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2E26" w14:textId="4823388F" w:rsidR="00A51A2C" w:rsidRPr="006F1D0C" w:rsidRDefault="00A51A2C" w:rsidP="00A51A2C">
      <w:pPr>
        <w:tabs>
          <w:tab w:val="right" w:pos="9639"/>
        </w:tabs>
        <w:rPr>
          <w:rFonts w:ascii="Arial" w:hAnsi="Arial"/>
          <w:b/>
          <w:i/>
          <w:noProof/>
          <w:sz w:val="28"/>
        </w:rPr>
      </w:pPr>
      <w:r w:rsidRPr="006F1D0C">
        <w:rPr>
          <w:rFonts w:ascii="Arial" w:hAnsi="Arial"/>
          <w:b/>
          <w:noProof/>
        </w:rPr>
        <w:t xml:space="preserve">3GPP TSG-RAN WG2 </w:t>
      </w:r>
      <w:r>
        <w:rPr>
          <w:rFonts w:ascii="Arial" w:hAnsi="Arial"/>
          <w:b/>
          <w:noProof/>
        </w:rPr>
        <w:t xml:space="preserve">Meeting </w:t>
      </w:r>
      <w:r w:rsidRPr="006F1D0C">
        <w:rPr>
          <w:rFonts w:ascii="Arial" w:hAnsi="Arial"/>
          <w:b/>
          <w:noProof/>
        </w:rPr>
        <w:t>#1</w:t>
      </w:r>
      <w:r>
        <w:rPr>
          <w:rFonts w:ascii="Arial" w:hAnsi="Arial"/>
          <w:b/>
          <w:noProof/>
        </w:rPr>
        <w:t>2</w:t>
      </w:r>
      <w:r w:rsidR="000C0B8D">
        <w:rPr>
          <w:rFonts w:ascii="Arial" w:hAnsi="Arial"/>
          <w:b/>
          <w:noProof/>
        </w:rPr>
        <w:t>4</w:t>
      </w:r>
      <w:r w:rsidRPr="006F1D0C">
        <w:rPr>
          <w:rFonts w:ascii="Arial" w:hAnsi="Arial"/>
          <w:b/>
          <w:i/>
          <w:noProof/>
          <w:sz w:val="28"/>
        </w:rPr>
        <w:tab/>
      </w:r>
      <w:r w:rsidRPr="00FE0545">
        <w:rPr>
          <w:rFonts w:ascii="Arial" w:hAnsi="Arial"/>
          <w:b/>
          <w:iCs/>
          <w:noProof/>
          <w:szCs w:val="20"/>
        </w:rPr>
        <w:t>R2-</w:t>
      </w:r>
      <w:r w:rsidR="006474A2" w:rsidRPr="00FE0545">
        <w:rPr>
          <w:rFonts w:ascii="Arial" w:hAnsi="Arial"/>
          <w:b/>
          <w:iCs/>
          <w:noProof/>
          <w:szCs w:val="20"/>
        </w:rPr>
        <w:t>230</w:t>
      </w:r>
      <w:r w:rsidR="000C0B8D">
        <w:rPr>
          <w:rFonts w:ascii="Arial" w:hAnsi="Arial"/>
          <w:b/>
          <w:iCs/>
          <w:noProof/>
          <w:szCs w:val="20"/>
        </w:rPr>
        <w:t>xxxx</w:t>
      </w:r>
    </w:p>
    <w:p w14:paraId="0C6D38F5" w14:textId="6FC03CD6" w:rsidR="00A51A2C" w:rsidRDefault="000C0B8D" w:rsidP="00A51A2C">
      <w:pPr>
        <w:widowControl w:val="0"/>
        <w:tabs>
          <w:tab w:val="right" w:pos="9639"/>
        </w:tabs>
        <w:rPr>
          <w:rFonts w:ascii="Arial" w:hAnsi="Arial"/>
          <w:b/>
          <w:noProof/>
        </w:rPr>
      </w:pPr>
      <w:r>
        <w:rPr>
          <w:rFonts w:ascii="Arial" w:hAnsi="Arial"/>
          <w:b/>
          <w:noProof/>
        </w:rPr>
        <w:t>Xiamen</w:t>
      </w:r>
      <w:r w:rsidR="00A51A2C" w:rsidRPr="00B003D7">
        <w:rPr>
          <w:rFonts w:ascii="Arial" w:hAnsi="Arial"/>
          <w:b/>
          <w:noProof/>
        </w:rPr>
        <w:t xml:space="preserve">, </w:t>
      </w:r>
      <w:r>
        <w:rPr>
          <w:rFonts w:ascii="Arial" w:hAnsi="Arial"/>
          <w:b/>
          <w:noProof/>
        </w:rPr>
        <w:t>China</w:t>
      </w:r>
      <w:r w:rsidR="00A51A2C" w:rsidRPr="00B003D7">
        <w:rPr>
          <w:rFonts w:ascii="Arial" w:hAnsi="Arial"/>
          <w:b/>
          <w:noProof/>
        </w:rPr>
        <w:t xml:space="preserve">, </w:t>
      </w:r>
      <w:r>
        <w:rPr>
          <w:rFonts w:ascii="Arial" w:hAnsi="Arial"/>
          <w:b/>
          <w:noProof/>
        </w:rPr>
        <w:t>October</w:t>
      </w:r>
      <w:r w:rsidR="00A51A2C" w:rsidRPr="00B003D7">
        <w:rPr>
          <w:rFonts w:ascii="Arial" w:hAnsi="Arial"/>
          <w:b/>
          <w:noProof/>
        </w:rPr>
        <w:t xml:space="preserve">, 2023       </w:t>
      </w:r>
      <w:r w:rsidR="00A51A2C" w:rsidRPr="00F7335D">
        <w:rPr>
          <w:rFonts w:ascii="Arial" w:hAnsi="Arial"/>
          <w:b/>
          <w:noProof/>
        </w:rPr>
        <w:t xml:space="preserve">                                     </w:t>
      </w:r>
    </w:p>
    <w:p w14:paraId="01269757" w14:textId="77777777" w:rsidR="009F5E02" w:rsidRDefault="009F5E02" w:rsidP="009F5E02">
      <w:pPr>
        <w:widowControl w:val="0"/>
        <w:tabs>
          <w:tab w:val="right" w:pos="9639"/>
        </w:tabs>
        <w:rPr>
          <w:rFonts w:ascii="Arial" w:hAnsi="Arial"/>
          <w:b/>
          <w:bCs/>
        </w:rPr>
      </w:pPr>
    </w:p>
    <w:p w14:paraId="28618B2F" w14:textId="63301BFC" w:rsidR="00557278" w:rsidRPr="00A4716D" w:rsidRDefault="00FB5477">
      <w:pPr>
        <w:pStyle w:val="CRCoverPage"/>
        <w:rPr>
          <w:rFonts w:eastAsia="宋体" w:cs="Arial"/>
          <w:b/>
          <w:bCs/>
          <w:sz w:val="22"/>
          <w:szCs w:val="18"/>
          <w:lang w:val="en-US" w:eastAsia="zh-CN"/>
        </w:rPr>
      </w:pPr>
      <w:r w:rsidRPr="00A4716D">
        <w:rPr>
          <w:rFonts w:cs="Arial"/>
          <w:b/>
          <w:bCs/>
          <w:sz w:val="22"/>
          <w:szCs w:val="18"/>
          <w:lang w:val="en-US"/>
        </w:rPr>
        <w:t>Agenda item:</w:t>
      </w:r>
      <w:r w:rsidRPr="00A4716D">
        <w:rPr>
          <w:rFonts w:cs="Arial"/>
          <w:b/>
          <w:bCs/>
          <w:sz w:val="22"/>
          <w:szCs w:val="18"/>
          <w:lang w:val="en-US"/>
        </w:rPr>
        <w:tab/>
      </w:r>
      <w:r w:rsidRPr="00A4716D">
        <w:rPr>
          <w:rFonts w:cs="Arial"/>
          <w:b/>
          <w:bCs/>
          <w:sz w:val="22"/>
          <w:szCs w:val="18"/>
          <w:lang w:val="en-US"/>
        </w:rPr>
        <w:tab/>
      </w:r>
      <w:r w:rsidR="00A4716D">
        <w:rPr>
          <w:rFonts w:cs="Arial"/>
          <w:b/>
          <w:bCs/>
          <w:sz w:val="22"/>
          <w:szCs w:val="18"/>
          <w:lang w:val="en-US"/>
        </w:rPr>
        <w:tab/>
      </w:r>
      <w:r w:rsidR="00387C7D">
        <w:rPr>
          <w:rFonts w:cs="Arial"/>
          <w:bCs/>
          <w:sz w:val="22"/>
          <w:szCs w:val="18"/>
          <w:lang w:val="en-US"/>
        </w:rPr>
        <w:t>7</w:t>
      </w:r>
      <w:r w:rsidR="000C0B8D" w:rsidRPr="00A4716D">
        <w:rPr>
          <w:rFonts w:cs="Arial"/>
          <w:bCs/>
          <w:sz w:val="22"/>
          <w:szCs w:val="18"/>
          <w:lang w:val="en-US"/>
        </w:rPr>
        <w:t>.</w:t>
      </w:r>
      <w:r w:rsidR="00387C7D">
        <w:rPr>
          <w:rFonts w:cs="Arial"/>
          <w:bCs/>
          <w:sz w:val="22"/>
          <w:szCs w:val="18"/>
          <w:lang w:val="en-US"/>
        </w:rPr>
        <w:t>2</w:t>
      </w:r>
      <w:r w:rsidR="000C0B8D" w:rsidRPr="00A4716D">
        <w:rPr>
          <w:rFonts w:cs="Arial"/>
          <w:bCs/>
          <w:sz w:val="22"/>
          <w:szCs w:val="18"/>
          <w:lang w:val="en-US"/>
        </w:rPr>
        <w:t>.</w:t>
      </w:r>
      <w:r w:rsidR="00387C7D">
        <w:rPr>
          <w:rFonts w:cs="Arial"/>
          <w:bCs/>
          <w:sz w:val="22"/>
          <w:szCs w:val="18"/>
          <w:lang w:val="en-US"/>
        </w:rPr>
        <w:t>2</w:t>
      </w:r>
    </w:p>
    <w:p w14:paraId="4125608B" w14:textId="5C12A8A5" w:rsidR="00557278" w:rsidRPr="00A4716D" w:rsidRDefault="00FB5477">
      <w:pPr>
        <w:spacing w:after="120"/>
        <w:rPr>
          <w:rFonts w:ascii="Arial" w:hAnsi="Arial" w:cs="Arial"/>
          <w:bCs/>
          <w:sz w:val="22"/>
          <w:szCs w:val="22"/>
        </w:rPr>
      </w:pPr>
      <w:r w:rsidRPr="00A4716D">
        <w:rPr>
          <w:rFonts w:ascii="Arial" w:hAnsi="Arial" w:cs="Arial"/>
          <w:b/>
          <w:bCs/>
          <w:sz w:val="22"/>
          <w:szCs w:val="22"/>
        </w:rPr>
        <w:t>Source:</w:t>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
          <w:bCs/>
          <w:sz w:val="22"/>
          <w:szCs w:val="22"/>
        </w:rPr>
        <w:tab/>
      </w:r>
      <w:r w:rsidRPr="00A4716D">
        <w:rPr>
          <w:rFonts w:ascii="Arial" w:hAnsi="Arial" w:cs="Arial"/>
          <w:bCs/>
          <w:sz w:val="22"/>
          <w:szCs w:val="22"/>
        </w:rPr>
        <w:t>Intel Corporation</w:t>
      </w:r>
    </w:p>
    <w:p w14:paraId="3193B325" w14:textId="3043AD03" w:rsidR="00C42C9A" w:rsidRPr="00A4716D" w:rsidRDefault="00FB5477" w:rsidP="00C42C9A">
      <w:pPr>
        <w:tabs>
          <w:tab w:val="left" w:pos="1985"/>
        </w:tabs>
        <w:spacing w:after="120"/>
        <w:ind w:left="2880" w:hanging="2880"/>
        <w:rPr>
          <w:rFonts w:ascii="Arial" w:hAnsi="Arial" w:cs="Arial"/>
          <w:bCs/>
          <w:sz w:val="22"/>
          <w:szCs w:val="22"/>
        </w:rPr>
      </w:pPr>
      <w:r w:rsidRPr="00A4716D">
        <w:rPr>
          <w:rFonts w:ascii="Arial" w:hAnsi="Arial" w:cs="Arial"/>
          <w:b/>
          <w:bCs/>
          <w:sz w:val="22"/>
          <w:szCs w:val="22"/>
        </w:rPr>
        <w:t>Title:</w:t>
      </w:r>
      <w:r w:rsidRPr="00A4716D">
        <w:rPr>
          <w:rFonts w:ascii="Arial" w:hAnsi="Arial" w:cs="Arial"/>
          <w:bCs/>
          <w:sz w:val="22"/>
          <w:szCs w:val="22"/>
        </w:rPr>
        <w:tab/>
      </w:r>
      <w:r w:rsidRPr="00A4716D">
        <w:rPr>
          <w:rFonts w:ascii="Arial" w:hAnsi="Arial" w:cs="Arial"/>
          <w:bCs/>
          <w:sz w:val="22"/>
          <w:szCs w:val="22"/>
        </w:rPr>
        <w:tab/>
      </w:r>
      <w:r w:rsidR="000C0B8D" w:rsidRPr="00A4716D">
        <w:rPr>
          <w:rFonts w:ascii="Arial" w:hAnsi="Arial" w:cs="Arial"/>
          <w:bCs/>
          <w:sz w:val="22"/>
          <w:szCs w:val="22"/>
          <w:lang w:eastAsia="zh-CN"/>
        </w:rPr>
        <w:t xml:space="preserve">Summary of </w:t>
      </w:r>
      <w:r w:rsidR="00A4716D" w:rsidRPr="00A4716D">
        <w:rPr>
          <w:rFonts w:ascii="Arial" w:hAnsi="Arial" w:cs="Arial"/>
          <w:bCs/>
          <w:sz w:val="22"/>
          <w:szCs w:val="22"/>
          <w:lang w:eastAsia="zh-CN"/>
        </w:rPr>
        <w:t>[Post</w:t>
      </w:r>
      <w:proofErr w:type="gramStart"/>
      <w:r w:rsidR="00A4716D" w:rsidRPr="00A4716D">
        <w:rPr>
          <w:rFonts w:ascii="Arial" w:hAnsi="Arial" w:cs="Arial"/>
          <w:bCs/>
          <w:sz w:val="22"/>
          <w:szCs w:val="22"/>
          <w:lang w:eastAsia="zh-CN"/>
        </w:rPr>
        <w:t>123][</w:t>
      </w:r>
      <w:proofErr w:type="gramEnd"/>
      <w:r w:rsidR="00A4716D" w:rsidRPr="00A4716D">
        <w:rPr>
          <w:rFonts w:ascii="Arial" w:hAnsi="Arial" w:cs="Arial"/>
          <w:bCs/>
          <w:sz w:val="22"/>
          <w:szCs w:val="22"/>
          <w:lang w:eastAsia="zh-CN"/>
        </w:rPr>
        <w:t>401][POS] RAN2 impact from SL-PRS parameters (Intel)</w:t>
      </w:r>
    </w:p>
    <w:p w14:paraId="52292485" w14:textId="60798943" w:rsidR="00557278" w:rsidRPr="00A4716D" w:rsidRDefault="00FB5477" w:rsidP="00C42C9A">
      <w:pPr>
        <w:tabs>
          <w:tab w:val="left" w:pos="1985"/>
        </w:tabs>
        <w:spacing w:after="120"/>
        <w:ind w:left="2880" w:hanging="2880"/>
        <w:rPr>
          <w:rFonts w:ascii="Arial" w:hAnsi="Arial" w:cs="Arial"/>
          <w:b/>
          <w:bCs/>
          <w:sz w:val="22"/>
          <w:szCs w:val="22"/>
          <w:lang w:eastAsia="zh-CN"/>
        </w:rPr>
      </w:pPr>
      <w:r w:rsidRPr="00A4716D">
        <w:rPr>
          <w:rFonts w:ascii="Arial" w:hAnsi="Arial" w:cs="Arial"/>
          <w:b/>
          <w:bCs/>
          <w:sz w:val="22"/>
          <w:szCs w:val="22"/>
        </w:rPr>
        <w:t>Document for:</w:t>
      </w:r>
      <w:r w:rsidRPr="00A4716D">
        <w:rPr>
          <w:rFonts w:ascii="Arial" w:hAnsi="Arial" w:cs="Arial"/>
          <w:b/>
          <w:bCs/>
          <w:sz w:val="22"/>
          <w:szCs w:val="22"/>
        </w:rPr>
        <w:tab/>
      </w:r>
      <w:r w:rsidRPr="00A4716D">
        <w:rPr>
          <w:rFonts w:ascii="Arial" w:hAnsi="Arial" w:cs="Arial"/>
          <w:bCs/>
          <w:sz w:val="22"/>
          <w:szCs w:val="22"/>
        </w:rPr>
        <w:t xml:space="preserve"> </w:t>
      </w:r>
      <w:r w:rsidRPr="00A4716D">
        <w:rPr>
          <w:rFonts w:ascii="Arial" w:hAnsi="Arial" w:cs="Arial"/>
          <w:bCs/>
          <w:sz w:val="22"/>
          <w:szCs w:val="22"/>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2ED6F998" w14:textId="25F7B0C4" w:rsidR="000C0B8D" w:rsidRDefault="000C0B8D">
      <w:pPr>
        <w:spacing w:after="120"/>
        <w:jc w:val="both"/>
        <w:rPr>
          <w:sz w:val="20"/>
          <w:szCs w:val="20"/>
          <w:lang w:val="en-GB"/>
        </w:rPr>
      </w:pPr>
      <w:bookmarkStart w:id="1" w:name="Proposal_Pattern_Length"/>
      <w:r>
        <w:rPr>
          <w:sz w:val="20"/>
          <w:szCs w:val="20"/>
          <w:lang w:val="en-GB"/>
        </w:rPr>
        <w:t>This is the summary of the following email discussion</w:t>
      </w:r>
      <w:r w:rsidR="00DA679C">
        <w:rPr>
          <w:sz w:val="20"/>
          <w:szCs w:val="20"/>
          <w:lang w:val="en-GB"/>
        </w:rPr>
        <w:t>:</w:t>
      </w:r>
    </w:p>
    <w:p w14:paraId="50A830CF" w14:textId="77777777" w:rsidR="0009727C" w:rsidRDefault="0009727C" w:rsidP="0009727C">
      <w:pPr>
        <w:pStyle w:val="EmailDiscussion"/>
        <w:tabs>
          <w:tab w:val="num" w:pos="1619"/>
        </w:tabs>
      </w:pPr>
      <w:r>
        <w:t>[Post</w:t>
      </w:r>
      <w:proofErr w:type="gramStart"/>
      <w:r>
        <w:t>123][</w:t>
      </w:r>
      <w:proofErr w:type="gramEnd"/>
      <w:r>
        <w:t>401][POS] RAN2 impact from SL-PRS parameters (Intel)</w:t>
      </w:r>
    </w:p>
    <w:p w14:paraId="5F654991" w14:textId="77777777" w:rsidR="0009727C" w:rsidRDefault="0009727C" w:rsidP="0009727C">
      <w:pPr>
        <w:pStyle w:val="EmailDiscussion2"/>
      </w:pPr>
      <w:r>
        <w:tab/>
        <w:t xml:space="preserve">Scope: Evaluate the impact on RAN2 (SLPP/RRC/MAC) of the parameters for SL-PRS configuration and how to capture them in RAN2 specs, </w:t>
      </w:r>
      <w:proofErr w:type="gramStart"/>
      <w:r>
        <w:t>taking into account</w:t>
      </w:r>
      <w:proofErr w:type="gramEnd"/>
      <w:r>
        <w:t xml:space="preserve"> any information from RAN1.</w:t>
      </w:r>
    </w:p>
    <w:p w14:paraId="4BC42DBF" w14:textId="77777777" w:rsidR="0009727C" w:rsidRDefault="0009727C" w:rsidP="0009727C">
      <w:pPr>
        <w:pStyle w:val="EmailDiscussion2"/>
      </w:pPr>
      <w:r>
        <w:tab/>
        <w:t>Intended outcome: Report to next meeting</w:t>
      </w:r>
    </w:p>
    <w:p w14:paraId="401BCBB5" w14:textId="77777777" w:rsidR="0009727C" w:rsidRDefault="0009727C" w:rsidP="0009727C">
      <w:pPr>
        <w:pStyle w:val="EmailDiscussion2"/>
      </w:pPr>
      <w:r>
        <w:tab/>
        <w:t>Deadline: Long</w:t>
      </w:r>
    </w:p>
    <w:p w14:paraId="5FC843CA" w14:textId="1D8C6A4E" w:rsidR="00B70E17" w:rsidRDefault="00CA33B9">
      <w:pPr>
        <w:spacing w:after="120"/>
        <w:jc w:val="both"/>
        <w:rPr>
          <w:sz w:val="20"/>
          <w:szCs w:val="20"/>
          <w:lang w:val="en-GB"/>
        </w:rPr>
      </w:pPr>
      <w:r>
        <w:rPr>
          <w:sz w:val="20"/>
          <w:szCs w:val="20"/>
          <w:lang w:val="en-GB"/>
        </w:rPr>
        <w:t xml:space="preserve"> </w:t>
      </w:r>
    </w:p>
    <w:p w14:paraId="7AD461EA" w14:textId="1FDA7C1B" w:rsidR="009454C9" w:rsidRPr="0051270D" w:rsidRDefault="009454C9" w:rsidP="0051270D">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citation/>
        </w:sdt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Pr>
          <w:sz w:val="20"/>
          <w:szCs w:val="20"/>
        </w:rPr>
        <w:t xml:space="preserve">. As part of this email discussion, RAN2 needs to </w:t>
      </w:r>
      <w:r w:rsidR="00AD3BDE">
        <w:rPr>
          <w:sz w:val="20"/>
          <w:szCs w:val="20"/>
        </w:rPr>
        <w:t>evaluate the impact on RAN2 specification of the parameters related to SL-PRS configuration</w:t>
      </w:r>
      <w:r w:rsidR="00F350A2">
        <w:rPr>
          <w:sz w:val="20"/>
          <w:szCs w:val="20"/>
        </w:rPr>
        <w:t xml:space="preserve">. Specifically, the scope of this email discussion is to </w:t>
      </w:r>
      <w:r>
        <w:rPr>
          <w:sz w:val="20"/>
          <w:szCs w:val="20"/>
        </w:rPr>
        <w:t xml:space="preserve">discuss and decide how to capture the set of parameters in the </w:t>
      </w:r>
      <w:r w:rsidR="00F350A2">
        <w:rPr>
          <w:sz w:val="20"/>
          <w:szCs w:val="20"/>
        </w:rPr>
        <w:t xml:space="preserve">RAN2 </w:t>
      </w:r>
      <w:r>
        <w:rPr>
          <w:sz w:val="20"/>
          <w:szCs w:val="20"/>
        </w:rPr>
        <w:t>specification</w:t>
      </w:r>
      <w:r w:rsidR="00F350A2">
        <w:rPr>
          <w:sz w:val="20"/>
          <w:szCs w:val="20"/>
        </w:rPr>
        <w:t>s</w:t>
      </w:r>
      <w:r>
        <w:rPr>
          <w:sz w:val="20"/>
          <w:szCs w:val="20"/>
        </w:rPr>
        <w:t xml:space="preserve"> as well as identify the </w:t>
      </w:r>
      <w:r w:rsidR="0051270D">
        <w:rPr>
          <w:sz w:val="20"/>
          <w:szCs w:val="20"/>
        </w:rPr>
        <w:t>aspects which require more discussion and input from RAN2.</w:t>
      </w:r>
    </w:p>
    <w:p w14:paraId="3A6B33FC" w14:textId="77777777" w:rsidR="009454C9" w:rsidRDefault="009454C9">
      <w:pPr>
        <w:spacing w:after="120"/>
        <w:jc w:val="both"/>
        <w:rPr>
          <w:sz w:val="20"/>
          <w:szCs w:val="20"/>
          <w:lang w:val="en-GB"/>
        </w:rPr>
      </w:pPr>
    </w:p>
    <w:p w14:paraId="4A2E216F" w14:textId="3226C35B" w:rsidR="00621EE2" w:rsidRDefault="00621EE2">
      <w:pPr>
        <w:spacing w:after="120"/>
        <w:jc w:val="both"/>
        <w:rPr>
          <w:rFonts w:ascii="Arial" w:hAnsi="Arial" w:cs="Arial"/>
          <w:sz w:val="28"/>
          <w:szCs w:val="28"/>
        </w:rPr>
      </w:pPr>
      <w:r>
        <w:rPr>
          <w:rFonts w:ascii="Arial" w:hAnsi="Arial" w:cs="Arial"/>
          <w:sz w:val="28"/>
          <w:szCs w:val="28"/>
        </w:rPr>
        <w:t>Contact List</w:t>
      </w:r>
    </w:p>
    <w:tbl>
      <w:tblPr>
        <w:tblStyle w:val="aff"/>
        <w:tblW w:w="0" w:type="auto"/>
        <w:tblLook w:val="04A0" w:firstRow="1" w:lastRow="0" w:firstColumn="1" w:lastColumn="0" w:noHBand="0" w:noVBand="1"/>
      </w:tblPr>
      <w:tblGrid>
        <w:gridCol w:w="2944"/>
        <w:gridCol w:w="2966"/>
        <w:gridCol w:w="3150"/>
      </w:tblGrid>
      <w:tr w:rsidR="00491572" w14:paraId="0EEFDC4C" w14:textId="77777777">
        <w:tc>
          <w:tcPr>
            <w:tcW w:w="2944" w:type="dxa"/>
          </w:tcPr>
          <w:p w14:paraId="59633353"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sidRPr="00491572">
              <w:rPr>
                <w:rFonts w:eastAsia="等线"/>
                <w:b/>
                <w:bCs/>
                <w:sz w:val="22"/>
                <w:lang w:eastAsia="zh-CN"/>
              </w:rPr>
              <w:t>Name</w:t>
            </w:r>
          </w:p>
        </w:tc>
        <w:tc>
          <w:tcPr>
            <w:tcW w:w="2966" w:type="dxa"/>
          </w:tcPr>
          <w:p w14:paraId="4DB4DEB4"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eastAsia="zh-CN"/>
              </w:rPr>
            </w:pPr>
            <w:r w:rsidRPr="00491572">
              <w:rPr>
                <w:rFonts w:eastAsia="等线"/>
                <w:b/>
                <w:bCs/>
                <w:sz w:val="22"/>
                <w:lang w:eastAsia="zh-CN"/>
              </w:rPr>
              <w:t>Company</w:t>
            </w:r>
          </w:p>
        </w:tc>
        <w:tc>
          <w:tcPr>
            <w:tcW w:w="3150" w:type="dxa"/>
          </w:tcPr>
          <w:p w14:paraId="2ED07A48" w14:textId="77777777" w:rsidR="00491572" w:rsidRPr="00491572" w:rsidRDefault="00491572">
            <w:pPr>
              <w:overflowPunct w:val="0"/>
              <w:autoSpaceDE w:val="0"/>
              <w:autoSpaceDN w:val="0"/>
              <w:adjustRightInd w:val="0"/>
              <w:spacing w:after="120" w:line="300" w:lineRule="auto"/>
              <w:jc w:val="both"/>
              <w:textAlignment w:val="baseline"/>
              <w:rPr>
                <w:rFonts w:eastAsia="等线"/>
                <w:b/>
                <w:bCs/>
                <w:sz w:val="22"/>
                <w:lang w:val="sv-SE" w:eastAsia="zh-CN"/>
              </w:rPr>
            </w:pPr>
            <w:r w:rsidRPr="00491572">
              <w:rPr>
                <w:rFonts w:eastAsia="等线"/>
                <w:b/>
                <w:bCs/>
                <w:sz w:val="22"/>
                <w:lang w:eastAsia="zh-CN"/>
              </w:rPr>
              <w:t>Email</w:t>
            </w:r>
          </w:p>
        </w:tc>
      </w:tr>
      <w:tr w:rsidR="00491572" w14:paraId="24152D65" w14:textId="77777777">
        <w:tc>
          <w:tcPr>
            <w:tcW w:w="2944" w:type="dxa"/>
          </w:tcPr>
          <w:p w14:paraId="22E315AB" w14:textId="7B186CD8"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7CC31496" w14:textId="2D6A690D"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H</w:t>
            </w:r>
            <w:r>
              <w:rPr>
                <w:rFonts w:eastAsia="等线"/>
                <w:sz w:val="22"/>
                <w:lang w:eastAsia="zh-CN"/>
              </w:rPr>
              <w:t>uawei, HiSilicon</w:t>
            </w:r>
          </w:p>
        </w:tc>
        <w:tc>
          <w:tcPr>
            <w:tcW w:w="3150" w:type="dxa"/>
          </w:tcPr>
          <w:p w14:paraId="62F9CC08" w14:textId="79E42C3B" w:rsidR="00491572" w:rsidRDefault="000106D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inghaoguo@huawei.com</w:t>
            </w:r>
          </w:p>
        </w:tc>
      </w:tr>
      <w:tr w:rsidR="00491572" w14:paraId="13539483" w14:textId="77777777">
        <w:tc>
          <w:tcPr>
            <w:tcW w:w="2944" w:type="dxa"/>
          </w:tcPr>
          <w:p w14:paraId="5B7B310A" w14:textId="4D019667"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ang Liu</w:t>
            </w:r>
          </w:p>
        </w:tc>
        <w:tc>
          <w:tcPr>
            <w:tcW w:w="2966" w:type="dxa"/>
          </w:tcPr>
          <w:p w14:paraId="20153310" w14:textId="75639C6C"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6854ABE6" w14:textId="2D37E464" w:rsidR="00491572" w:rsidRDefault="001A348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iuyangbj@oppo.com</w:t>
            </w:r>
          </w:p>
        </w:tc>
      </w:tr>
      <w:tr w:rsidR="00491572" w14:paraId="2BA13403" w14:textId="77777777">
        <w:tc>
          <w:tcPr>
            <w:tcW w:w="2944" w:type="dxa"/>
          </w:tcPr>
          <w:p w14:paraId="08752608" w14:textId="7919FF0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1140BC7A" w14:textId="501CBA0A"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B8B574E" w14:textId="652ED135"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2CABA6C7" w14:textId="77777777">
        <w:tc>
          <w:tcPr>
            <w:tcW w:w="2944" w:type="dxa"/>
          </w:tcPr>
          <w:p w14:paraId="6255277C" w14:textId="113101D6"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7D8BC6D" w14:textId="0817B96B"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50C18F84" w14:textId="755990DF"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EF05DFC" w14:textId="77777777">
        <w:tc>
          <w:tcPr>
            <w:tcW w:w="2944" w:type="dxa"/>
          </w:tcPr>
          <w:p w14:paraId="5029E261" w14:textId="569F66F2"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71DE8504" w14:textId="0A5AC0B4"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00A1EC3C" w14:textId="2020188E" w:rsidR="00491572" w:rsidRDefault="00491572">
            <w:pPr>
              <w:overflowPunct w:val="0"/>
              <w:autoSpaceDE w:val="0"/>
              <w:autoSpaceDN w:val="0"/>
              <w:adjustRightInd w:val="0"/>
              <w:spacing w:after="120" w:line="300" w:lineRule="auto"/>
              <w:jc w:val="both"/>
              <w:textAlignment w:val="baseline"/>
              <w:rPr>
                <w:rFonts w:eastAsia="等线"/>
                <w:sz w:val="22"/>
                <w:lang w:eastAsia="zh-CN"/>
              </w:rPr>
            </w:pPr>
          </w:p>
        </w:tc>
      </w:tr>
      <w:tr w:rsidR="00491572" w14:paraId="5A3E58D7" w14:textId="77777777">
        <w:tc>
          <w:tcPr>
            <w:tcW w:w="2944" w:type="dxa"/>
          </w:tcPr>
          <w:p w14:paraId="4652827C" w14:textId="32C50BEB"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664B09A" w14:textId="14483FD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3FD7F0D1" w14:textId="3C3D3C8A"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1C284653" w14:textId="77777777">
        <w:tc>
          <w:tcPr>
            <w:tcW w:w="2944" w:type="dxa"/>
          </w:tcPr>
          <w:p w14:paraId="24E324EC" w14:textId="25C7BDBA" w:rsidR="00491572" w:rsidRDefault="0049157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90C2C08" w14:textId="283C20EC"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2301EE86" w14:textId="4C670BCA" w:rsidR="00491572" w:rsidRPr="002F73E7"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39ACD893" w14:textId="77777777">
        <w:tc>
          <w:tcPr>
            <w:tcW w:w="2944" w:type="dxa"/>
          </w:tcPr>
          <w:p w14:paraId="501EA81B" w14:textId="53D0338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323F85D" w14:textId="22ACA204"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5FBD87B" w14:textId="7AC640B0"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tr w:rsidR="00491572" w14:paraId="6B41738B" w14:textId="77777777">
        <w:tc>
          <w:tcPr>
            <w:tcW w:w="2944" w:type="dxa"/>
          </w:tcPr>
          <w:p w14:paraId="36FD5CD7" w14:textId="7FE69062"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30DF6AFD" w14:textId="60C8515F"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6183F4F" w14:textId="75553467" w:rsidR="00491572" w:rsidRDefault="0049157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0255C487" w14:textId="77777777" w:rsidR="00823D14" w:rsidRDefault="00823D14">
      <w:pPr>
        <w:spacing w:after="120"/>
        <w:jc w:val="both"/>
        <w:rPr>
          <w:rFonts w:ascii="Arial" w:hAnsi="Arial" w:cs="Arial"/>
          <w:lang w:val="en-GB"/>
        </w:rPr>
        <w:sectPr w:rsidR="00823D14" w:rsidSect="003668F9">
          <w:pgSz w:w="12240" w:h="15840"/>
          <w:pgMar w:top="1440" w:right="1440" w:bottom="1440" w:left="1440" w:header="720" w:footer="720" w:gutter="0"/>
          <w:cols w:space="720"/>
          <w:docGrid w:linePitch="360"/>
        </w:sectPr>
      </w:pPr>
    </w:p>
    <w:p w14:paraId="29B68042" w14:textId="77777777" w:rsidR="00491572" w:rsidRPr="00621EE2" w:rsidRDefault="00491572">
      <w:pPr>
        <w:spacing w:after="120"/>
        <w:jc w:val="both"/>
        <w:rPr>
          <w:rFonts w:ascii="Arial" w:hAnsi="Arial" w:cs="Arial"/>
          <w:lang w:val="en-GB"/>
        </w:rPr>
      </w:pPr>
    </w:p>
    <w:p w14:paraId="56CBDD47" w14:textId="2B3F70A5" w:rsidR="00557278" w:rsidRPr="00D458D8" w:rsidRDefault="00F07E44">
      <w:pPr>
        <w:pStyle w:val="1"/>
        <w:rPr>
          <w:rFonts w:cs="Arial"/>
        </w:rPr>
      </w:pPr>
      <w:r w:rsidRPr="00D458D8">
        <w:rPr>
          <w:rFonts w:cs="Arial"/>
        </w:rPr>
        <w:t>Discussion</w:t>
      </w:r>
    </w:p>
    <w:p w14:paraId="14AD4922" w14:textId="3B1A7228" w:rsidR="000B4BDE" w:rsidRPr="00266845" w:rsidRDefault="000B4BDE" w:rsidP="000B4BDE">
      <w:pPr>
        <w:pStyle w:val="30"/>
        <w:rPr>
          <w:rFonts w:asciiTheme="minorHAnsi" w:eastAsia="宋体" w:hAnsiTheme="minorHAnsi" w:cstheme="minorBidi"/>
          <w:lang w:eastAsia="en-US"/>
        </w:rPr>
      </w:pPr>
      <w:r w:rsidRPr="00D458D8">
        <w:t>2.</w:t>
      </w:r>
      <w:r>
        <w:t xml:space="preserve">1 </w:t>
      </w:r>
      <w:r w:rsidR="0051270D">
        <w:t>SL-PRS configuration related parameters</w:t>
      </w:r>
    </w:p>
    <w:p w14:paraId="31B7C102" w14:textId="5B82AD62" w:rsidR="005A6B57" w:rsidRDefault="003D49B5" w:rsidP="00930961">
      <w:pPr>
        <w:jc w:val="both"/>
        <w:rPr>
          <w:sz w:val="20"/>
          <w:szCs w:val="20"/>
        </w:rPr>
      </w:pPr>
      <w:r>
        <w:rPr>
          <w:sz w:val="20"/>
          <w:szCs w:val="20"/>
        </w:rPr>
        <w:t xml:space="preserve">RAN1 has included the following </w:t>
      </w:r>
      <w:r w:rsidR="00C20B55">
        <w:rPr>
          <w:sz w:val="20"/>
          <w:szCs w:val="20"/>
        </w:rPr>
        <w:t>parameters</w:t>
      </w:r>
      <w:r>
        <w:rPr>
          <w:sz w:val="20"/>
          <w:szCs w:val="20"/>
        </w:rPr>
        <w:t xml:space="preserve"> related to the SL-PRS resource configuration</w:t>
      </w:r>
      <w:r w:rsidR="005A6B57">
        <w:rPr>
          <w:sz w:val="20"/>
          <w:szCs w:val="20"/>
        </w:rPr>
        <w:t xml:space="preserve"> in </w:t>
      </w:r>
      <w:sdt>
        <w:sdtPr>
          <w:rPr>
            <w:sz w:val="20"/>
            <w:szCs w:val="20"/>
          </w:rPr>
          <w:id w:val="131835593"/>
          <w:citation/>
        </w:sdtPr>
        <w:sdtContent>
          <w:r w:rsidR="00B561D7">
            <w:rPr>
              <w:sz w:val="20"/>
              <w:szCs w:val="20"/>
            </w:rPr>
            <w:fldChar w:fldCharType="begin"/>
          </w:r>
          <w:r w:rsidR="00B561D7">
            <w:rPr>
              <w:sz w:val="20"/>
              <w:szCs w:val="20"/>
            </w:rPr>
            <w:instrText xml:space="preserve"> CITATION R12308674 \l 1033 </w:instrText>
          </w:r>
          <w:r w:rsidR="00B561D7">
            <w:rPr>
              <w:sz w:val="20"/>
              <w:szCs w:val="20"/>
            </w:rPr>
            <w:fldChar w:fldCharType="separate"/>
          </w:r>
          <w:r w:rsidR="00B14CDD" w:rsidRPr="00B14CDD">
            <w:rPr>
              <w:noProof/>
              <w:sz w:val="20"/>
              <w:szCs w:val="20"/>
            </w:rPr>
            <w:t>[1]</w:t>
          </w:r>
          <w:r w:rsidR="00B561D7">
            <w:rPr>
              <w:sz w:val="20"/>
              <w:szCs w:val="20"/>
            </w:rPr>
            <w:fldChar w:fldCharType="end"/>
          </w:r>
        </w:sdtContent>
      </w:sdt>
      <w:r w:rsidR="005A6B57">
        <w:rPr>
          <w:sz w:val="20"/>
          <w:szCs w:val="20"/>
        </w:rPr>
        <w:t>:</w:t>
      </w:r>
    </w:p>
    <w:p w14:paraId="7257F2A7" w14:textId="77777777" w:rsidR="00E40D15" w:rsidRDefault="00E40D15" w:rsidP="00930961">
      <w:pPr>
        <w:jc w:val="both"/>
        <w:rPr>
          <w:sz w:val="20"/>
          <w:szCs w:val="20"/>
        </w:rPr>
      </w:pPr>
    </w:p>
    <w:tbl>
      <w:tblPr>
        <w:tblW w:w="5000" w:type="pct"/>
        <w:tblLayout w:type="fixed"/>
        <w:tblLook w:val="04A0" w:firstRow="1" w:lastRow="0" w:firstColumn="1" w:lastColumn="0" w:noHBand="0" w:noVBand="1"/>
      </w:tblPr>
      <w:tblGrid>
        <w:gridCol w:w="1792"/>
        <w:gridCol w:w="3909"/>
        <w:gridCol w:w="3750"/>
        <w:gridCol w:w="5265"/>
        <w:gridCol w:w="2389"/>
        <w:gridCol w:w="2218"/>
        <w:gridCol w:w="1598"/>
      </w:tblGrid>
      <w:tr w:rsidR="00467777" w:rsidRPr="00070C93" w14:paraId="34424C8F" w14:textId="77777777" w:rsidTr="0079780D">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00A8F19E" w14:textId="138EBAAE" w:rsidR="000522D7" w:rsidRPr="00070C93" w:rsidRDefault="000522D7" w:rsidP="00070C93">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4F128E74"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Sub-feature group</w:t>
            </w:r>
          </w:p>
          <w:p w14:paraId="6C49D991" w14:textId="10729D5B" w:rsidR="000522D7" w:rsidRPr="00070C93" w:rsidRDefault="000522D7" w:rsidP="00070C93">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6CAF4EE2"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Parameter name in the spec</w:t>
            </w:r>
          </w:p>
          <w:p w14:paraId="682C7F18" w14:textId="0861465B" w:rsidR="000522D7" w:rsidRPr="00070C93" w:rsidRDefault="000522D7" w:rsidP="00070C93">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52EC53EA"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Description</w:t>
            </w:r>
          </w:p>
          <w:p w14:paraId="0E14A4FF" w14:textId="5A123AA9" w:rsidR="000522D7" w:rsidRPr="00070C93" w:rsidRDefault="000522D7" w:rsidP="00070C93">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DDC2FBB" w14:textId="77777777" w:rsidR="000522D7" w:rsidRDefault="000522D7" w:rsidP="0097118E">
            <w:pPr>
              <w:rPr>
                <w:rFonts w:ascii="Arial" w:hAnsi="Arial" w:cs="Arial"/>
                <w:b/>
                <w:bCs/>
                <w:color w:val="FFFFFF"/>
                <w:sz w:val="20"/>
                <w:szCs w:val="20"/>
              </w:rPr>
            </w:pPr>
            <w:r>
              <w:rPr>
                <w:rFonts w:ascii="Arial" w:hAnsi="Arial" w:cs="Arial"/>
                <w:b/>
                <w:bCs/>
                <w:color w:val="FFFFFF"/>
                <w:sz w:val="20"/>
                <w:szCs w:val="20"/>
              </w:rPr>
              <w:t>Value range</w:t>
            </w:r>
          </w:p>
          <w:p w14:paraId="490A85FB" w14:textId="28B8F16A" w:rsidR="000522D7" w:rsidRPr="00070C93" w:rsidRDefault="000522D7" w:rsidP="00070C93">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3423DC23" w14:textId="77777777" w:rsidR="000522D7" w:rsidRDefault="000522D7" w:rsidP="000522D7">
            <w:pPr>
              <w:rPr>
                <w:rFonts w:ascii="Arial" w:hAnsi="Arial" w:cs="Arial"/>
                <w:b/>
                <w:bCs/>
                <w:color w:val="FFFFFF"/>
                <w:sz w:val="20"/>
                <w:szCs w:val="20"/>
              </w:rPr>
            </w:pPr>
            <w:r>
              <w:rPr>
                <w:rFonts w:ascii="Arial" w:hAnsi="Arial" w:cs="Arial"/>
                <w:b/>
                <w:bCs/>
                <w:color w:val="FFFFFF"/>
                <w:sz w:val="20"/>
                <w:szCs w:val="20"/>
              </w:rPr>
              <w:t>Per (UE, cell, TRP, …)</w:t>
            </w:r>
          </w:p>
          <w:p w14:paraId="33C2C2A1" w14:textId="13FE9579" w:rsidR="000522D7" w:rsidRPr="00070C93" w:rsidRDefault="000522D7" w:rsidP="00070C93">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1B1692A" w14:textId="251A381C" w:rsidR="000522D7" w:rsidRPr="00070C93" w:rsidRDefault="000522D7" w:rsidP="00070C93">
            <w:pPr>
              <w:rPr>
                <w:rFonts w:ascii="Arial" w:eastAsia="宋体" w:hAnsi="Arial" w:cs="Arial"/>
                <w:b/>
                <w:bCs/>
                <w:color w:val="FFFFFF"/>
                <w:sz w:val="20"/>
                <w:szCs w:val="20"/>
              </w:rPr>
            </w:pPr>
            <w:r>
              <w:rPr>
                <w:rFonts w:ascii="Arial" w:hAnsi="Arial" w:cs="Arial"/>
                <w:b/>
                <w:bCs/>
                <w:color w:val="FFFFFF"/>
                <w:sz w:val="20"/>
                <w:szCs w:val="20"/>
              </w:rPr>
              <w:t>Specification</w:t>
            </w:r>
          </w:p>
        </w:tc>
      </w:tr>
      <w:tr w:rsidR="0027016D" w:rsidRPr="00070C93" w14:paraId="649079C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6E7FCE6E" w14:textId="0E7C3FAD"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81F52EA" w14:textId="4FA39920"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4BCA5B7" w14:textId="0CC0A50B"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sl-TimeResource</w:t>
            </w:r>
            <w:proofErr w:type="spellEnd"/>
          </w:p>
        </w:tc>
        <w:tc>
          <w:tcPr>
            <w:tcW w:w="1258" w:type="pct"/>
            <w:tcBorders>
              <w:top w:val="nil"/>
              <w:left w:val="nil"/>
              <w:bottom w:val="single" w:sz="4" w:space="0" w:color="auto"/>
              <w:right w:val="single" w:sz="4" w:space="0" w:color="auto"/>
            </w:tcBorders>
            <w:shd w:val="clear" w:color="auto" w:fill="auto"/>
            <w:vAlign w:val="center"/>
          </w:tcPr>
          <w:p w14:paraId="742E14A0" w14:textId="08F2D0E5" w:rsidR="0027016D" w:rsidRPr="00070C93" w:rsidRDefault="0027016D" w:rsidP="0027016D">
            <w:pPr>
              <w:rPr>
                <w:rFonts w:ascii="Arial" w:hAnsi="Arial" w:cs="Arial"/>
                <w:color w:val="0000FF"/>
                <w:sz w:val="18"/>
                <w:szCs w:val="18"/>
              </w:rPr>
            </w:pPr>
            <w:r>
              <w:rPr>
                <w:rFonts w:ascii="Arial" w:hAnsi="Arial" w:cs="Arial"/>
                <w:color w:val="0000FF"/>
                <w:sz w:val="18"/>
                <w:szCs w:val="18"/>
              </w:rPr>
              <w:t xml:space="preserve">This field indicates the bitmap of the SL PRS dedicated resource pool, which is defined by repeating the bitmap with a periodicity during </w:t>
            </w:r>
            <w:proofErr w:type="gramStart"/>
            <w:r>
              <w:rPr>
                <w:rFonts w:ascii="Arial" w:hAnsi="Arial" w:cs="Arial"/>
                <w:color w:val="0000FF"/>
                <w:sz w:val="18"/>
                <w:szCs w:val="18"/>
              </w:rPr>
              <w:t>a</w:t>
            </w:r>
            <w:proofErr w:type="gramEnd"/>
            <w:r>
              <w:rPr>
                <w:rFonts w:ascii="Arial" w:hAnsi="Arial" w:cs="Arial"/>
                <w:color w:val="0000FF"/>
                <w:sz w:val="18"/>
                <w:szCs w:val="18"/>
              </w:rPr>
              <w:t xml:space="preserve"> SFN or DFN cycle.</w:t>
            </w:r>
          </w:p>
        </w:tc>
        <w:tc>
          <w:tcPr>
            <w:tcW w:w="571" w:type="pct"/>
            <w:tcBorders>
              <w:top w:val="nil"/>
              <w:left w:val="nil"/>
              <w:bottom w:val="single" w:sz="4" w:space="0" w:color="auto"/>
              <w:right w:val="single" w:sz="4" w:space="0" w:color="auto"/>
            </w:tcBorders>
            <w:shd w:val="clear" w:color="auto" w:fill="auto"/>
            <w:vAlign w:val="center"/>
          </w:tcPr>
          <w:p w14:paraId="26DA3257" w14:textId="3D8E661B" w:rsidR="0027016D" w:rsidRPr="00070C93" w:rsidRDefault="0027016D" w:rsidP="0027016D">
            <w:pPr>
              <w:rPr>
                <w:rFonts w:ascii="Arial" w:hAnsi="Arial" w:cs="Arial"/>
                <w:color w:val="0000FF"/>
                <w:sz w:val="18"/>
                <w:szCs w:val="18"/>
              </w:rPr>
            </w:pPr>
            <w:r>
              <w:rPr>
                <w:rFonts w:ascii="Arial" w:hAnsi="Arial" w:cs="Arial"/>
                <w:color w:val="0000FF"/>
                <w:sz w:val="18"/>
                <w:szCs w:val="18"/>
              </w:rPr>
              <w:t>BIT STRING (10</w:t>
            </w:r>
            <w:proofErr w:type="gramStart"/>
            <w:r>
              <w:rPr>
                <w:rFonts w:ascii="Arial" w:hAnsi="Arial" w:cs="Arial"/>
                <w:color w:val="0000FF"/>
                <w:sz w:val="18"/>
                <w:szCs w:val="18"/>
              </w:rPr>
              <w:t xml:space="preserve"> ..</w:t>
            </w:r>
            <w:proofErr w:type="gramEnd"/>
            <w:r>
              <w:rPr>
                <w:rFonts w:ascii="Arial" w:hAnsi="Arial" w:cs="Arial"/>
                <w:color w:val="0000FF"/>
                <w:sz w:val="18"/>
                <w:szCs w:val="18"/>
              </w:rPr>
              <w:t xml:space="preserve"> 160)</w:t>
            </w:r>
          </w:p>
        </w:tc>
        <w:tc>
          <w:tcPr>
            <w:tcW w:w="530" w:type="pct"/>
            <w:tcBorders>
              <w:top w:val="nil"/>
              <w:left w:val="nil"/>
              <w:bottom w:val="single" w:sz="4" w:space="0" w:color="auto"/>
              <w:right w:val="single" w:sz="4" w:space="0" w:color="auto"/>
            </w:tcBorders>
            <w:shd w:val="clear" w:color="auto" w:fill="auto"/>
            <w:vAlign w:val="center"/>
          </w:tcPr>
          <w:p w14:paraId="1BCA02F5" w14:textId="7CED1DBA"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E03231" w14:textId="284A0780"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7EA81ACB"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59CAE19" w14:textId="52365331"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6CFB0A7" w14:textId="09224E3A"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58B8B9A7" w14:textId="558840CE"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sl-StartRB</w:t>
            </w:r>
            <w:proofErr w:type="spellEnd"/>
          </w:p>
        </w:tc>
        <w:tc>
          <w:tcPr>
            <w:tcW w:w="1258" w:type="pct"/>
            <w:tcBorders>
              <w:top w:val="nil"/>
              <w:left w:val="nil"/>
              <w:bottom w:val="single" w:sz="4" w:space="0" w:color="auto"/>
              <w:right w:val="single" w:sz="4" w:space="0" w:color="auto"/>
            </w:tcBorders>
            <w:shd w:val="clear" w:color="auto" w:fill="auto"/>
            <w:vAlign w:val="center"/>
          </w:tcPr>
          <w:p w14:paraId="41B72458" w14:textId="664487A1"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29FA144B" w14:textId="1AEFE4E4"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79E9504B" w14:textId="2F9A7656"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A3F4A" w14:textId="3B0E7B83"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27016D" w:rsidRPr="00070C93" w14:paraId="41E06BF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1218C706" w14:textId="041FCF3B" w:rsidR="0027016D" w:rsidRPr="00070C93" w:rsidRDefault="0027016D" w:rsidP="0027016D">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5B97EC99" w14:textId="535DBAD6" w:rsidR="0027016D" w:rsidRPr="00070C93" w:rsidRDefault="0027016D" w:rsidP="0027016D">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6E5C84FE" w14:textId="672B064F" w:rsidR="0027016D" w:rsidRPr="00070C93" w:rsidRDefault="0027016D" w:rsidP="0027016D">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-RB-Number</w:t>
            </w:r>
          </w:p>
        </w:tc>
        <w:tc>
          <w:tcPr>
            <w:tcW w:w="1258" w:type="pct"/>
            <w:tcBorders>
              <w:top w:val="nil"/>
              <w:left w:val="nil"/>
              <w:bottom w:val="single" w:sz="4" w:space="0" w:color="auto"/>
              <w:right w:val="single" w:sz="4" w:space="0" w:color="auto"/>
            </w:tcBorders>
            <w:shd w:val="clear" w:color="auto" w:fill="auto"/>
            <w:vAlign w:val="center"/>
          </w:tcPr>
          <w:p w14:paraId="6E66F530" w14:textId="6E140C4B" w:rsidR="0027016D" w:rsidRPr="00070C93" w:rsidRDefault="0027016D" w:rsidP="0027016D">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7ED92872" w14:textId="002CB275" w:rsidR="0027016D" w:rsidRPr="00070C93" w:rsidRDefault="0027016D" w:rsidP="0027016D">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6BF1A0E9" w14:textId="53BA8E31" w:rsidR="0027016D" w:rsidRPr="00070C93" w:rsidRDefault="0027016D" w:rsidP="0027016D">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FB70275" w14:textId="35A52B67" w:rsidR="0027016D" w:rsidRPr="00070C93" w:rsidRDefault="0027016D" w:rsidP="0027016D">
            <w:pPr>
              <w:rPr>
                <w:rFonts w:ascii="Arial" w:hAnsi="Arial" w:cs="Arial"/>
                <w:color w:val="0000FF"/>
                <w:sz w:val="18"/>
                <w:szCs w:val="18"/>
              </w:rPr>
            </w:pPr>
            <w:r>
              <w:rPr>
                <w:rFonts w:ascii="Arial" w:hAnsi="Arial" w:cs="Arial"/>
                <w:color w:val="0000FF"/>
                <w:sz w:val="18"/>
                <w:szCs w:val="18"/>
              </w:rPr>
              <w:t>FFS for RAN2 WG</w:t>
            </w:r>
          </w:p>
        </w:tc>
      </w:tr>
      <w:tr w:rsidR="00F80A3B" w:rsidRPr="00070C93" w14:paraId="2D145677" w14:textId="77777777" w:rsidTr="0079780D">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50FD25AA" w14:textId="77777777" w:rsidR="00F80A3B" w:rsidRPr="00070C93" w:rsidRDefault="00F80A3B" w:rsidP="00F80A3B">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CAF75F" w14:textId="77777777" w:rsidR="00F80A3B" w:rsidRDefault="00F80A3B" w:rsidP="00F80A3B">
            <w:pPr>
              <w:rPr>
                <w:rFonts w:ascii="Arial" w:hAnsi="Arial" w:cs="Arial"/>
                <w:color w:val="0000FF"/>
                <w:sz w:val="18"/>
                <w:szCs w:val="18"/>
              </w:rPr>
            </w:pPr>
            <w:r>
              <w:rPr>
                <w:rFonts w:ascii="Arial" w:hAnsi="Arial" w:cs="Arial"/>
                <w:color w:val="0000FF"/>
                <w:sz w:val="18"/>
                <w:szCs w:val="18"/>
              </w:rPr>
              <w:t>SL positioning RA</w:t>
            </w:r>
          </w:p>
          <w:p w14:paraId="1A9ACA12" w14:textId="5D4A5BBB" w:rsidR="00F80A3B" w:rsidRPr="00070C93" w:rsidRDefault="00F80A3B" w:rsidP="00F80A3B">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CA014D1" w14:textId="77777777" w:rsidR="00F80A3B" w:rsidRDefault="00F80A3B" w:rsidP="00F80A3B">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AllowedResourceSelectionConfig</w:t>
            </w:r>
            <w:proofErr w:type="spellEnd"/>
          </w:p>
          <w:p w14:paraId="3F46C9D0" w14:textId="0F654A9C" w:rsidR="00F80A3B" w:rsidRPr="00070C93" w:rsidRDefault="00F80A3B" w:rsidP="00F80A3B">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8C4C0DB" w14:textId="77777777" w:rsidR="00F80A3B" w:rsidRDefault="00F80A3B" w:rsidP="00F80A3B">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19B91006" w14:textId="77777777" w:rsidR="00F80A3B" w:rsidRPr="00070C93" w:rsidRDefault="00F80A3B" w:rsidP="00F80A3B">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C4E022C" w14:textId="77777777" w:rsidR="00F80A3B" w:rsidRDefault="00F80A3B" w:rsidP="00F80A3B">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 xml:space="preserve">c2: only random resource </w:t>
            </w:r>
            <w:proofErr w:type="spellStart"/>
            <w:r>
              <w:rPr>
                <w:rFonts w:ascii="Arial" w:hAnsi="Arial" w:cs="Arial"/>
                <w:color w:val="0000FF"/>
                <w:sz w:val="18"/>
                <w:szCs w:val="18"/>
              </w:rPr>
              <w:t>seleciton</w:t>
            </w:r>
            <w:proofErr w:type="spellEnd"/>
            <w:r>
              <w:rPr>
                <w:rFonts w:ascii="Arial" w:hAnsi="Arial" w:cs="Arial"/>
                <w:color w:val="0000FF"/>
                <w:sz w:val="18"/>
                <w:szCs w:val="18"/>
              </w:rPr>
              <w:t xml:space="preserve"> allowed</w:t>
            </w:r>
            <w:r>
              <w:rPr>
                <w:rFonts w:ascii="Arial" w:hAnsi="Arial" w:cs="Arial"/>
                <w:color w:val="0000FF"/>
                <w:sz w:val="18"/>
                <w:szCs w:val="18"/>
              </w:rPr>
              <w:br/>
              <w:t>c3: sensing and random resource selection allowed</w:t>
            </w:r>
          </w:p>
          <w:p w14:paraId="6BA87963" w14:textId="77777777" w:rsidR="00F80A3B" w:rsidRPr="00070C93" w:rsidRDefault="00F80A3B" w:rsidP="00F80A3B">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3945C88C" w14:textId="2E891D91" w:rsidR="00F80A3B" w:rsidRPr="00070C93" w:rsidRDefault="00F80A3B" w:rsidP="00F80A3B">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4A86CA14" w14:textId="77777777" w:rsidR="002C35D2" w:rsidRDefault="002C35D2" w:rsidP="002C35D2">
            <w:pPr>
              <w:rPr>
                <w:rFonts w:ascii="Arial" w:hAnsi="Arial" w:cs="Arial"/>
                <w:color w:val="0000FF"/>
                <w:sz w:val="18"/>
                <w:szCs w:val="18"/>
              </w:rPr>
            </w:pPr>
            <w:r>
              <w:rPr>
                <w:rFonts w:ascii="Arial" w:hAnsi="Arial" w:cs="Arial"/>
                <w:color w:val="0000FF"/>
                <w:sz w:val="18"/>
                <w:szCs w:val="18"/>
              </w:rPr>
              <w:t>38.331</w:t>
            </w:r>
          </w:p>
          <w:p w14:paraId="452B66D2" w14:textId="77777777" w:rsidR="00F80A3B" w:rsidRPr="00070C93" w:rsidRDefault="00F80A3B" w:rsidP="00F80A3B">
            <w:pPr>
              <w:rPr>
                <w:rFonts w:ascii="Arial" w:hAnsi="Arial" w:cs="Arial"/>
                <w:color w:val="0000FF"/>
                <w:sz w:val="18"/>
                <w:szCs w:val="18"/>
              </w:rPr>
            </w:pPr>
          </w:p>
        </w:tc>
      </w:tr>
      <w:tr w:rsidR="002C35D2" w:rsidRPr="00070C93" w14:paraId="50F97E3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045D459"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11F007E4" w14:textId="6A852F78"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06B7A17" w14:textId="32476D6E"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timeResourcePSCCH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6379867" w14:textId="6C82AEFD"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4DDEA7D8" w14:textId="5BFDBC94" w:rsidR="002C35D2" w:rsidRPr="00070C93" w:rsidRDefault="002C35D2" w:rsidP="002C35D2">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71D9F031" w14:textId="5D401DD0"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E08920" w14:textId="0B7019CE"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2C35D2" w:rsidRPr="00070C93" w14:paraId="78210A0A"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0E6D06C3" w14:textId="77777777" w:rsidR="002C35D2" w:rsidRPr="00070C93" w:rsidRDefault="002C35D2" w:rsidP="002C35D2">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7A93272" w14:textId="124D43D1" w:rsidR="002C35D2" w:rsidRPr="00070C93" w:rsidRDefault="002C35D2" w:rsidP="002C35D2">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0100FD75" w14:textId="793DD64C"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freqResourcePSCCH</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1E083444" w14:textId="6C801E76" w:rsidR="002C35D2" w:rsidRPr="00070C93" w:rsidRDefault="002C35D2" w:rsidP="002C35D2">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BC9E87A" w14:textId="30386AC2" w:rsidR="002C35D2" w:rsidRPr="00070C93" w:rsidRDefault="002C35D2" w:rsidP="002C35D2">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4BE85225" w14:textId="7FC4A21B"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2AA4320E" w14:textId="669AB3AC" w:rsidR="002C35D2" w:rsidRPr="00070C93" w:rsidRDefault="002C35D2" w:rsidP="002C35D2">
            <w:pPr>
              <w:rPr>
                <w:rFonts w:ascii="Arial" w:hAnsi="Arial" w:cs="Arial"/>
                <w:color w:val="0000FF"/>
                <w:sz w:val="18"/>
                <w:szCs w:val="18"/>
              </w:rPr>
            </w:pPr>
            <w:r>
              <w:rPr>
                <w:rFonts w:ascii="Arial" w:hAnsi="Arial" w:cs="Arial"/>
                <w:color w:val="0000FF"/>
                <w:sz w:val="18"/>
                <w:szCs w:val="18"/>
              </w:rPr>
              <w:t>FFS for RAN2 WG</w:t>
            </w:r>
          </w:p>
        </w:tc>
      </w:tr>
      <w:tr w:rsidR="0079780D" w:rsidRPr="00070C93" w14:paraId="6E8B6D6F" w14:textId="77777777" w:rsidTr="0079780D">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5CBF6327" w14:textId="77777777" w:rsidR="002C35D2" w:rsidRPr="00070C93" w:rsidRDefault="002C35D2" w:rsidP="002C35D2">
            <w:pPr>
              <w:rPr>
                <w:rFonts w:ascii="Arial" w:eastAsia="宋体"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9D20481" w14:textId="77777777" w:rsidR="002C35D2" w:rsidRDefault="002C35D2" w:rsidP="002C35D2">
            <w:pPr>
              <w:rPr>
                <w:rFonts w:ascii="Arial" w:hAnsi="Arial" w:cs="Arial"/>
                <w:color w:val="0000FF"/>
                <w:sz w:val="18"/>
                <w:szCs w:val="18"/>
              </w:rPr>
            </w:pPr>
            <w:r>
              <w:rPr>
                <w:rFonts w:ascii="Arial" w:hAnsi="Arial" w:cs="Arial"/>
                <w:color w:val="0000FF"/>
                <w:sz w:val="18"/>
                <w:szCs w:val="18"/>
              </w:rPr>
              <w:t>SL positioning RA</w:t>
            </w:r>
          </w:p>
          <w:p w14:paraId="354BB5AC" w14:textId="17D1471D" w:rsidR="002C35D2" w:rsidRPr="00070C93" w:rsidRDefault="002C35D2" w:rsidP="002C35D2">
            <w:pPr>
              <w:rPr>
                <w:rFonts w:ascii="Arial" w:eastAsia="宋体"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4854D8B" w14:textId="54530A6F" w:rsidR="002C35D2" w:rsidRPr="00070C93" w:rsidRDefault="002C35D2" w:rsidP="002C35D2">
            <w:pPr>
              <w:rPr>
                <w:rFonts w:ascii="Arial" w:hAnsi="Arial" w:cs="Arial"/>
                <w:color w:val="0000FF"/>
                <w:sz w:val="18"/>
                <w:szCs w:val="18"/>
              </w:rPr>
            </w:pPr>
            <w:proofErr w:type="spellStart"/>
            <w:r>
              <w:rPr>
                <w:rFonts w:ascii="Arial" w:hAnsi="Arial" w:cs="Arial"/>
                <w:color w:val="0000FF"/>
                <w:sz w:val="18"/>
                <w:szCs w:val="18"/>
              </w:rPr>
              <w:t>reservationPeriodAllowed</w:t>
            </w:r>
            <w:proofErr w:type="spellEnd"/>
            <w:r>
              <w:rPr>
                <w:rFonts w:ascii="Arial" w:hAnsi="Arial" w:cs="Arial"/>
                <w:color w:val="0000FF"/>
                <w:sz w:val="18"/>
                <w:szCs w:val="18"/>
              </w:rPr>
              <w:t>-Dedicated-SL-PRS-RP</w:t>
            </w:r>
          </w:p>
        </w:tc>
        <w:tc>
          <w:tcPr>
            <w:tcW w:w="1258" w:type="pct"/>
            <w:tcBorders>
              <w:top w:val="nil"/>
              <w:left w:val="nil"/>
              <w:bottom w:val="single" w:sz="4" w:space="0" w:color="auto"/>
              <w:right w:val="single" w:sz="4" w:space="0" w:color="auto"/>
            </w:tcBorders>
            <w:shd w:val="clear" w:color="auto" w:fill="auto"/>
            <w:vAlign w:val="center"/>
          </w:tcPr>
          <w:p w14:paraId="78FCA0F7" w14:textId="0A1D8D21" w:rsidR="002C35D2" w:rsidRPr="00070C93" w:rsidRDefault="002C35D2" w:rsidP="002C35D2">
            <w:pPr>
              <w:rPr>
                <w:rFonts w:ascii="Arial" w:hAnsi="Arial" w:cs="Arial"/>
                <w:color w:val="0000FF"/>
                <w:sz w:val="18"/>
                <w:szCs w:val="18"/>
              </w:rPr>
            </w:pPr>
            <w:r>
              <w:rPr>
                <w:rFonts w:ascii="Arial" w:hAnsi="Arial" w:cs="Arial"/>
                <w:color w:val="0000FF"/>
                <w:sz w:val="18"/>
                <w:szCs w:val="18"/>
              </w:rPr>
              <w:t xml:space="preserve">Set of possible resource reservation period in the unit of </w:t>
            </w:r>
            <w:proofErr w:type="spellStart"/>
            <w:r>
              <w:rPr>
                <w:rFonts w:ascii="Arial" w:hAnsi="Arial" w:cs="Arial"/>
                <w:color w:val="0000FF"/>
                <w:sz w:val="18"/>
                <w:szCs w:val="18"/>
              </w:rPr>
              <w:t>ms</w:t>
            </w:r>
            <w:proofErr w:type="spellEnd"/>
            <w:r>
              <w:rPr>
                <w:rFonts w:ascii="Arial" w:hAnsi="Arial" w:cs="Arial"/>
                <w:color w:val="0000FF"/>
                <w:sz w:val="18"/>
                <w:szCs w:val="18"/>
              </w:rPr>
              <w:t xml:space="preserve">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0EB80AE9" w14:textId="7F646B04" w:rsidR="002C35D2" w:rsidRPr="00070C93" w:rsidRDefault="002C35D2" w:rsidP="002C35D2">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58744C4" w14:textId="358BD514" w:rsidR="002C35D2" w:rsidRPr="00070C93" w:rsidRDefault="002C35D2" w:rsidP="002C35D2">
            <w:pPr>
              <w:rPr>
                <w:rFonts w:ascii="Calibri" w:hAnsi="Calibri" w:cs="Calibri"/>
                <w:color w:val="0000FF"/>
                <w:sz w:val="18"/>
                <w:szCs w:val="18"/>
              </w:rPr>
            </w:pPr>
            <w:r w:rsidRPr="00763CAE">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7165EEEA" w14:textId="57EBC465" w:rsidR="002C35D2" w:rsidRPr="00070C93" w:rsidRDefault="002C35D2" w:rsidP="002C35D2">
            <w:pPr>
              <w:rPr>
                <w:rFonts w:ascii="Arial" w:hAnsi="Arial" w:cs="Arial"/>
                <w:color w:val="0000FF"/>
                <w:sz w:val="18"/>
                <w:szCs w:val="18"/>
              </w:rPr>
            </w:pPr>
            <w:r>
              <w:rPr>
                <w:rFonts w:ascii="Arial" w:hAnsi="Arial" w:cs="Arial"/>
                <w:color w:val="0000FF"/>
                <w:sz w:val="18"/>
                <w:szCs w:val="18"/>
              </w:rPr>
              <w:t>38.331</w:t>
            </w:r>
          </w:p>
        </w:tc>
      </w:tr>
    </w:tbl>
    <w:p w14:paraId="48D6B15E" w14:textId="77777777" w:rsidR="00070C93" w:rsidRDefault="00070C93" w:rsidP="00930961">
      <w:pPr>
        <w:jc w:val="both"/>
        <w:rPr>
          <w:sz w:val="20"/>
          <w:szCs w:val="20"/>
        </w:rPr>
      </w:pPr>
    </w:p>
    <w:p w14:paraId="6CFA0F5C" w14:textId="7C20C0F3" w:rsidR="00A17CF2" w:rsidRPr="00656C45" w:rsidRDefault="00DC3E3E" w:rsidP="003E3AB3">
      <w:pPr>
        <w:jc w:val="both"/>
        <w:rPr>
          <w:sz w:val="20"/>
          <w:szCs w:val="20"/>
          <w:lang w:val="en-GB"/>
        </w:rPr>
      </w:pPr>
      <w:r w:rsidRPr="00656C45">
        <w:rPr>
          <w:sz w:val="20"/>
          <w:szCs w:val="20"/>
          <w:lang w:val="en-GB"/>
        </w:rPr>
        <w:t>To capture RAN1 parameters for SL-PRS configuration, two</w:t>
      </w:r>
      <w:r w:rsidR="00892B4E" w:rsidRPr="00656C45">
        <w:rPr>
          <w:sz w:val="20"/>
          <w:szCs w:val="20"/>
          <w:lang w:val="en-GB"/>
        </w:rPr>
        <w:t xml:space="preserve"> </w:t>
      </w:r>
      <w:r w:rsidR="000E6559" w:rsidRPr="00656C45">
        <w:rPr>
          <w:sz w:val="20"/>
          <w:szCs w:val="20"/>
          <w:lang w:val="en-GB"/>
        </w:rPr>
        <w:t>cases</w:t>
      </w:r>
      <w:r w:rsidR="00892B4E" w:rsidRPr="00656C45">
        <w:rPr>
          <w:sz w:val="20"/>
          <w:szCs w:val="20"/>
          <w:lang w:val="en-GB"/>
        </w:rPr>
        <w:t xml:space="preserve"> need to be considered:</w:t>
      </w:r>
    </w:p>
    <w:p w14:paraId="37D60E36" w14:textId="5BDB8B39" w:rsidR="00892B4E" w:rsidRPr="00656C45" w:rsidRDefault="000E6559" w:rsidP="003E3AB3">
      <w:pPr>
        <w:jc w:val="both"/>
        <w:rPr>
          <w:sz w:val="20"/>
          <w:szCs w:val="20"/>
          <w:lang w:val="en-GB"/>
        </w:rPr>
      </w:pPr>
      <w:r w:rsidRPr="00656C45">
        <w:rPr>
          <w:sz w:val="20"/>
          <w:szCs w:val="20"/>
          <w:lang w:val="en-GB"/>
        </w:rPr>
        <w:t>Case</w:t>
      </w:r>
      <w:r w:rsidR="00892B4E" w:rsidRPr="00656C45">
        <w:rPr>
          <w:sz w:val="20"/>
          <w:szCs w:val="20"/>
          <w:lang w:val="en-GB"/>
        </w:rPr>
        <w:t xml:space="preserve"> 1</w:t>
      </w:r>
      <w:r w:rsidR="00DC3895" w:rsidRPr="00656C45">
        <w:rPr>
          <w:sz w:val="20"/>
          <w:szCs w:val="20"/>
          <w:lang w:val="en-GB"/>
        </w:rPr>
        <w:t xml:space="preserve">: the SL-PRS </w:t>
      </w:r>
      <w:r w:rsidRPr="00656C45">
        <w:rPr>
          <w:sz w:val="20"/>
          <w:szCs w:val="20"/>
          <w:lang w:val="en-GB"/>
        </w:rPr>
        <w:t>configuration related parameters are used for Tx UE to know how to transmit the SL PRS;</w:t>
      </w:r>
    </w:p>
    <w:p w14:paraId="066B835B" w14:textId="7362140C" w:rsidR="000E6559" w:rsidRPr="00656C45" w:rsidRDefault="000E6559" w:rsidP="003E3AB3">
      <w:pPr>
        <w:jc w:val="both"/>
        <w:rPr>
          <w:sz w:val="20"/>
          <w:szCs w:val="20"/>
          <w:lang w:val="en-GB"/>
        </w:rPr>
      </w:pPr>
      <w:r w:rsidRPr="00656C45">
        <w:rPr>
          <w:sz w:val="20"/>
          <w:szCs w:val="20"/>
          <w:lang w:val="en-GB"/>
        </w:rPr>
        <w:t xml:space="preserve">Case 2: the SL-PRS configuration related parameters are used for Rx UE to know how to receive </w:t>
      </w:r>
      <w:r w:rsidR="00364D78" w:rsidRPr="00656C45">
        <w:rPr>
          <w:sz w:val="20"/>
          <w:szCs w:val="20"/>
          <w:lang w:val="en-GB"/>
        </w:rPr>
        <w:t xml:space="preserve">and perform measurement on </w:t>
      </w:r>
      <w:r w:rsidRPr="00656C45">
        <w:rPr>
          <w:sz w:val="20"/>
          <w:szCs w:val="20"/>
          <w:lang w:val="en-GB"/>
        </w:rPr>
        <w:t>the SL PRS from Tx UE;</w:t>
      </w:r>
    </w:p>
    <w:p w14:paraId="1D31CF10" w14:textId="77777777" w:rsidR="00DC3895" w:rsidRPr="00656C45" w:rsidRDefault="00DC3895" w:rsidP="003E3AB3">
      <w:pPr>
        <w:jc w:val="both"/>
        <w:rPr>
          <w:sz w:val="20"/>
          <w:szCs w:val="20"/>
          <w:lang w:val="en-GB"/>
        </w:rPr>
      </w:pPr>
    </w:p>
    <w:p w14:paraId="5FB1E83D" w14:textId="2F90BB07" w:rsidR="00217B83" w:rsidRPr="00656C45" w:rsidRDefault="00217B83" w:rsidP="003E3AB3">
      <w:pPr>
        <w:jc w:val="both"/>
        <w:rPr>
          <w:sz w:val="20"/>
          <w:szCs w:val="20"/>
          <w:lang w:val="en-GB"/>
        </w:rPr>
      </w:pPr>
      <w:r w:rsidRPr="00656C45">
        <w:rPr>
          <w:sz w:val="20"/>
          <w:szCs w:val="20"/>
          <w:lang w:val="en-GB"/>
        </w:rPr>
        <w:t>For the parameters listed above, all of them are related to case 1</w:t>
      </w:r>
      <w:r w:rsidR="00281EA8" w:rsidRPr="00656C45">
        <w:rPr>
          <w:sz w:val="20"/>
          <w:szCs w:val="20"/>
          <w:lang w:val="en-GB"/>
        </w:rPr>
        <w:t xml:space="preserve">, i.e. configuration for the Tx UE to perform SL-PRS transmission. </w:t>
      </w:r>
    </w:p>
    <w:p w14:paraId="7473ACC3" w14:textId="4848F4AA" w:rsidR="00094843" w:rsidRPr="00656C45" w:rsidRDefault="00F82449" w:rsidP="003E3AB3">
      <w:pPr>
        <w:jc w:val="both"/>
        <w:rPr>
          <w:b/>
          <w:bCs/>
          <w:sz w:val="20"/>
          <w:szCs w:val="20"/>
          <w:lang w:val="en-GB"/>
        </w:rPr>
      </w:pPr>
      <w:r w:rsidRPr="00C13D84">
        <w:rPr>
          <w:b/>
          <w:bCs/>
          <w:sz w:val="20"/>
          <w:szCs w:val="20"/>
          <w:lang w:val="en-GB"/>
        </w:rPr>
        <w:t>Following Q 1-1—1-</w:t>
      </w:r>
      <w:r w:rsidR="00BE2881" w:rsidRPr="00656C45">
        <w:rPr>
          <w:b/>
          <w:bCs/>
          <w:sz w:val="20"/>
          <w:szCs w:val="20"/>
          <w:lang w:val="en-GB"/>
        </w:rPr>
        <w:t>5</w:t>
      </w:r>
      <w:r w:rsidR="00783276" w:rsidRPr="00C13D84">
        <w:rPr>
          <w:b/>
          <w:bCs/>
          <w:sz w:val="20"/>
          <w:szCs w:val="20"/>
          <w:lang w:val="en-GB"/>
        </w:rPr>
        <w:t xml:space="preserve"> are related to case 1</w:t>
      </w:r>
      <w:r w:rsidR="00094843" w:rsidRPr="00C13D84">
        <w:rPr>
          <w:b/>
          <w:bCs/>
          <w:sz w:val="20"/>
          <w:szCs w:val="20"/>
          <w:lang w:val="en-GB"/>
        </w:rPr>
        <w:t xml:space="preserve">, i.e. </w:t>
      </w:r>
      <w:r w:rsidR="00773ABE" w:rsidRPr="00C13D84">
        <w:rPr>
          <w:b/>
          <w:bCs/>
          <w:sz w:val="20"/>
          <w:szCs w:val="20"/>
          <w:lang w:val="en-GB"/>
        </w:rPr>
        <w:t>how to configure SL-PRS configuration for the Tx UEs.</w:t>
      </w:r>
    </w:p>
    <w:p w14:paraId="1C876378" w14:textId="77777777" w:rsidR="00364D78" w:rsidRPr="00C13D84" w:rsidRDefault="00364D78" w:rsidP="003E3AB3">
      <w:pPr>
        <w:jc w:val="both"/>
        <w:rPr>
          <w:b/>
          <w:bCs/>
          <w:sz w:val="20"/>
          <w:szCs w:val="20"/>
          <w:lang w:val="en-GB"/>
        </w:rPr>
      </w:pPr>
    </w:p>
    <w:p w14:paraId="2B4C2532" w14:textId="098F9CE1" w:rsidR="00C17BEA" w:rsidRPr="00656C45" w:rsidRDefault="00337C1E" w:rsidP="00C17BEA">
      <w:pPr>
        <w:jc w:val="both"/>
        <w:rPr>
          <w:sz w:val="20"/>
          <w:szCs w:val="20"/>
          <w:lang w:val="en-GB"/>
        </w:rPr>
      </w:pPr>
      <w:r w:rsidRPr="00656C45">
        <w:rPr>
          <w:sz w:val="20"/>
          <w:szCs w:val="20"/>
          <w:lang w:val="en-GB"/>
        </w:rPr>
        <w:t xml:space="preserve">It should be noted that all the above parameters are </w:t>
      </w:r>
      <w:r w:rsidR="000F6E58" w:rsidRPr="00656C45">
        <w:rPr>
          <w:sz w:val="20"/>
          <w:szCs w:val="20"/>
          <w:lang w:val="en-GB"/>
        </w:rPr>
        <w:t xml:space="preserve">essentially adopted from the SL communication resource pool configuration </w:t>
      </w:r>
      <w:r w:rsidR="00643DB7" w:rsidRPr="00656C45">
        <w:rPr>
          <w:sz w:val="20"/>
          <w:szCs w:val="20"/>
          <w:lang w:val="en-GB"/>
        </w:rPr>
        <w:t xml:space="preserve">already </w:t>
      </w:r>
      <w:r w:rsidR="000F6E58" w:rsidRPr="00656C45">
        <w:rPr>
          <w:sz w:val="20"/>
          <w:szCs w:val="20"/>
          <w:lang w:val="en-GB"/>
        </w:rPr>
        <w:t>present in RRC specification</w:t>
      </w:r>
      <w:r w:rsidR="00643DB7" w:rsidRPr="00656C45">
        <w:rPr>
          <w:sz w:val="20"/>
          <w:szCs w:val="20"/>
          <w:lang w:val="en-GB"/>
        </w:rPr>
        <w:t xml:space="preserve"> </w:t>
      </w:r>
      <w:sdt>
        <w:sdtPr>
          <w:rPr>
            <w:sz w:val="20"/>
            <w:szCs w:val="20"/>
            <w:lang w:val="en-GB"/>
          </w:rPr>
          <w:id w:val="1743901957"/>
          <w:citation/>
        </w:sdtPr>
        <w:sdtContent>
          <w:r w:rsidR="0020580F">
            <w:rPr>
              <w:sz w:val="20"/>
              <w:szCs w:val="20"/>
              <w:lang w:val="en-GB"/>
            </w:rPr>
            <w:fldChar w:fldCharType="begin"/>
          </w:r>
          <w:r w:rsidR="0020580F">
            <w:rPr>
              <w:sz w:val="20"/>
              <w:szCs w:val="20"/>
            </w:rPr>
            <w:instrText xml:space="preserve"> CITATION TS38331 \l 1033 </w:instrText>
          </w:r>
          <w:r w:rsidR="0020580F">
            <w:rPr>
              <w:sz w:val="20"/>
              <w:szCs w:val="20"/>
              <w:lang w:val="en-GB"/>
            </w:rPr>
            <w:fldChar w:fldCharType="separate"/>
          </w:r>
          <w:r w:rsidR="00B14CDD" w:rsidRPr="00B14CDD">
            <w:rPr>
              <w:noProof/>
              <w:sz w:val="20"/>
              <w:szCs w:val="20"/>
            </w:rPr>
            <w:t>[2]</w:t>
          </w:r>
          <w:r w:rsidR="0020580F">
            <w:rPr>
              <w:sz w:val="20"/>
              <w:szCs w:val="20"/>
              <w:lang w:val="en-GB"/>
            </w:rPr>
            <w:fldChar w:fldCharType="end"/>
          </w:r>
        </w:sdtContent>
      </w:sdt>
      <w:r w:rsidR="000F6E58" w:rsidRPr="00656C45">
        <w:rPr>
          <w:sz w:val="20"/>
          <w:szCs w:val="20"/>
          <w:lang w:val="en-GB"/>
        </w:rPr>
        <w:t xml:space="preserve">. Specifically, </w:t>
      </w:r>
      <w:r w:rsidR="007F438E" w:rsidRPr="00656C45">
        <w:rPr>
          <w:sz w:val="20"/>
          <w:szCs w:val="20"/>
          <w:lang w:val="en-GB"/>
        </w:rPr>
        <w:t xml:space="preserve">the </w:t>
      </w:r>
      <w:r w:rsidR="007F438E" w:rsidRPr="00656C45">
        <w:rPr>
          <w:i/>
          <w:iCs/>
          <w:sz w:val="20"/>
          <w:szCs w:val="20"/>
          <w:lang w:val="en-GB"/>
        </w:rPr>
        <w:t>SL-</w:t>
      </w:r>
      <w:proofErr w:type="spellStart"/>
      <w:r w:rsidR="007F438E" w:rsidRPr="00656C45">
        <w:rPr>
          <w:i/>
          <w:iCs/>
          <w:sz w:val="20"/>
          <w:szCs w:val="20"/>
          <w:lang w:val="en-GB"/>
        </w:rPr>
        <w:t>ResourcePool</w:t>
      </w:r>
      <w:proofErr w:type="spellEnd"/>
      <w:r w:rsidR="007F438E" w:rsidRPr="00656C45">
        <w:rPr>
          <w:i/>
          <w:iCs/>
          <w:sz w:val="20"/>
          <w:szCs w:val="20"/>
          <w:lang w:val="en-GB"/>
        </w:rPr>
        <w:t xml:space="preserve"> </w:t>
      </w:r>
      <w:r w:rsidR="007F438E" w:rsidRPr="00656C45">
        <w:rPr>
          <w:sz w:val="20"/>
          <w:szCs w:val="20"/>
          <w:lang w:val="en-GB"/>
        </w:rPr>
        <w:t xml:space="preserve">IE contains these parameters as they pertain to the </w:t>
      </w:r>
      <w:r w:rsidR="00EE47B0" w:rsidRPr="00656C45">
        <w:rPr>
          <w:sz w:val="20"/>
          <w:szCs w:val="20"/>
          <w:lang w:val="en-GB"/>
        </w:rPr>
        <w:t xml:space="preserve">configuration of a </w:t>
      </w:r>
      <w:r w:rsidR="003223E3" w:rsidRPr="00656C45">
        <w:rPr>
          <w:sz w:val="20"/>
          <w:szCs w:val="20"/>
          <w:lang w:val="en-GB"/>
        </w:rPr>
        <w:t xml:space="preserve">specific </w:t>
      </w:r>
      <w:r w:rsidR="007F438E" w:rsidRPr="00656C45">
        <w:rPr>
          <w:sz w:val="20"/>
          <w:szCs w:val="20"/>
          <w:lang w:val="en-GB"/>
        </w:rPr>
        <w:t xml:space="preserve">SL </w:t>
      </w:r>
      <w:r w:rsidR="00EE47B0" w:rsidRPr="00656C45">
        <w:rPr>
          <w:sz w:val="20"/>
          <w:szCs w:val="20"/>
          <w:lang w:val="en-GB"/>
        </w:rPr>
        <w:t>communication resource pool</w:t>
      </w:r>
      <w:r w:rsidR="00693FD1" w:rsidRPr="00656C45">
        <w:rPr>
          <w:sz w:val="20"/>
          <w:szCs w:val="20"/>
          <w:lang w:val="en-GB"/>
        </w:rPr>
        <w:t xml:space="preserve">. </w:t>
      </w:r>
      <w:r w:rsidR="00C17BEA" w:rsidRPr="00656C45">
        <w:rPr>
          <w:sz w:val="20"/>
          <w:szCs w:val="20"/>
          <w:lang w:val="en-GB"/>
        </w:rPr>
        <w:t xml:space="preserve">Firstly, it is worth noting that RAN1 has agreed to support both dedicated and shared resource pools for SL-PRS transmission. </w:t>
      </w:r>
      <w:r w:rsidR="0063171F" w:rsidRPr="00656C45">
        <w:rPr>
          <w:sz w:val="20"/>
          <w:szCs w:val="20"/>
          <w:lang w:val="en-GB"/>
        </w:rPr>
        <w:t>T</w:t>
      </w:r>
      <w:r w:rsidR="00C17BEA" w:rsidRPr="00656C45">
        <w:rPr>
          <w:sz w:val="20"/>
          <w:szCs w:val="20"/>
          <w:lang w:val="en-GB"/>
        </w:rPr>
        <w:t xml:space="preserve">he rapporteur thinks that these parameters are specifically applicable for the dedicated resource pool, </w:t>
      </w:r>
      <w:r w:rsidR="0063171F" w:rsidRPr="00656C45">
        <w:rPr>
          <w:sz w:val="20"/>
          <w:szCs w:val="20"/>
          <w:lang w:val="en-GB"/>
        </w:rPr>
        <w:t xml:space="preserve">since the shared resource pool which can be used for both SL communication and SL-PRS transmission </w:t>
      </w:r>
      <w:r w:rsidR="00DF5273" w:rsidRPr="00656C45">
        <w:rPr>
          <w:sz w:val="20"/>
          <w:szCs w:val="20"/>
          <w:lang w:val="en-GB"/>
        </w:rPr>
        <w:t>may</w:t>
      </w:r>
      <w:r w:rsidR="0063171F" w:rsidRPr="00656C45">
        <w:rPr>
          <w:sz w:val="20"/>
          <w:szCs w:val="20"/>
          <w:lang w:val="en-GB"/>
        </w:rPr>
        <w:t xml:space="preserve"> follow the legacy configuration </w:t>
      </w:r>
      <w:r w:rsidR="008E7FBD" w:rsidRPr="00656C45">
        <w:rPr>
          <w:sz w:val="20"/>
          <w:szCs w:val="20"/>
          <w:lang w:val="en-GB"/>
        </w:rPr>
        <w:t>as before. I</w:t>
      </w:r>
      <w:r w:rsidR="00C17BEA" w:rsidRPr="00656C45">
        <w:rPr>
          <w:sz w:val="20"/>
          <w:szCs w:val="20"/>
          <w:lang w:val="en-GB"/>
        </w:rPr>
        <w:t xml:space="preserve">t would be good for companies to confirm if this is </w:t>
      </w:r>
      <w:r w:rsidR="0063171F" w:rsidRPr="00656C45">
        <w:rPr>
          <w:sz w:val="20"/>
          <w:szCs w:val="20"/>
          <w:lang w:val="en-GB"/>
        </w:rPr>
        <w:t xml:space="preserve">indeed </w:t>
      </w:r>
      <w:r w:rsidR="00C17BEA" w:rsidRPr="00656C45">
        <w:rPr>
          <w:sz w:val="20"/>
          <w:szCs w:val="20"/>
          <w:lang w:val="en-GB"/>
        </w:rPr>
        <w:t>the common understanding in RAN2.</w:t>
      </w:r>
    </w:p>
    <w:p w14:paraId="233BA843" w14:textId="4746A542" w:rsidR="00C17BEA" w:rsidRPr="00656C45" w:rsidRDefault="00C17BEA" w:rsidP="00C17BEA">
      <w:pPr>
        <w:spacing w:beforeLines="50" w:before="120"/>
        <w:rPr>
          <w:b/>
          <w:bCs/>
          <w:sz w:val="20"/>
          <w:szCs w:val="20"/>
        </w:rPr>
      </w:pPr>
      <w:r w:rsidRPr="00656C45">
        <w:rPr>
          <w:b/>
          <w:bCs/>
          <w:sz w:val="20"/>
          <w:szCs w:val="20"/>
        </w:rPr>
        <w:lastRenderedPageBreak/>
        <w:t xml:space="preserve">Q1-1: Do companies agree that the set of SL-PRS related parameters included in the RAN1 provided list pertain </w:t>
      </w:r>
      <w:r w:rsidR="008E7FBD" w:rsidRPr="00656C45">
        <w:rPr>
          <w:b/>
          <w:bCs/>
          <w:sz w:val="20"/>
          <w:szCs w:val="20"/>
        </w:rPr>
        <w:t xml:space="preserve">specifically </w:t>
      </w:r>
      <w:r w:rsidRPr="00656C45">
        <w:rPr>
          <w:b/>
          <w:bCs/>
          <w:sz w:val="20"/>
          <w:szCs w:val="20"/>
        </w:rPr>
        <w:t>to the dedicated resource pool for SL-PRS?</w:t>
      </w:r>
    </w:p>
    <w:p w14:paraId="42B2D58D"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1B75970" w14:textId="77777777" w:rsidR="00C17BEA" w:rsidRPr="00656C45" w:rsidRDefault="00C17BEA" w:rsidP="00C17BEA">
      <w:pPr>
        <w:pStyle w:val="aff7"/>
        <w:numPr>
          <w:ilvl w:val="0"/>
          <w:numId w:val="26"/>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C17BEA" w:rsidRPr="00656C45" w14:paraId="4F1375D8" w14:textId="77777777" w:rsidTr="00F035C1">
        <w:tc>
          <w:tcPr>
            <w:tcW w:w="1975" w:type="dxa"/>
          </w:tcPr>
          <w:p w14:paraId="51EF0803" w14:textId="77777777" w:rsidR="00C17BEA" w:rsidRPr="00656C45" w:rsidRDefault="00C17BEA">
            <w:pPr>
              <w:jc w:val="center"/>
              <w:rPr>
                <w:b/>
                <w:bCs/>
                <w:sz w:val="20"/>
                <w:szCs w:val="20"/>
              </w:rPr>
            </w:pPr>
            <w:r w:rsidRPr="00656C45">
              <w:rPr>
                <w:b/>
                <w:bCs/>
                <w:sz w:val="20"/>
                <w:szCs w:val="20"/>
              </w:rPr>
              <w:t>Company’s name</w:t>
            </w:r>
          </w:p>
        </w:tc>
        <w:tc>
          <w:tcPr>
            <w:tcW w:w="1170" w:type="dxa"/>
          </w:tcPr>
          <w:p w14:paraId="5A132B43" w14:textId="658213FD" w:rsidR="00C17BEA" w:rsidRPr="00656C45" w:rsidRDefault="00FD7F68">
            <w:pPr>
              <w:jc w:val="center"/>
              <w:rPr>
                <w:b/>
                <w:bCs/>
                <w:sz w:val="20"/>
                <w:szCs w:val="20"/>
              </w:rPr>
            </w:pPr>
            <w:r w:rsidRPr="00656C45">
              <w:rPr>
                <w:b/>
                <w:bCs/>
                <w:sz w:val="20"/>
                <w:szCs w:val="20"/>
              </w:rPr>
              <w:t>Yes/no</w:t>
            </w:r>
          </w:p>
        </w:tc>
        <w:tc>
          <w:tcPr>
            <w:tcW w:w="6205" w:type="dxa"/>
          </w:tcPr>
          <w:p w14:paraId="2C6F90D1"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34E5BFA4" w14:textId="77777777" w:rsidTr="00F035C1">
        <w:tc>
          <w:tcPr>
            <w:tcW w:w="1975" w:type="dxa"/>
          </w:tcPr>
          <w:p w14:paraId="389CCA18" w14:textId="51C823D9" w:rsidR="00C17BEA"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201C066" w14:textId="60CA9D26" w:rsidR="00C17BEA"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6FB56FA" w14:textId="77777777" w:rsidR="00C17BEA" w:rsidRDefault="001E4C59">
            <w:pPr>
              <w:rPr>
                <w:rFonts w:eastAsia="宋体"/>
                <w:sz w:val="20"/>
                <w:szCs w:val="20"/>
                <w:lang w:eastAsia="zh-CN"/>
              </w:rPr>
            </w:pPr>
            <w:r>
              <w:rPr>
                <w:rFonts w:eastAsia="宋体" w:hint="eastAsia"/>
                <w:sz w:val="20"/>
                <w:szCs w:val="20"/>
                <w:lang w:eastAsia="zh-CN"/>
              </w:rPr>
              <w:t>T</w:t>
            </w:r>
            <w:r>
              <w:rPr>
                <w:rFonts w:eastAsia="宋体"/>
                <w:sz w:val="20"/>
                <w:szCs w:val="20"/>
                <w:lang w:eastAsia="zh-CN"/>
              </w:rPr>
              <w:t>he above parameters are for dedicated RP.</w:t>
            </w:r>
          </w:p>
          <w:p w14:paraId="5679BE1A" w14:textId="77777777" w:rsidR="001E4C59" w:rsidRDefault="001E4C59">
            <w:pPr>
              <w:rPr>
                <w:rFonts w:eastAsia="宋体"/>
                <w:sz w:val="20"/>
                <w:szCs w:val="20"/>
                <w:lang w:eastAsia="zh-CN"/>
              </w:rPr>
            </w:pPr>
          </w:p>
          <w:p w14:paraId="2C584347" w14:textId="77777777" w:rsidR="001E4C59" w:rsidRDefault="001E4C59">
            <w:pPr>
              <w:rPr>
                <w:rFonts w:eastAsia="宋体"/>
                <w:sz w:val="20"/>
                <w:szCs w:val="20"/>
                <w:lang w:eastAsia="zh-CN"/>
              </w:rPr>
            </w:pPr>
            <w:r>
              <w:rPr>
                <w:rFonts w:eastAsia="宋体" w:hint="eastAsia"/>
                <w:sz w:val="20"/>
                <w:szCs w:val="20"/>
                <w:lang w:eastAsia="zh-CN"/>
              </w:rPr>
              <w:t>O</w:t>
            </w:r>
            <w:r>
              <w:rPr>
                <w:rFonts w:eastAsia="宋体"/>
                <w:sz w:val="20"/>
                <w:szCs w:val="20"/>
                <w:lang w:eastAsia="zh-CN"/>
              </w:rPr>
              <w:t>ne comment to the rapporteur’s understanding on the following statement:</w:t>
            </w:r>
          </w:p>
          <w:p w14:paraId="382A737B" w14:textId="77777777" w:rsidR="001E4C59" w:rsidRPr="00656C45" w:rsidRDefault="001E4C59" w:rsidP="001E4C59">
            <w:pPr>
              <w:jc w:val="both"/>
              <w:rPr>
                <w:b/>
                <w:bCs/>
                <w:sz w:val="20"/>
                <w:szCs w:val="20"/>
              </w:rPr>
            </w:pPr>
            <w:r w:rsidRPr="00C13D84">
              <w:rPr>
                <w:b/>
                <w:bCs/>
                <w:sz w:val="20"/>
                <w:szCs w:val="20"/>
              </w:rPr>
              <w:t>Following Q 1-1—1-</w:t>
            </w:r>
            <w:r w:rsidRPr="00656C45">
              <w:rPr>
                <w:b/>
                <w:bCs/>
                <w:sz w:val="20"/>
                <w:szCs w:val="20"/>
              </w:rPr>
              <w:t>5</w:t>
            </w:r>
            <w:r w:rsidRPr="00C13D84">
              <w:rPr>
                <w:b/>
                <w:bCs/>
                <w:sz w:val="20"/>
                <w:szCs w:val="20"/>
              </w:rPr>
              <w:t xml:space="preserve"> are related to case 1, i.e. how to configure SL-PRS configuration for the Tx UEs.</w:t>
            </w:r>
          </w:p>
          <w:p w14:paraId="25B5527E" w14:textId="4BFCDEE7" w:rsidR="001E4C59"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483F0669" w14:textId="0E6076AC" w:rsidR="001E4C59" w:rsidRPr="002F73E7" w:rsidRDefault="001E4C59">
            <w:pPr>
              <w:rPr>
                <w:rFonts w:eastAsia="宋体"/>
                <w:sz w:val="20"/>
                <w:szCs w:val="20"/>
                <w:lang w:eastAsia="zh-CN"/>
              </w:rPr>
            </w:pPr>
          </w:p>
        </w:tc>
      </w:tr>
      <w:tr w:rsidR="001A3481" w:rsidRPr="00656C45" w14:paraId="5ED5C7E6" w14:textId="77777777" w:rsidTr="00F035C1">
        <w:tc>
          <w:tcPr>
            <w:tcW w:w="1975" w:type="dxa"/>
          </w:tcPr>
          <w:p w14:paraId="6CF5B3B8" w14:textId="3D796B37"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8FC7C14" w14:textId="65A0C146" w:rsidR="001A3481" w:rsidRPr="001A3481" w:rsidRDefault="001A3481" w:rsidP="001A3481">
            <w:pPr>
              <w:rPr>
                <w:rFonts w:eastAsia="宋体" w:hint="eastAsia"/>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7930C3D5" w14:textId="7612E07D" w:rsidR="001A3481" w:rsidRPr="00656C45" w:rsidRDefault="001A3481" w:rsidP="001A3481">
            <w:pPr>
              <w:rPr>
                <w:sz w:val="20"/>
                <w:szCs w:val="20"/>
              </w:rPr>
            </w:pPr>
            <w:r>
              <w:rPr>
                <w:rFonts w:eastAsia="宋体"/>
                <w:sz w:val="20"/>
                <w:szCs w:val="20"/>
                <w:lang w:eastAsia="zh-CN"/>
              </w:rPr>
              <w:t xml:space="preserve">We can make it as a working assumption and may adjust </w:t>
            </w:r>
            <w:proofErr w:type="gramStart"/>
            <w:r>
              <w:rPr>
                <w:rFonts w:eastAsia="宋体"/>
                <w:sz w:val="20"/>
                <w:szCs w:val="20"/>
                <w:lang w:eastAsia="zh-CN"/>
              </w:rPr>
              <w:t>it  later</w:t>
            </w:r>
            <w:proofErr w:type="gramEnd"/>
            <w:r>
              <w:rPr>
                <w:rFonts w:eastAsia="宋体"/>
                <w:sz w:val="20"/>
                <w:szCs w:val="20"/>
                <w:lang w:eastAsia="zh-CN"/>
              </w:rPr>
              <w:t xml:space="preserve"> if necessary.</w:t>
            </w:r>
          </w:p>
        </w:tc>
      </w:tr>
      <w:tr w:rsidR="001A3481" w:rsidRPr="00656C45" w14:paraId="007678F3" w14:textId="77777777" w:rsidTr="00F035C1">
        <w:tc>
          <w:tcPr>
            <w:tcW w:w="1975" w:type="dxa"/>
          </w:tcPr>
          <w:p w14:paraId="4A62B6C5" w14:textId="77777777" w:rsidR="001A3481" w:rsidRPr="00656C45" w:rsidRDefault="001A3481" w:rsidP="001A3481">
            <w:pPr>
              <w:rPr>
                <w:sz w:val="20"/>
                <w:szCs w:val="20"/>
              </w:rPr>
            </w:pPr>
          </w:p>
        </w:tc>
        <w:tc>
          <w:tcPr>
            <w:tcW w:w="1170" w:type="dxa"/>
          </w:tcPr>
          <w:p w14:paraId="480A72D7" w14:textId="77777777" w:rsidR="001A3481" w:rsidRPr="00656C45" w:rsidRDefault="001A3481" w:rsidP="001A3481">
            <w:pPr>
              <w:rPr>
                <w:sz w:val="20"/>
                <w:szCs w:val="20"/>
              </w:rPr>
            </w:pPr>
          </w:p>
        </w:tc>
        <w:tc>
          <w:tcPr>
            <w:tcW w:w="6205" w:type="dxa"/>
          </w:tcPr>
          <w:p w14:paraId="53E482B0" w14:textId="77777777" w:rsidR="001A3481" w:rsidRPr="00656C45" w:rsidRDefault="001A3481" w:rsidP="001A3481">
            <w:pPr>
              <w:rPr>
                <w:sz w:val="20"/>
                <w:szCs w:val="20"/>
              </w:rPr>
            </w:pPr>
          </w:p>
        </w:tc>
      </w:tr>
    </w:tbl>
    <w:p w14:paraId="5EDEFAE6" w14:textId="77777777" w:rsidR="00C17BEA" w:rsidRPr="00656C45" w:rsidRDefault="00C17BEA" w:rsidP="003E3AB3">
      <w:pPr>
        <w:jc w:val="both"/>
        <w:rPr>
          <w:sz w:val="20"/>
          <w:szCs w:val="20"/>
          <w:lang w:val="en-GB"/>
        </w:rPr>
      </w:pPr>
    </w:p>
    <w:p w14:paraId="62ABFC92" w14:textId="77777777" w:rsidR="00BF2B27" w:rsidRPr="00656C45" w:rsidRDefault="00BF2B27" w:rsidP="003E3AB3">
      <w:pPr>
        <w:jc w:val="both"/>
        <w:rPr>
          <w:sz w:val="20"/>
          <w:szCs w:val="20"/>
          <w:lang w:val="en-GB"/>
        </w:rPr>
      </w:pPr>
    </w:p>
    <w:p w14:paraId="14579918" w14:textId="77777777" w:rsidR="00BF2B27" w:rsidRPr="00656C45" w:rsidRDefault="00BF2B27" w:rsidP="003E3AB3">
      <w:pPr>
        <w:jc w:val="both"/>
        <w:rPr>
          <w:sz w:val="20"/>
          <w:szCs w:val="20"/>
          <w:lang w:val="en-GB"/>
        </w:rPr>
      </w:pPr>
    </w:p>
    <w:p w14:paraId="71EDC0A9" w14:textId="7BF2E4EC" w:rsidR="00BF2B27" w:rsidRPr="00656C45" w:rsidRDefault="00BF2B27" w:rsidP="00BF2B27">
      <w:pPr>
        <w:jc w:val="both"/>
        <w:rPr>
          <w:sz w:val="20"/>
          <w:szCs w:val="20"/>
          <w:lang w:val="en-GB"/>
        </w:rPr>
      </w:pPr>
      <w:r w:rsidRPr="00656C45">
        <w:rPr>
          <w:sz w:val="20"/>
          <w:szCs w:val="20"/>
          <w:lang w:val="en-GB"/>
        </w:rPr>
        <w:t>We fi</w:t>
      </w:r>
      <w:r w:rsidR="002436B7" w:rsidRPr="00656C45">
        <w:rPr>
          <w:sz w:val="20"/>
          <w:szCs w:val="20"/>
          <w:lang w:val="en-GB"/>
        </w:rPr>
        <w:t>r</w:t>
      </w:r>
      <w:r w:rsidRPr="00656C45">
        <w:rPr>
          <w:sz w:val="20"/>
          <w:szCs w:val="20"/>
          <w:lang w:val="en-GB"/>
        </w:rPr>
        <w:t xml:space="preserve">stly need to consider the configuration aspect, i.e. how these parameters are configured to the UE, especially considering the in coverage and out of coverage scenarios. While RAN1 has made agreements relating to SL-PRS </w:t>
      </w:r>
      <w:r w:rsidRPr="00656C45">
        <w:rPr>
          <w:b/>
          <w:bCs/>
          <w:sz w:val="20"/>
          <w:szCs w:val="20"/>
          <w:lang w:val="en-GB"/>
        </w:rPr>
        <w:t>resource</w:t>
      </w:r>
      <w:r w:rsidRPr="00656C45">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w:t>
      </w:r>
      <w:proofErr w:type="spellStart"/>
      <w:r w:rsidRPr="00656C45">
        <w:rPr>
          <w:sz w:val="20"/>
          <w:szCs w:val="20"/>
          <w:lang w:val="en-GB"/>
        </w:rPr>
        <w:t>signaling</w:t>
      </w:r>
      <w:proofErr w:type="spellEnd"/>
      <w:r w:rsidRPr="00656C45">
        <w:rPr>
          <w:sz w:val="20"/>
          <w:szCs w:val="20"/>
          <w:lang w:val="en-GB"/>
        </w:rPr>
        <w:t xml:space="preserve">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490509C8" w14:textId="77777777" w:rsidR="00BF2B27" w:rsidRPr="00656C45" w:rsidRDefault="00BF2B27" w:rsidP="00BF2B27">
      <w:pPr>
        <w:jc w:val="both"/>
        <w:rPr>
          <w:sz w:val="20"/>
          <w:szCs w:val="20"/>
          <w:lang w:val="en-GB"/>
        </w:rPr>
      </w:pPr>
    </w:p>
    <w:p w14:paraId="61551732" w14:textId="6B00E5B1" w:rsidR="00BF2B27" w:rsidRPr="00656C45" w:rsidRDefault="00BF2B27" w:rsidP="00BF2B27">
      <w:pPr>
        <w:spacing w:beforeLines="50" w:before="120"/>
        <w:rPr>
          <w:b/>
          <w:bCs/>
          <w:sz w:val="20"/>
          <w:szCs w:val="20"/>
        </w:rPr>
      </w:pPr>
      <w:r w:rsidRPr="00656C45">
        <w:rPr>
          <w:b/>
          <w:bCs/>
          <w:sz w:val="20"/>
          <w:szCs w:val="20"/>
        </w:rPr>
        <w:t>Q1-</w:t>
      </w:r>
      <w:r w:rsidR="002436B7" w:rsidRPr="00656C45">
        <w:rPr>
          <w:b/>
          <w:bCs/>
          <w:sz w:val="20"/>
          <w:szCs w:val="20"/>
        </w:rPr>
        <w:t>2</w:t>
      </w:r>
      <w:r w:rsidRPr="00656C45">
        <w:rPr>
          <w:b/>
          <w:bCs/>
          <w:sz w:val="20"/>
          <w:szCs w:val="20"/>
        </w:rPr>
        <w:t>: Do companies agree that the configuration of SL-PRS related parameters to the UE shall follow the same principle as SL communication, i.e. rely on NW/gNB for in coverage and pre-configuration for out of coverage case?</w:t>
      </w:r>
    </w:p>
    <w:p w14:paraId="1867B554"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DA41B06" w14:textId="77777777" w:rsidR="00BF2B27" w:rsidRPr="00656C45" w:rsidRDefault="00BF2B27" w:rsidP="00BF2B27">
      <w:pPr>
        <w:pStyle w:val="aff7"/>
        <w:numPr>
          <w:ilvl w:val="0"/>
          <w:numId w:val="28"/>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TableGrid1"/>
        <w:tblW w:w="0" w:type="auto"/>
        <w:tblLook w:val="04A0" w:firstRow="1" w:lastRow="0" w:firstColumn="1" w:lastColumn="0" w:noHBand="0" w:noVBand="1"/>
      </w:tblPr>
      <w:tblGrid>
        <w:gridCol w:w="1975"/>
        <w:gridCol w:w="1170"/>
        <w:gridCol w:w="6205"/>
      </w:tblGrid>
      <w:tr w:rsidR="00BF2B27" w:rsidRPr="00656C45" w14:paraId="4CE462E6" w14:textId="77777777" w:rsidTr="00F035C1">
        <w:tc>
          <w:tcPr>
            <w:tcW w:w="1975" w:type="dxa"/>
          </w:tcPr>
          <w:p w14:paraId="7BADA844" w14:textId="77777777" w:rsidR="00BF2B27" w:rsidRPr="00656C45" w:rsidRDefault="00BF2B27">
            <w:pPr>
              <w:jc w:val="center"/>
              <w:rPr>
                <w:b/>
                <w:bCs/>
                <w:sz w:val="20"/>
                <w:szCs w:val="20"/>
              </w:rPr>
            </w:pPr>
            <w:r w:rsidRPr="00656C45">
              <w:rPr>
                <w:b/>
                <w:bCs/>
                <w:sz w:val="20"/>
                <w:szCs w:val="20"/>
              </w:rPr>
              <w:t>Company’s name</w:t>
            </w:r>
          </w:p>
        </w:tc>
        <w:tc>
          <w:tcPr>
            <w:tcW w:w="1170" w:type="dxa"/>
          </w:tcPr>
          <w:p w14:paraId="501D38E8" w14:textId="4A45D037" w:rsidR="00BF2B27" w:rsidRPr="00656C45" w:rsidRDefault="00FD7F68">
            <w:pPr>
              <w:jc w:val="center"/>
              <w:rPr>
                <w:b/>
                <w:bCs/>
                <w:sz w:val="20"/>
                <w:szCs w:val="20"/>
              </w:rPr>
            </w:pPr>
            <w:r w:rsidRPr="00656C45">
              <w:rPr>
                <w:b/>
                <w:bCs/>
                <w:sz w:val="20"/>
                <w:szCs w:val="20"/>
              </w:rPr>
              <w:t>Yes/No</w:t>
            </w:r>
          </w:p>
        </w:tc>
        <w:tc>
          <w:tcPr>
            <w:tcW w:w="6205" w:type="dxa"/>
          </w:tcPr>
          <w:p w14:paraId="0C1CEE08" w14:textId="77777777" w:rsidR="00BF2B27" w:rsidRPr="00656C45" w:rsidRDefault="00BF2B27">
            <w:pPr>
              <w:jc w:val="center"/>
              <w:rPr>
                <w:b/>
                <w:bCs/>
                <w:sz w:val="20"/>
                <w:szCs w:val="20"/>
              </w:rPr>
            </w:pPr>
            <w:r w:rsidRPr="00656C45">
              <w:rPr>
                <w:b/>
                <w:bCs/>
                <w:sz w:val="20"/>
                <w:szCs w:val="20"/>
              </w:rPr>
              <w:t>Comments, if any</w:t>
            </w:r>
          </w:p>
        </w:tc>
      </w:tr>
      <w:tr w:rsidR="00BF2B27" w:rsidRPr="00656C45" w14:paraId="75D859CE" w14:textId="77777777" w:rsidTr="00F035C1">
        <w:tc>
          <w:tcPr>
            <w:tcW w:w="1975" w:type="dxa"/>
          </w:tcPr>
          <w:p w14:paraId="70B30205" w14:textId="535F239D" w:rsidR="00BF2B27"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616C4F" w14:textId="199A2CEA" w:rsidR="00BF2B27" w:rsidRPr="002F73E7" w:rsidRDefault="001E4C5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1A84DB28" w14:textId="365C4CE0" w:rsidR="00BF2B27" w:rsidRPr="002F73E7" w:rsidRDefault="003539D9">
            <w:pPr>
              <w:rPr>
                <w:rFonts w:eastAsia="宋体"/>
                <w:sz w:val="20"/>
                <w:szCs w:val="20"/>
                <w:lang w:eastAsia="zh-CN"/>
              </w:rPr>
            </w:pPr>
            <w:r>
              <w:rPr>
                <w:rFonts w:eastAsia="宋体"/>
                <w:sz w:val="20"/>
                <w:szCs w:val="20"/>
                <w:lang w:eastAsia="zh-CN"/>
              </w:rPr>
              <w:t>But one</w:t>
            </w:r>
            <w:r w:rsidR="000C243D">
              <w:rPr>
                <w:rFonts w:eastAsia="宋体"/>
                <w:sz w:val="20"/>
                <w:szCs w:val="20"/>
                <w:lang w:eastAsia="zh-CN"/>
              </w:rPr>
              <w:t xml:space="preserve"> comment on the configuration for CONNECTED is that it does not necessarily needs to be for mode 1. </w:t>
            </w:r>
          </w:p>
        </w:tc>
      </w:tr>
      <w:tr w:rsidR="001A3481" w:rsidRPr="00656C45" w14:paraId="2986105C" w14:textId="77777777" w:rsidTr="00F035C1">
        <w:tc>
          <w:tcPr>
            <w:tcW w:w="1975" w:type="dxa"/>
          </w:tcPr>
          <w:p w14:paraId="07FA3098" w14:textId="50C61D1D"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26FB55" w14:textId="5B57D3E0" w:rsidR="001A3481" w:rsidRPr="00656C45" w:rsidRDefault="001A3481" w:rsidP="001A3481">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684A3A1" w14:textId="77777777" w:rsidR="001A3481" w:rsidRPr="00656C45" w:rsidRDefault="001A3481" w:rsidP="001A3481">
            <w:pPr>
              <w:rPr>
                <w:sz w:val="20"/>
                <w:szCs w:val="20"/>
              </w:rPr>
            </w:pPr>
          </w:p>
        </w:tc>
      </w:tr>
      <w:tr w:rsidR="001A3481" w:rsidRPr="00656C45" w14:paraId="54C935EB" w14:textId="77777777" w:rsidTr="00F035C1">
        <w:tc>
          <w:tcPr>
            <w:tcW w:w="1975" w:type="dxa"/>
          </w:tcPr>
          <w:p w14:paraId="172E6E18" w14:textId="77777777" w:rsidR="001A3481" w:rsidRPr="00656C45" w:rsidRDefault="001A3481" w:rsidP="001A3481">
            <w:pPr>
              <w:rPr>
                <w:sz w:val="20"/>
                <w:szCs w:val="20"/>
              </w:rPr>
            </w:pPr>
          </w:p>
        </w:tc>
        <w:tc>
          <w:tcPr>
            <w:tcW w:w="1170" w:type="dxa"/>
          </w:tcPr>
          <w:p w14:paraId="6B424BEF" w14:textId="77777777" w:rsidR="001A3481" w:rsidRPr="00656C45" w:rsidRDefault="001A3481" w:rsidP="001A3481">
            <w:pPr>
              <w:rPr>
                <w:sz w:val="20"/>
                <w:szCs w:val="20"/>
              </w:rPr>
            </w:pPr>
          </w:p>
        </w:tc>
        <w:tc>
          <w:tcPr>
            <w:tcW w:w="6205" w:type="dxa"/>
          </w:tcPr>
          <w:p w14:paraId="6967F905" w14:textId="77777777" w:rsidR="001A3481" w:rsidRPr="00656C45" w:rsidRDefault="001A3481" w:rsidP="001A3481">
            <w:pPr>
              <w:rPr>
                <w:sz w:val="20"/>
                <w:szCs w:val="20"/>
              </w:rPr>
            </w:pPr>
          </w:p>
        </w:tc>
      </w:tr>
    </w:tbl>
    <w:p w14:paraId="462650F0" w14:textId="77777777" w:rsidR="00BF2B27" w:rsidRPr="00656C45" w:rsidRDefault="00BF2B27" w:rsidP="00BF2B27">
      <w:pPr>
        <w:jc w:val="both"/>
        <w:rPr>
          <w:sz w:val="20"/>
          <w:szCs w:val="20"/>
          <w:lang w:val="en-GB"/>
        </w:rPr>
      </w:pPr>
    </w:p>
    <w:p w14:paraId="46FBD57D" w14:textId="77777777" w:rsidR="00BF2B27" w:rsidRPr="00656C45" w:rsidRDefault="00BF2B27" w:rsidP="00BF2B27">
      <w:pPr>
        <w:jc w:val="both"/>
        <w:rPr>
          <w:sz w:val="20"/>
          <w:szCs w:val="20"/>
          <w:lang w:val="en-GB"/>
        </w:rPr>
      </w:pPr>
    </w:p>
    <w:p w14:paraId="1602900E" w14:textId="577F4879" w:rsidR="00E8325C" w:rsidRPr="00656C45" w:rsidRDefault="002436B7" w:rsidP="003E3AB3">
      <w:pPr>
        <w:jc w:val="both"/>
        <w:rPr>
          <w:sz w:val="20"/>
          <w:szCs w:val="20"/>
          <w:lang w:val="en-GB"/>
        </w:rPr>
      </w:pPr>
      <w:r w:rsidRPr="00656C45">
        <w:rPr>
          <w:sz w:val="20"/>
          <w:szCs w:val="20"/>
          <w:lang w:val="en-GB"/>
        </w:rPr>
        <w:t>If the answer to the above question is yes</w:t>
      </w:r>
      <w:r w:rsidR="0014769D" w:rsidRPr="00656C45">
        <w:rPr>
          <w:sz w:val="20"/>
          <w:szCs w:val="20"/>
          <w:lang w:val="en-GB"/>
        </w:rPr>
        <w:t xml:space="preserve">, rapporteur thinks that </w:t>
      </w:r>
      <w:r w:rsidR="00E8325C" w:rsidRPr="00656C45">
        <w:rPr>
          <w:sz w:val="20"/>
          <w:szCs w:val="20"/>
          <w:lang w:val="en-GB"/>
        </w:rPr>
        <w:t>there can be two different ways to capture them in the RRC specification:</w:t>
      </w:r>
    </w:p>
    <w:p w14:paraId="7402210B" w14:textId="77777777" w:rsidR="002436B7" w:rsidRPr="00656C45" w:rsidRDefault="002436B7" w:rsidP="003E3AB3">
      <w:pPr>
        <w:jc w:val="both"/>
        <w:rPr>
          <w:sz w:val="20"/>
          <w:szCs w:val="20"/>
          <w:lang w:val="en-GB"/>
        </w:rPr>
      </w:pPr>
    </w:p>
    <w:p w14:paraId="3D379C55" w14:textId="3BC98EC4" w:rsidR="00E8325C" w:rsidRPr="00656C45" w:rsidRDefault="00E8325C" w:rsidP="00E8325C">
      <w:pPr>
        <w:pStyle w:val="aff7"/>
        <w:numPr>
          <w:ilvl w:val="0"/>
          <w:numId w:val="37"/>
        </w:numPr>
        <w:jc w:val="both"/>
        <w:rPr>
          <w:lang w:val="en-GB"/>
        </w:rPr>
      </w:pPr>
      <w:r w:rsidRPr="00656C45">
        <w:rPr>
          <w:lang w:val="en-GB"/>
        </w:rPr>
        <w:t xml:space="preserve">Reuse the </w:t>
      </w:r>
      <w:r w:rsidR="00A95D3C" w:rsidRPr="00656C45">
        <w:rPr>
          <w:lang w:val="en-GB"/>
        </w:rPr>
        <w:t xml:space="preserve">existing </w:t>
      </w:r>
      <w:proofErr w:type="spellStart"/>
      <w:r w:rsidR="00A95D3C" w:rsidRPr="00656C45">
        <w:rPr>
          <w:lang w:val="en-GB"/>
        </w:rPr>
        <w:t>signaling</w:t>
      </w:r>
      <w:proofErr w:type="spellEnd"/>
      <w:r w:rsidR="00A95D3C" w:rsidRPr="00656C45">
        <w:rPr>
          <w:lang w:val="en-GB"/>
        </w:rPr>
        <w:t xml:space="preserve"> for a given resource pool (SL-</w:t>
      </w:r>
      <w:proofErr w:type="spellStart"/>
      <w:r w:rsidR="00A95D3C" w:rsidRPr="00656C45">
        <w:rPr>
          <w:lang w:val="en-GB"/>
        </w:rPr>
        <w:t>ResourcePool</w:t>
      </w:r>
      <w:proofErr w:type="spellEnd"/>
      <w:r w:rsidR="00A95D3C" w:rsidRPr="00656C45">
        <w:rPr>
          <w:lang w:val="en-GB"/>
        </w:rPr>
        <w:t xml:space="preserve">) and </w:t>
      </w:r>
      <w:r w:rsidR="00E10DB3" w:rsidRPr="00656C45">
        <w:rPr>
          <w:lang w:val="en-GB"/>
        </w:rPr>
        <w:t>define any new SL-PRS related parameters as needed within</w:t>
      </w:r>
    </w:p>
    <w:p w14:paraId="709557C9" w14:textId="4135A5A5" w:rsidR="00E10DB3" w:rsidRPr="00656C45" w:rsidRDefault="00E10DB3" w:rsidP="00E8325C">
      <w:pPr>
        <w:pStyle w:val="aff7"/>
        <w:numPr>
          <w:ilvl w:val="0"/>
          <w:numId w:val="37"/>
        </w:numPr>
        <w:jc w:val="both"/>
        <w:rPr>
          <w:lang w:val="en-GB"/>
        </w:rPr>
      </w:pPr>
      <w:r w:rsidRPr="00656C45">
        <w:rPr>
          <w:lang w:val="en-GB"/>
        </w:rPr>
        <w:t xml:space="preserve">Define a new </w:t>
      </w:r>
      <w:r w:rsidR="009116A4" w:rsidRPr="00656C45">
        <w:rPr>
          <w:lang w:val="en-GB"/>
        </w:rPr>
        <w:t>IE (e.g. SL-PRS-</w:t>
      </w:r>
      <w:proofErr w:type="spellStart"/>
      <w:r w:rsidR="009116A4" w:rsidRPr="00656C45">
        <w:rPr>
          <w:lang w:val="en-GB"/>
        </w:rPr>
        <w:t>ResourcePool</w:t>
      </w:r>
      <w:proofErr w:type="spellEnd"/>
      <w:r w:rsidR="009116A4" w:rsidRPr="00656C45">
        <w:rPr>
          <w:lang w:val="en-GB"/>
        </w:rPr>
        <w:t>) which (potentially) duplicates some of the parameter</w:t>
      </w:r>
      <w:r w:rsidR="00AD20AC" w:rsidRPr="00656C45">
        <w:rPr>
          <w:lang w:val="en-GB"/>
        </w:rPr>
        <w:t>s</w:t>
      </w:r>
      <w:r w:rsidR="009116A4" w:rsidRPr="00656C45">
        <w:rPr>
          <w:lang w:val="en-GB"/>
        </w:rPr>
        <w:t xml:space="preserve"> from </w:t>
      </w:r>
      <w:r w:rsidR="00327647" w:rsidRPr="00656C45">
        <w:rPr>
          <w:lang w:val="en-GB"/>
        </w:rPr>
        <w:t>SL-</w:t>
      </w:r>
      <w:proofErr w:type="spellStart"/>
      <w:r w:rsidR="00A7794B" w:rsidRPr="00656C45">
        <w:rPr>
          <w:lang w:val="en-GB"/>
        </w:rPr>
        <w:t>ResourcePool</w:t>
      </w:r>
      <w:proofErr w:type="spellEnd"/>
      <w:r w:rsidR="00013C74" w:rsidRPr="00656C45">
        <w:rPr>
          <w:lang w:val="en-GB"/>
        </w:rPr>
        <w:t xml:space="preserve"> </w:t>
      </w:r>
      <w:r w:rsidR="00821456" w:rsidRPr="00656C45">
        <w:rPr>
          <w:lang w:val="en-GB"/>
        </w:rPr>
        <w:t>for the dedicated pool</w:t>
      </w:r>
    </w:p>
    <w:p w14:paraId="540CDE35" w14:textId="77777777" w:rsidR="00E8325C" w:rsidRPr="00656C45" w:rsidRDefault="00E8325C" w:rsidP="003E3AB3">
      <w:pPr>
        <w:jc w:val="both"/>
        <w:rPr>
          <w:sz w:val="20"/>
          <w:szCs w:val="20"/>
          <w:lang w:val="en-GB"/>
        </w:rPr>
      </w:pPr>
    </w:p>
    <w:p w14:paraId="10ABD4D6" w14:textId="30B474F2" w:rsidR="002512C7" w:rsidRPr="00656C45" w:rsidRDefault="00A8014A" w:rsidP="003E3AB3">
      <w:pPr>
        <w:jc w:val="both"/>
        <w:rPr>
          <w:sz w:val="20"/>
          <w:szCs w:val="20"/>
          <w:lang w:val="en-GB"/>
        </w:rPr>
      </w:pPr>
      <w:r w:rsidRPr="00656C45">
        <w:rPr>
          <w:sz w:val="20"/>
          <w:szCs w:val="20"/>
          <w:lang w:val="en-GB"/>
        </w:rPr>
        <w:t xml:space="preserve">From rapporteur perspective, both options can work but the </w:t>
      </w:r>
      <w:r w:rsidR="0014769D" w:rsidRPr="00656C45">
        <w:rPr>
          <w:sz w:val="20"/>
          <w:szCs w:val="20"/>
          <w:lang w:val="en-GB"/>
        </w:rPr>
        <w:t xml:space="preserve">most </w:t>
      </w:r>
      <w:r w:rsidR="007D547B" w:rsidRPr="00656C45">
        <w:rPr>
          <w:sz w:val="20"/>
          <w:szCs w:val="20"/>
          <w:lang w:val="en-GB"/>
        </w:rPr>
        <w:t xml:space="preserve">logical way to define the SL-PRS configuration parameters is </w:t>
      </w:r>
      <w:r w:rsidR="00876D33" w:rsidRPr="00656C45">
        <w:rPr>
          <w:sz w:val="20"/>
          <w:szCs w:val="20"/>
          <w:lang w:val="en-GB"/>
        </w:rPr>
        <w:t xml:space="preserve">to reuse the </w:t>
      </w:r>
      <w:r w:rsidR="00876D33" w:rsidRPr="00656C45">
        <w:rPr>
          <w:i/>
          <w:iCs/>
          <w:sz w:val="20"/>
          <w:szCs w:val="20"/>
          <w:lang w:val="en-GB"/>
        </w:rPr>
        <w:t>SL-</w:t>
      </w:r>
      <w:proofErr w:type="spellStart"/>
      <w:r w:rsidR="00876D33" w:rsidRPr="00656C45">
        <w:rPr>
          <w:i/>
          <w:iCs/>
          <w:sz w:val="20"/>
          <w:szCs w:val="20"/>
          <w:lang w:val="en-GB"/>
        </w:rPr>
        <w:t>ResourcePool</w:t>
      </w:r>
      <w:proofErr w:type="spellEnd"/>
      <w:r w:rsidR="00876D33" w:rsidRPr="00656C45">
        <w:rPr>
          <w:sz w:val="20"/>
          <w:szCs w:val="20"/>
          <w:lang w:val="en-GB"/>
        </w:rPr>
        <w:t xml:space="preserve"> </w:t>
      </w:r>
      <w:r w:rsidR="004D4CF0" w:rsidRPr="00656C45">
        <w:rPr>
          <w:sz w:val="20"/>
          <w:szCs w:val="20"/>
          <w:lang w:val="en-GB"/>
        </w:rPr>
        <w:t xml:space="preserve">for </w:t>
      </w:r>
      <w:proofErr w:type="spellStart"/>
      <w:r w:rsidR="00606AC1" w:rsidRPr="00656C45">
        <w:rPr>
          <w:sz w:val="20"/>
          <w:szCs w:val="20"/>
          <w:lang w:val="en-GB"/>
        </w:rPr>
        <w:t>signaling</w:t>
      </w:r>
      <w:proofErr w:type="spellEnd"/>
      <w:r w:rsidR="00606AC1" w:rsidRPr="00656C45">
        <w:rPr>
          <w:sz w:val="20"/>
          <w:szCs w:val="20"/>
          <w:lang w:val="en-GB"/>
        </w:rPr>
        <w:t xml:space="preserve"> the</w:t>
      </w:r>
      <w:r w:rsidR="00876D33" w:rsidRPr="00656C45">
        <w:rPr>
          <w:sz w:val="20"/>
          <w:szCs w:val="20"/>
          <w:lang w:val="en-GB"/>
        </w:rPr>
        <w:t xml:space="preserve"> new SL-PRS specific parameters</w:t>
      </w:r>
      <w:r w:rsidR="00D054E7" w:rsidRPr="00656C45">
        <w:rPr>
          <w:sz w:val="20"/>
          <w:szCs w:val="20"/>
          <w:lang w:val="en-GB"/>
        </w:rPr>
        <w:t>.</w:t>
      </w:r>
      <w:r w:rsidR="002D491E" w:rsidRPr="00656C45">
        <w:rPr>
          <w:sz w:val="20"/>
          <w:szCs w:val="20"/>
          <w:lang w:val="en-GB"/>
        </w:rPr>
        <w:t xml:space="preserve"> </w:t>
      </w:r>
      <w:r w:rsidR="003A1686" w:rsidRPr="00656C45">
        <w:rPr>
          <w:sz w:val="20"/>
          <w:szCs w:val="20"/>
          <w:lang w:val="en-GB"/>
        </w:rPr>
        <w:t>Th</w:t>
      </w:r>
      <w:r w:rsidR="00595B4C" w:rsidRPr="00656C45">
        <w:rPr>
          <w:sz w:val="20"/>
          <w:szCs w:val="20"/>
          <w:lang w:val="en-GB"/>
        </w:rPr>
        <w:t xml:space="preserve">is </w:t>
      </w:r>
      <w:r w:rsidR="003F636B" w:rsidRPr="00656C45">
        <w:rPr>
          <w:sz w:val="20"/>
          <w:szCs w:val="20"/>
          <w:lang w:val="en-GB"/>
        </w:rPr>
        <w:t>means</w:t>
      </w:r>
      <w:r w:rsidR="00595B4C" w:rsidRPr="00656C45">
        <w:rPr>
          <w:sz w:val="20"/>
          <w:szCs w:val="20"/>
          <w:lang w:val="en-GB"/>
        </w:rPr>
        <w:t xml:space="preserve"> that the </w:t>
      </w:r>
      <w:r w:rsidR="00B418E7" w:rsidRPr="00656C45">
        <w:rPr>
          <w:sz w:val="20"/>
          <w:szCs w:val="20"/>
          <w:lang w:val="en-GB"/>
        </w:rPr>
        <w:t xml:space="preserve">dedicated SL-PRS </w:t>
      </w:r>
      <w:r w:rsidR="002771A3" w:rsidRPr="00656C45">
        <w:rPr>
          <w:sz w:val="20"/>
          <w:szCs w:val="20"/>
          <w:lang w:val="en-GB"/>
        </w:rPr>
        <w:t xml:space="preserve">pool configuration can be added within </w:t>
      </w:r>
      <w:r w:rsidR="00595B4C" w:rsidRPr="00656C45">
        <w:rPr>
          <w:sz w:val="20"/>
          <w:szCs w:val="20"/>
          <w:lang w:val="en-GB"/>
        </w:rPr>
        <w:t xml:space="preserve">SL-BWP common and UE specific configuration </w:t>
      </w:r>
      <w:r w:rsidR="002771A3" w:rsidRPr="00656C45">
        <w:rPr>
          <w:sz w:val="20"/>
          <w:szCs w:val="20"/>
          <w:lang w:val="en-GB"/>
        </w:rPr>
        <w:t>for a given SL frequency</w:t>
      </w:r>
      <w:r w:rsidR="004F1D6D" w:rsidRPr="00656C45">
        <w:rPr>
          <w:sz w:val="20"/>
          <w:szCs w:val="20"/>
          <w:lang w:val="en-GB"/>
        </w:rPr>
        <w:t>, which is the same principle as other SL configuration</w:t>
      </w:r>
      <w:r w:rsidR="002771A3" w:rsidRPr="00656C45">
        <w:rPr>
          <w:sz w:val="20"/>
          <w:szCs w:val="20"/>
          <w:lang w:val="en-GB"/>
        </w:rPr>
        <w:t xml:space="preserve">. </w:t>
      </w:r>
      <w:r w:rsidR="002D491E" w:rsidRPr="00656C45">
        <w:rPr>
          <w:sz w:val="20"/>
          <w:szCs w:val="20"/>
          <w:lang w:val="en-GB"/>
        </w:rPr>
        <w:t xml:space="preserve">This </w:t>
      </w:r>
      <w:r w:rsidR="004F1D6D" w:rsidRPr="00656C45">
        <w:rPr>
          <w:sz w:val="20"/>
          <w:szCs w:val="20"/>
          <w:lang w:val="en-GB"/>
        </w:rPr>
        <w:t xml:space="preserve">also </w:t>
      </w:r>
      <w:r w:rsidR="00A53DAB" w:rsidRPr="00656C45">
        <w:rPr>
          <w:sz w:val="20"/>
          <w:szCs w:val="20"/>
          <w:lang w:val="en-GB"/>
        </w:rPr>
        <w:t>minimizes</w:t>
      </w:r>
      <w:r w:rsidR="002D491E" w:rsidRPr="00656C45">
        <w:rPr>
          <w:sz w:val="20"/>
          <w:szCs w:val="20"/>
          <w:lang w:val="en-GB"/>
        </w:rPr>
        <w:t xml:space="preserve"> </w:t>
      </w:r>
      <w:r w:rsidR="002A2070" w:rsidRPr="00656C45">
        <w:rPr>
          <w:sz w:val="20"/>
          <w:szCs w:val="20"/>
          <w:lang w:val="en-GB"/>
        </w:rPr>
        <w:t xml:space="preserve">the amount of </w:t>
      </w:r>
      <w:r w:rsidR="002D491E" w:rsidRPr="00656C45">
        <w:rPr>
          <w:sz w:val="20"/>
          <w:szCs w:val="20"/>
          <w:lang w:val="en-GB"/>
        </w:rPr>
        <w:t xml:space="preserve">new </w:t>
      </w:r>
      <w:proofErr w:type="spellStart"/>
      <w:r w:rsidR="002D491E" w:rsidRPr="00656C45">
        <w:rPr>
          <w:sz w:val="20"/>
          <w:szCs w:val="20"/>
          <w:lang w:val="en-GB"/>
        </w:rPr>
        <w:t>signaling</w:t>
      </w:r>
      <w:proofErr w:type="spellEnd"/>
      <w:r w:rsidR="002D491E" w:rsidRPr="00656C45">
        <w:rPr>
          <w:sz w:val="20"/>
          <w:szCs w:val="20"/>
          <w:lang w:val="en-GB"/>
        </w:rPr>
        <w:t xml:space="preserve"> </w:t>
      </w:r>
      <w:r w:rsidR="002A2070" w:rsidRPr="00656C45">
        <w:rPr>
          <w:sz w:val="20"/>
          <w:szCs w:val="20"/>
          <w:lang w:val="en-GB"/>
        </w:rPr>
        <w:t xml:space="preserve">to be defined </w:t>
      </w:r>
      <w:r w:rsidR="002D491E" w:rsidRPr="00656C45">
        <w:rPr>
          <w:sz w:val="20"/>
          <w:szCs w:val="20"/>
          <w:lang w:val="en-GB"/>
        </w:rPr>
        <w:t xml:space="preserve">and </w:t>
      </w:r>
      <w:r w:rsidR="00357F5D" w:rsidRPr="00656C45">
        <w:rPr>
          <w:sz w:val="20"/>
          <w:szCs w:val="20"/>
          <w:lang w:val="en-GB"/>
        </w:rPr>
        <w:t>given that most new parameters RAN</w:t>
      </w:r>
      <w:r w:rsidR="00FC0CDE" w:rsidRPr="00656C45">
        <w:rPr>
          <w:sz w:val="20"/>
          <w:szCs w:val="20"/>
          <w:lang w:val="en-GB"/>
        </w:rPr>
        <w:t>1 is expected</w:t>
      </w:r>
      <w:r w:rsidR="00357F5D" w:rsidRPr="00656C45">
        <w:rPr>
          <w:sz w:val="20"/>
          <w:szCs w:val="20"/>
          <w:lang w:val="en-GB"/>
        </w:rPr>
        <w:t xml:space="preserve"> to define for SL-PRS</w:t>
      </w:r>
      <w:r w:rsidR="001838CF" w:rsidRPr="00656C45">
        <w:rPr>
          <w:sz w:val="20"/>
          <w:szCs w:val="20"/>
          <w:lang w:val="en-GB"/>
        </w:rPr>
        <w:t xml:space="preserve"> are </w:t>
      </w:r>
      <w:r w:rsidR="00514950" w:rsidRPr="00656C45">
        <w:rPr>
          <w:sz w:val="20"/>
          <w:szCs w:val="20"/>
          <w:lang w:val="en-GB"/>
        </w:rPr>
        <w:t>taken from the legacy SL resource pool configuration</w:t>
      </w:r>
      <w:r w:rsidR="004F1D6D" w:rsidRPr="00656C45">
        <w:rPr>
          <w:sz w:val="20"/>
          <w:szCs w:val="20"/>
          <w:lang w:val="en-GB"/>
        </w:rPr>
        <w:t xml:space="preserve"> anyway</w:t>
      </w:r>
      <w:r w:rsidR="00F76BC4" w:rsidRPr="00656C45">
        <w:rPr>
          <w:sz w:val="20"/>
          <w:szCs w:val="20"/>
          <w:lang w:val="en-GB"/>
        </w:rPr>
        <w:t xml:space="preserve">, </w:t>
      </w:r>
      <w:r w:rsidR="00681D14" w:rsidRPr="00656C45">
        <w:rPr>
          <w:sz w:val="20"/>
          <w:szCs w:val="20"/>
          <w:lang w:val="en-GB"/>
        </w:rPr>
        <w:t xml:space="preserve">very few new </w:t>
      </w:r>
      <w:r w:rsidR="004F1D6D" w:rsidRPr="00656C45">
        <w:rPr>
          <w:sz w:val="20"/>
          <w:szCs w:val="20"/>
          <w:lang w:val="en-GB"/>
        </w:rPr>
        <w:t>fields</w:t>
      </w:r>
      <w:r w:rsidR="00681D14" w:rsidRPr="00656C45">
        <w:rPr>
          <w:sz w:val="20"/>
          <w:szCs w:val="20"/>
          <w:lang w:val="en-GB"/>
        </w:rPr>
        <w:t xml:space="preserve"> may need to be defined. </w:t>
      </w:r>
      <w:r w:rsidR="00BE2DA2" w:rsidRPr="00656C45">
        <w:rPr>
          <w:sz w:val="20"/>
          <w:szCs w:val="20"/>
          <w:lang w:val="en-GB"/>
        </w:rPr>
        <w:t xml:space="preserve">The rapporteur has also included in section 3 an example TP of how to capture the SL-PRS related parameters. In order to support SIB based and dedicated configuration for SL-PRS configuration, the </w:t>
      </w:r>
      <w:r w:rsidR="00BE2DA2" w:rsidRPr="00656C45">
        <w:rPr>
          <w:i/>
          <w:iCs/>
          <w:sz w:val="20"/>
          <w:szCs w:val="20"/>
          <w:lang w:val="en-GB"/>
        </w:rPr>
        <w:t>SL-BWP-Config</w:t>
      </w:r>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ConfigCommon</w:t>
      </w:r>
      <w:proofErr w:type="spellEnd"/>
      <w:r w:rsidR="00BE2DA2" w:rsidRPr="00656C45">
        <w:rPr>
          <w:sz w:val="20"/>
          <w:szCs w:val="20"/>
          <w:lang w:val="en-GB"/>
        </w:rPr>
        <w:t xml:space="preserve"> are modified to include </w:t>
      </w:r>
      <w:r w:rsidR="00BE2DA2" w:rsidRPr="00656C45">
        <w:rPr>
          <w:i/>
          <w:iCs/>
          <w:sz w:val="20"/>
          <w:szCs w:val="20"/>
          <w:lang w:val="en-GB"/>
        </w:rPr>
        <w:t>SL-BWP-</w:t>
      </w:r>
      <w:proofErr w:type="spellStart"/>
      <w:r w:rsidR="00BE2DA2" w:rsidRPr="00656C45">
        <w:rPr>
          <w:i/>
          <w:iCs/>
          <w:sz w:val="20"/>
          <w:szCs w:val="20"/>
          <w:lang w:val="en-GB"/>
        </w:rPr>
        <w:t>PRSPoolConfig</w:t>
      </w:r>
      <w:proofErr w:type="spellEnd"/>
      <w:r w:rsidR="00BE2DA2" w:rsidRPr="00656C45">
        <w:rPr>
          <w:sz w:val="20"/>
          <w:szCs w:val="20"/>
          <w:lang w:val="en-GB"/>
        </w:rPr>
        <w:t xml:space="preserve"> and </w:t>
      </w:r>
      <w:r w:rsidR="00BE2DA2" w:rsidRPr="00656C45">
        <w:rPr>
          <w:i/>
          <w:iCs/>
          <w:sz w:val="20"/>
          <w:szCs w:val="20"/>
          <w:lang w:val="en-GB"/>
        </w:rPr>
        <w:t>SL-BWP-</w:t>
      </w:r>
      <w:proofErr w:type="spellStart"/>
      <w:r w:rsidR="00BE2DA2" w:rsidRPr="00656C45">
        <w:rPr>
          <w:i/>
          <w:iCs/>
          <w:sz w:val="20"/>
          <w:szCs w:val="20"/>
          <w:lang w:val="en-GB"/>
        </w:rPr>
        <w:t>PRSPoolConfigCommon</w:t>
      </w:r>
      <w:proofErr w:type="spellEnd"/>
      <w:r w:rsidR="00BE2DA2" w:rsidRPr="00656C45">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2DA3C8CA" w14:textId="77777777" w:rsidR="00681D14" w:rsidRPr="00656C45" w:rsidRDefault="00681D14" w:rsidP="003E3AB3">
      <w:pPr>
        <w:jc w:val="both"/>
        <w:rPr>
          <w:sz w:val="20"/>
          <w:szCs w:val="20"/>
          <w:lang w:val="en-GB"/>
        </w:rPr>
      </w:pPr>
    </w:p>
    <w:p w14:paraId="32E4231A" w14:textId="28F39B98" w:rsidR="00555BCE" w:rsidRPr="00656C45" w:rsidRDefault="00C17BEA" w:rsidP="00C17BEA">
      <w:pPr>
        <w:spacing w:beforeLines="50" w:before="120"/>
        <w:rPr>
          <w:b/>
          <w:bCs/>
          <w:sz w:val="20"/>
          <w:szCs w:val="20"/>
        </w:rPr>
      </w:pPr>
      <w:r w:rsidRPr="00656C45">
        <w:rPr>
          <w:b/>
          <w:bCs/>
          <w:sz w:val="20"/>
          <w:szCs w:val="20"/>
        </w:rPr>
        <w:t>Q1-</w:t>
      </w:r>
      <w:r w:rsidR="00B352C1" w:rsidRPr="00656C45">
        <w:rPr>
          <w:b/>
          <w:bCs/>
          <w:sz w:val="20"/>
          <w:szCs w:val="20"/>
        </w:rPr>
        <w:t>3</w:t>
      </w:r>
      <w:r w:rsidRPr="00656C45">
        <w:rPr>
          <w:b/>
          <w:bCs/>
          <w:sz w:val="20"/>
          <w:szCs w:val="20"/>
        </w:rPr>
        <w:t xml:space="preserve">: </w:t>
      </w:r>
      <w:r w:rsidR="00555BCE" w:rsidRPr="00656C45">
        <w:rPr>
          <w:b/>
          <w:bCs/>
          <w:sz w:val="20"/>
          <w:szCs w:val="20"/>
        </w:rPr>
        <w:t xml:space="preserve">With respect to </w:t>
      </w:r>
      <w:r w:rsidR="00384689" w:rsidRPr="00656C45">
        <w:rPr>
          <w:b/>
          <w:bCs/>
          <w:sz w:val="20"/>
          <w:szCs w:val="20"/>
        </w:rPr>
        <w:t>capturing SL-PRS related parameters</w:t>
      </w:r>
      <w:r w:rsidR="00846B1E" w:rsidRPr="00656C45">
        <w:rPr>
          <w:b/>
          <w:bCs/>
          <w:sz w:val="20"/>
          <w:szCs w:val="20"/>
        </w:rPr>
        <w:t xml:space="preserve"> in RAN2 specification</w:t>
      </w:r>
      <w:r w:rsidR="00384689" w:rsidRPr="00656C45">
        <w:rPr>
          <w:b/>
          <w:bCs/>
          <w:sz w:val="20"/>
          <w:szCs w:val="20"/>
        </w:rPr>
        <w:t xml:space="preserve">, </w:t>
      </w:r>
      <w:r w:rsidR="00674E85" w:rsidRPr="00656C45">
        <w:rPr>
          <w:b/>
          <w:bCs/>
          <w:sz w:val="20"/>
          <w:szCs w:val="20"/>
        </w:rPr>
        <w:t>which option do companies prefer?</w:t>
      </w:r>
    </w:p>
    <w:p w14:paraId="3B8789F1" w14:textId="217A1B35"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Reuse the existing </w:t>
      </w:r>
      <w:proofErr w:type="spellStart"/>
      <w:r w:rsidR="00674E85" w:rsidRPr="00656C45">
        <w:rPr>
          <w:b/>
          <w:bCs/>
          <w:lang w:val="en-GB"/>
        </w:rPr>
        <w:t>signaling</w:t>
      </w:r>
      <w:proofErr w:type="spellEnd"/>
      <w:r w:rsidR="00674E85" w:rsidRPr="00656C45">
        <w:rPr>
          <w:b/>
          <w:bCs/>
          <w:lang w:val="en-GB"/>
        </w:rPr>
        <w:t xml:space="preserve"> for a given resource pool (SL-</w:t>
      </w:r>
      <w:proofErr w:type="spellStart"/>
      <w:r w:rsidR="00674E85" w:rsidRPr="00656C45">
        <w:rPr>
          <w:b/>
          <w:bCs/>
          <w:lang w:val="en-GB"/>
        </w:rPr>
        <w:t>ResourcePool</w:t>
      </w:r>
      <w:proofErr w:type="spellEnd"/>
      <w:r w:rsidR="00674E85" w:rsidRPr="00656C45">
        <w:rPr>
          <w:b/>
          <w:bCs/>
          <w:lang w:val="en-GB"/>
        </w:rPr>
        <w:t>) and define any new SL-PRS related parameters as needed within</w:t>
      </w:r>
    </w:p>
    <w:p w14:paraId="59C3C382" w14:textId="611DB8CA" w:rsidR="00674E85" w:rsidRPr="00656C45" w:rsidRDefault="00846B1E" w:rsidP="00674E85">
      <w:pPr>
        <w:pStyle w:val="aff7"/>
        <w:numPr>
          <w:ilvl w:val="0"/>
          <w:numId w:val="38"/>
        </w:numPr>
        <w:jc w:val="both"/>
        <w:rPr>
          <w:b/>
          <w:bCs/>
          <w:lang w:val="en-GB"/>
        </w:rPr>
      </w:pPr>
      <w:r w:rsidRPr="00656C45">
        <w:rPr>
          <w:b/>
          <w:bCs/>
          <w:lang w:val="en-GB"/>
        </w:rPr>
        <w:t xml:space="preserve">Use RRC: </w:t>
      </w:r>
      <w:r w:rsidR="00674E85" w:rsidRPr="00656C45">
        <w:rPr>
          <w:b/>
          <w:bCs/>
          <w:lang w:val="en-GB"/>
        </w:rPr>
        <w:t xml:space="preserve">Define a new IE </w:t>
      </w:r>
      <w:r w:rsidR="00477400" w:rsidRPr="00656C45">
        <w:rPr>
          <w:b/>
          <w:bCs/>
          <w:lang w:val="en-GB"/>
        </w:rPr>
        <w:t xml:space="preserve">for dedicated SL-PRS resource pool </w:t>
      </w:r>
      <w:r w:rsidR="00674E85" w:rsidRPr="00656C45">
        <w:rPr>
          <w:b/>
          <w:bCs/>
          <w:lang w:val="en-GB"/>
        </w:rPr>
        <w:t>(e.g. SL-PRS-</w:t>
      </w:r>
      <w:proofErr w:type="spellStart"/>
      <w:r w:rsidR="00674E85" w:rsidRPr="00656C45">
        <w:rPr>
          <w:b/>
          <w:bCs/>
          <w:lang w:val="en-GB"/>
        </w:rPr>
        <w:t>ResourcePool</w:t>
      </w:r>
      <w:proofErr w:type="spellEnd"/>
      <w:r w:rsidR="00674E85" w:rsidRPr="00656C45">
        <w:rPr>
          <w:b/>
          <w:bCs/>
          <w:lang w:val="en-GB"/>
        </w:rPr>
        <w:t>) which (potentially) duplicates some of the parameters from SL-</w:t>
      </w:r>
      <w:proofErr w:type="spellStart"/>
      <w:r w:rsidR="00674E85" w:rsidRPr="00656C45">
        <w:rPr>
          <w:b/>
          <w:bCs/>
          <w:lang w:val="en-GB"/>
        </w:rPr>
        <w:t>ResourcePool</w:t>
      </w:r>
      <w:proofErr w:type="spellEnd"/>
    </w:p>
    <w:p w14:paraId="61DDCF38" w14:textId="5BA8CE14" w:rsidR="007668DA" w:rsidRPr="00656C45" w:rsidRDefault="007668DA" w:rsidP="00674E85">
      <w:pPr>
        <w:pStyle w:val="aff7"/>
        <w:numPr>
          <w:ilvl w:val="0"/>
          <w:numId w:val="38"/>
        </w:numPr>
        <w:jc w:val="both"/>
        <w:rPr>
          <w:b/>
          <w:bCs/>
          <w:lang w:val="en-GB"/>
        </w:rPr>
      </w:pPr>
      <w:r w:rsidRPr="00656C45">
        <w:rPr>
          <w:b/>
          <w:bCs/>
          <w:lang w:val="en-GB"/>
        </w:rPr>
        <w:t>Use SLPP (if this option is chosen, please indicate how UE can be configured while in coverage and out of coverage)</w:t>
      </w:r>
    </w:p>
    <w:p w14:paraId="71B83F0B" w14:textId="452970EB" w:rsidR="005C3160" w:rsidRPr="00656C45" w:rsidRDefault="005C3160" w:rsidP="00674E85">
      <w:pPr>
        <w:pStyle w:val="aff7"/>
        <w:numPr>
          <w:ilvl w:val="0"/>
          <w:numId w:val="38"/>
        </w:numPr>
        <w:jc w:val="both"/>
        <w:rPr>
          <w:b/>
          <w:bCs/>
          <w:lang w:val="en-GB"/>
        </w:rPr>
      </w:pPr>
      <w:r w:rsidRPr="00656C45">
        <w:rPr>
          <w:b/>
          <w:bCs/>
          <w:lang w:val="en-GB"/>
        </w:rPr>
        <w:t>Other (please comment</w:t>
      </w:r>
      <w:r w:rsidR="009F1F8E" w:rsidRPr="00656C45">
        <w:rPr>
          <w:b/>
          <w:bCs/>
          <w:lang w:val="en-GB"/>
        </w:rPr>
        <w:t xml:space="preserve"> how to capture in spec</w:t>
      </w:r>
      <w:r w:rsidRPr="00656C45">
        <w:rPr>
          <w:b/>
          <w:bCs/>
          <w:lang w:val="en-GB"/>
        </w:rPr>
        <w:t>)</w:t>
      </w:r>
    </w:p>
    <w:p w14:paraId="6E71E76D" w14:textId="0E824E58" w:rsidR="00C17BEA" w:rsidRPr="00656C45" w:rsidRDefault="00C17BEA" w:rsidP="005C3160">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17BEA" w:rsidRPr="00656C45" w14:paraId="148A5D8D" w14:textId="77777777" w:rsidTr="00F035C1">
        <w:tc>
          <w:tcPr>
            <w:tcW w:w="1975" w:type="dxa"/>
          </w:tcPr>
          <w:p w14:paraId="22C821C8" w14:textId="77777777" w:rsidR="00C17BEA" w:rsidRPr="00656C45" w:rsidRDefault="00C17BEA">
            <w:pPr>
              <w:jc w:val="center"/>
              <w:rPr>
                <w:b/>
                <w:bCs/>
                <w:sz w:val="20"/>
                <w:szCs w:val="20"/>
              </w:rPr>
            </w:pPr>
            <w:r w:rsidRPr="00656C45">
              <w:rPr>
                <w:b/>
                <w:bCs/>
                <w:sz w:val="20"/>
                <w:szCs w:val="20"/>
              </w:rPr>
              <w:t>Company’s name</w:t>
            </w:r>
          </w:p>
        </w:tc>
        <w:tc>
          <w:tcPr>
            <w:tcW w:w="1170" w:type="dxa"/>
          </w:tcPr>
          <w:p w14:paraId="72C4BFC2" w14:textId="77777777" w:rsidR="00C17BEA" w:rsidRPr="00656C45" w:rsidRDefault="00C17BEA">
            <w:pPr>
              <w:jc w:val="center"/>
              <w:rPr>
                <w:b/>
                <w:bCs/>
                <w:sz w:val="20"/>
                <w:szCs w:val="20"/>
              </w:rPr>
            </w:pPr>
            <w:r w:rsidRPr="00656C45">
              <w:rPr>
                <w:b/>
                <w:bCs/>
                <w:sz w:val="20"/>
                <w:szCs w:val="20"/>
              </w:rPr>
              <w:t>Option</w:t>
            </w:r>
          </w:p>
        </w:tc>
        <w:tc>
          <w:tcPr>
            <w:tcW w:w="6205" w:type="dxa"/>
          </w:tcPr>
          <w:p w14:paraId="00FD67F9" w14:textId="77777777" w:rsidR="00C17BEA" w:rsidRPr="00656C45" w:rsidRDefault="00C17BEA">
            <w:pPr>
              <w:jc w:val="center"/>
              <w:rPr>
                <w:b/>
                <w:bCs/>
                <w:sz w:val="20"/>
                <w:szCs w:val="20"/>
              </w:rPr>
            </w:pPr>
            <w:r w:rsidRPr="00656C45">
              <w:rPr>
                <w:b/>
                <w:bCs/>
                <w:sz w:val="20"/>
                <w:szCs w:val="20"/>
              </w:rPr>
              <w:t>Comments, if any</w:t>
            </w:r>
          </w:p>
        </w:tc>
      </w:tr>
      <w:tr w:rsidR="00C17BEA" w:rsidRPr="00656C45" w14:paraId="72D0596D" w14:textId="77777777" w:rsidTr="00F035C1">
        <w:tc>
          <w:tcPr>
            <w:tcW w:w="1975" w:type="dxa"/>
          </w:tcPr>
          <w:p w14:paraId="1B33B681" w14:textId="48A5650A" w:rsidR="00C17BEA" w:rsidRPr="002F73E7" w:rsidRDefault="001E4C59">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29ED2E65" w14:textId="4CDC578F" w:rsidR="00C17BEA" w:rsidRPr="002F73E7" w:rsidRDefault="001E4C59" w:rsidP="001E4C59">
            <w:pPr>
              <w:rPr>
                <w:rFonts w:eastAsia="宋体"/>
                <w:sz w:val="20"/>
                <w:szCs w:val="20"/>
                <w:lang w:eastAsia="zh-CN"/>
              </w:rPr>
            </w:pPr>
            <w:r w:rsidRPr="002F73E7">
              <w:rPr>
                <w:rFonts w:eastAsia="宋体"/>
                <w:sz w:val="20"/>
                <w:szCs w:val="20"/>
                <w:lang w:eastAsia="zh-CN"/>
              </w:rPr>
              <w:t>1) or 2)</w:t>
            </w:r>
          </w:p>
        </w:tc>
        <w:tc>
          <w:tcPr>
            <w:tcW w:w="6205" w:type="dxa"/>
          </w:tcPr>
          <w:p w14:paraId="150BBC06" w14:textId="77777777" w:rsidR="00C17BEA" w:rsidRDefault="001E4C59">
            <w:pPr>
              <w:rPr>
                <w:rFonts w:eastAsia="宋体"/>
                <w:sz w:val="20"/>
                <w:szCs w:val="20"/>
                <w:lang w:eastAsia="zh-CN"/>
              </w:rPr>
            </w:pPr>
            <w:r>
              <w:rPr>
                <w:rFonts w:eastAsia="宋体" w:hint="eastAsia"/>
                <w:sz w:val="20"/>
                <w:szCs w:val="20"/>
                <w:lang w:eastAsia="zh-CN"/>
              </w:rPr>
              <w:t>F</w:t>
            </w:r>
            <w:r>
              <w:rPr>
                <w:rFonts w:eastAsia="宋体"/>
                <w:sz w:val="20"/>
                <w:szCs w:val="20"/>
                <w:lang w:eastAsia="zh-CN"/>
              </w:rPr>
              <w:t>or 1), it should be captured in the IE description or field description that some fields are not present for the dedicated RP.</w:t>
            </w:r>
          </w:p>
          <w:p w14:paraId="0B19AB61" w14:textId="7EB922ED" w:rsidR="00F26221" w:rsidRPr="002F73E7" w:rsidRDefault="00F26221">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2), it is cleaner for the reader while there </w:t>
            </w:r>
            <w:proofErr w:type="gramStart"/>
            <w:r>
              <w:rPr>
                <w:rFonts w:eastAsia="宋体"/>
                <w:sz w:val="20"/>
                <w:szCs w:val="20"/>
                <w:lang w:eastAsia="zh-CN"/>
              </w:rPr>
              <w:t>are</w:t>
            </w:r>
            <w:proofErr w:type="gramEnd"/>
            <w:r>
              <w:rPr>
                <w:rFonts w:eastAsia="宋体"/>
                <w:sz w:val="20"/>
                <w:szCs w:val="20"/>
                <w:lang w:eastAsia="zh-CN"/>
              </w:rPr>
              <w:t xml:space="preserve"> some additional work </w:t>
            </w:r>
          </w:p>
        </w:tc>
      </w:tr>
      <w:tr w:rsidR="001A3481" w:rsidRPr="00656C45" w14:paraId="18AF5C4B" w14:textId="77777777" w:rsidTr="00F035C1">
        <w:tc>
          <w:tcPr>
            <w:tcW w:w="1975" w:type="dxa"/>
          </w:tcPr>
          <w:p w14:paraId="3E03A119" w14:textId="221AE1E2" w:rsidR="001A3481" w:rsidRPr="00656C45" w:rsidRDefault="001A3481" w:rsidP="001A3481">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C480CEE" w14:textId="7C58601B" w:rsidR="001A3481" w:rsidRPr="00656C45" w:rsidRDefault="001A3481" w:rsidP="001A3481">
            <w:pPr>
              <w:rPr>
                <w:sz w:val="20"/>
                <w:szCs w:val="20"/>
              </w:rPr>
            </w:pPr>
            <w:r>
              <w:rPr>
                <w:rFonts w:eastAsia="宋体" w:hint="eastAsia"/>
                <w:sz w:val="20"/>
                <w:szCs w:val="20"/>
                <w:lang w:eastAsia="zh-CN"/>
              </w:rPr>
              <w:t>1</w:t>
            </w:r>
          </w:p>
        </w:tc>
        <w:tc>
          <w:tcPr>
            <w:tcW w:w="6205" w:type="dxa"/>
          </w:tcPr>
          <w:p w14:paraId="6324DFEC" w14:textId="77777777" w:rsidR="001A3481" w:rsidRPr="00656C45" w:rsidRDefault="001A3481" w:rsidP="001A3481">
            <w:pPr>
              <w:rPr>
                <w:sz w:val="20"/>
                <w:szCs w:val="20"/>
              </w:rPr>
            </w:pPr>
          </w:p>
        </w:tc>
      </w:tr>
      <w:tr w:rsidR="001A3481" w:rsidRPr="00656C45" w14:paraId="528ED9C2" w14:textId="77777777" w:rsidTr="00F035C1">
        <w:tc>
          <w:tcPr>
            <w:tcW w:w="1975" w:type="dxa"/>
          </w:tcPr>
          <w:p w14:paraId="1A7470E1" w14:textId="77777777" w:rsidR="001A3481" w:rsidRPr="00656C45" w:rsidRDefault="001A3481" w:rsidP="001A3481">
            <w:pPr>
              <w:rPr>
                <w:sz w:val="20"/>
                <w:szCs w:val="20"/>
              </w:rPr>
            </w:pPr>
          </w:p>
        </w:tc>
        <w:tc>
          <w:tcPr>
            <w:tcW w:w="1170" w:type="dxa"/>
          </w:tcPr>
          <w:p w14:paraId="001B3418" w14:textId="77777777" w:rsidR="001A3481" w:rsidRPr="00656C45" w:rsidRDefault="001A3481" w:rsidP="001A3481">
            <w:pPr>
              <w:rPr>
                <w:sz w:val="20"/>
                <w:szCs w:val="20"/>
              </w:rPr>
            </w:pPr>
          </w:p>
        </w:tc>
        <w:tc>
          <w:tcPr>
            <w:tcW w:w="6205" w:type="dxa"/>
          </w:tcPr>
          <w:p w14:paraId="2EAA33B8" w14:textId="77777777" w:rsidR="001A3481" w:rsidRPr="00656C45" w:rsidRDefault="001A3481" w:rsidP="001A3481">
            <w:pPr>
              <w:rPr>
                <w:sz w:val="20"/>
                <w:szCs w:val="20"/>
              </w:rPr>
            </w:pPr>
          </w:p>
        </w:tc>
      </w:tr>
    </w:tbl>
    <w:p w14:paraId="2726E0E6" w14:textId="77777777" w:rsidR="00C17BEA" w:rsidRPr="00656C45" w:rsidRDefault="00C17BEA" w:rsidP="003E3AB3">
      <w:pPr>
        <w:jc w:val="both"/>
        <w:rPr>
          <w:sz w:val="20"/>
          <w:szCs w:val="20"/>
          <w:lang w:val="en-GB"/>
        </w:rPr>
      </w:pPr>
    </w:p>
    <w:p w14:paraId="6203D74B" w14:textId="77777777" w:rsidR="00D61B46" w:rsidRPr="00656C45" w:rsidRDefault="00D61B46" w:rsidP="003E3AB3">
      <w:pPr>
        <w:jc w:val="both"/>
        <w:rPr>
          <w:sz w:val="20"/>
          <w:szCs w:val="20"/>
          <w:lang w:val="en-GB"/>
        </w:rPr>
      </w:pPr>
    </w:p>
    <w:p w14:paraId="4B6B86BE" w14:textId="40F1C5CA" w:rsidR="005B155F" w:rsidRPr="00656C45" w:rsidRDefault="005B155F" w:rsidP="005B155F">
      <w:pPr>
        <w:jc w:val="both"/>
        <w:rPr>
          <w:sz w:val="20"/>
          <w:szCs w:val="20"/>
          <w:lang w:val="en-GB"/>
        </w:rPr>
      </w:pPr>
      <w:r w:rsidRPr="00656C45">
        <w:rPr>
          <w:sz w:val="20"/>
          <w:szCs w:val="20"/>
          <w:lang w:val="en-GB"/>
        </w:rPr>
        <w:t xml:space="preserve">As part of the set of RAN1 parameters, one parameter that needs separate discussion is related to SL-PRS sequence generation, i.e. </w:t>
      </w:r>
      <w:proofErr w:type="spellStart"/>
      <w:r w:rsidRPr="00656C45">
        <w:rPr>
          <w:i/>
          <w:iCs/>
          <w:sz w:val="20"/>
          <w:szCs w:val="20"/>
          <w:lang w:val="en-GB"/>
        </w:rPr>
        <w:t>sl</w:t>
      </w:r>
      <w:proofErr w:type="spellEnd"/>
      <w:r w:rsidRPr="00656C45">
        <w:rPr>
          <w:i/>
          <w:iCs/>
          <w:sz w:val="20"/>
          <w:szCs w:val="20"/>
          <w:lang w:val="en-GB"/>
        </w:rPr>
        <w:t>-PRS-</w:t>
      </w:r>
      <w:proofErr w:type="spellStart"/>
      <w:r w:rsidRPr="00656C45">
        <w:rPr>
          <w:i/>
          <w:iCs/>
          <w:sz w:val="20"/>
          <w:szCs w:val="20"/>
          <w:lang w:val="en-GB"/>
        </w:rPr>
        <w:t>SequenceID</w:t>
      </w:r>
      <w:proofErr w:type="spellEnd"/>
      <w:r w:rsidRPr="00656C45">
        <w:rPr>
          <w:i/>
          <w:iCs/>
          <w:sz w:val="20"/>
          <w:szCs w:val="20"/>
          <w:lang w:val="en-GB"/>
        </w:rPr>
        <w:t xml:space="preserve"> </w:t>
      </w:r>
      <w:sdt>
        <w:sdtPr>
          <w:rPr>
            <w:i/>
            <w:iCs/>
            <w:sz w:val="20"/>
            <w:szCs w:val="20"/>
            <w:lang w:val="en-GB"/>
          </w:rPr>
          <w:id w:val="-2044135226"/>
          <w:citation/>
        </w:sdtPr>
        <w:sdtContent>
          <w:r w:rsidR="0020580F">
            <w:rPr>
              <w:i/>
              <w:iCs/>
              <w:sz w:val="20"/>
              <w:szCs w:val="20"/>
              <w:lang w:val="en-GB"/>
            </w:rPr>
            <w:fldChar w:fldCharType="begin"/>
          </w:r>
          <w:r w:rsidR="0020580F">
            <w:rPr>
              <w:sz w:val="20"/>
              <w:szCs w:val="20"/>
            </w:rPr>
            <w:instrText xml:space="preserve"> CITATION R12308674 \l 1033 </w:instrText>
          </w:r>
          <w:r w:rsidR="0020580F">
            <w:rPr>
              <w:i/>
              <w:iCs/>
              <w:sz w:val="20"/>
              <w:szCs w:val="20"/>
              <w:lang w:val="en-GB"/>
            </w:rPr>
            <w:fldChar w:fldCharType="separate"/>
          </w:r>
          <w:r w:rsidR="00B14CDD" w:rsidRPr="00B14CDD">
            <w:rPr>
              <w:noProof/>
              <w:sz w:val="20"/>
              <w:szCs w:val="20"/>
            </w:rPr>
            <w:t>[1]</w:t>
          </w:r>
          <w:r w:rsidR="0020580F">
            <w:rPr>
              <w:i/>
              <w:iCs/>
              <w:sz w:val="20"/>
              <w:szCs w:val="20"/>
              <w:lang w:val="en-GB"/>
            </w:rPr>
            <w:fldChar w:fldCharType="end"/>
          </w:r>
        </w:sdtContent>
      </w:sdt>
      <w:r w:rsidRPr="00656C45">
        <w:rPr>
          <w:i/>
          <w:iCs/>
          <w:sz w:val="20"/>
          <w:szCs w:val="20"/>
          <w:lang w:val="en-GB"/>
        </w:rPr>
        <w:t xml:space="preserve">. </w:t>
      </w:r>
      <w:r w:rsidRPr="00656C45">
        <w:rPr>
          <w:sz w:val="20"/>
          <w:szCs w:val="20"/>
          <w:lang w:val="en-GB"/>
        </w:rPr>
        <w:t xml:space="preserve">RAN1 notes that it is </w:t>
      </w:r>
      <w:proofErr w:type="spellStart"/>
      <w:r w:rsidRPr="00656C45">
        <w:rPr>
          <w:sz w:val="20"/>
          <w:szCs w:val="20"/>
          <w:lang w:val="en-GB"/>
        </w:rPr>
        <w:t>upto</w:t>
      </w:r>
      <w:proofErr w:type="spellEnd"/>
      <w:r w:rsidRPr="00656C45">
        <w:rPr>
          <w:sz w:val="20"/>
          <w:szCs w:val="20"/>
          <w:lang w:val="en-GB"/>
        </w:rPr>
        <w:t xml:space="preserve"> RAN2 to discuss how to capture this in specification, so some discussion is warranted.</w:t>
      </w:r>
    </w:p>
    <w:p w14:paraId="771D0CC6" w14:textId="77777777" w:rsidR="005B155F" w:rsidRDefault="005B155F" w:rsidP="005B155F">
      <w:pPr>
        <w:jc w:val="both"/>
        <w:rPr>
          <w:sz w:val="20"/>
          <w:szCs w:val="20"/>
          <w:lang w:val="en-GB"/>
        </w:rPr>
      </w:pPr>
    </w:p>
    <w:tbl>
      <w:tblPr>
        <w:tblW w:w="5000" w:type="pct"/>
        <w:tblLayout w:type="fixed"/>
        <w:tblLook w:val="04A0" w:firstRow="1" w:lastRow="0" w:firstColumn="1" w:lastColumn="0" w:noHBand="0" w:noVBand="1"/>
      </w:tblPr>
      <w:tblGrid>
        <w:gridCol w:w="1791"/>
        <w:gridCol w:w="3912"/>
        <w:gridCol w:w="3749"/>
        <w:gridCol w:w="5264"/>
        <w:gridCol w:w="2389"/>
        <w:gridCol w:w="2218"/>
        <w:gridCol w:w="1598"/>
      </w:tblGrid>
      <w:tr w:rsidR="005B155F" w:rsidRPr="00070C93" w14:paraId="2C3E8F29"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07FFB65" w14:textId="77777777" w:rsidR="005B155F" w:rsidRPr="00070C93" w:rsidRDefault="005B155F">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8DC2816" w14:textId="77777777" w:rsidR="005B155F" w:rsidRDefault="005B155F">
            <w:pPr>
              <w:rPr>
                <w:rFonts w:ascii="Arial" w:hAnsi="Arial" w:cs="Arial"/>
                <w:b/>
                <w:bCs/>
                <w:color w:val="FFFFFF"/>
                <w:sz w:val="20"/>
                <w:szCs w:val="20"/>
              </w:rPr>
            </w:pPr>
            <w:r>
              <w:rPr>
                <w:rFonts w:ascii="Arial" w:hAnsi="Arial" w:cs="Arial"/>
                <w:b/>
                <w:bCs/>
                <w:color w:val="FFFFFF"/>
                <w:sz w:val="20"/>
                <w:szCs w:val="20"/>
              </w:rPr>
              <w:t>Sub-feature group</w:t>
            </w:r>
          </w:p>
          <w:p w14:paraId="70FA9806" w14:textId="77777777" w:rsidR="005B155F" w:rsidRPr="00070C93" w:rsidRDefault="005B155F">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8A71BAF" w14:textId="77777777" w:rsidR="005B155F" w:rsidRDefault="005B155F">
            <w:pPr>
              <w:rPr>
                <w:rFonts w:ascii="Arial" w:hAnsi="Arial" w:cs="Arial"/>
                <w:b/>
                <w:bCs/>
                <w:color w:val="FFFFFF"/>
                <w:sz w:val="20"/>
                <w:szCs w:val="20"/>
              </w:rPr>
            </w:pPr>
            <w:r>
              <w:rPr>
                <w:rFonts w:ascii="Arial" w:hAnsi="Arial" w:cs="Arial"/>
                <w:b/>
                <w:bCs/>
                <w:color w:val="FFFFFF"/>
                <w:sz w:val="20"/>
                <w:szCs w:val="20"/>
              </w:rPr>
              <w:t>Parameter name in the spec</w:t>
            </w:r>
          </w:p>
          <w:p w14:paraId="1DDDEC02" w14:textId="77777777" w:rsidR="005B155F" w:rsidRPr="00070C93" w:rsidRDefault="005B155F">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65B3BDA0" w14:textId="77777777" w:rsidR="005B155F" w:rsidRDefault="005B155F">
            <w:pPr>
              <w:rPr>
                <w:rFonts w:ascii="Arial" w:hAnsi="Arial" w:cs="Arial"/>
                <w:b/>
                <w:bCs/>
                <w:color w:val="FFFFFF"/>
                <w:sz w:val="20"/>
                <w:szCs w:val="20"/>
              </w:rPr>
            </w:pPr>
            <w:r>
              <w:rPr>
                <w:rFonts w:ascii="Arial" w:hAnsi="Arial" w:cs="Arial"/>
                <w:b/>
                <w:bCs/>
                <w:color w:val="FFFFFF"/>
                <w:sz w:val="20"/>
                <w:szCs w:val="20"/>
              </w:rPr>
              <w:t>Description</w:t>
            </w:r>
          </w:p>
          <w:p w14:paraId="3B7E861B" w14:textId="77777777" w:rsidR="005B155F" w:rsidRPr="00070C93" w:rsidRDefault="005B155F">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FEB919F" w14:textId="77777777" w:rsidR="005B155F" w:rsidRDefault="005B155F">
            <w:pPr>
              <w:rPr>
                <w:rFonts w:ascii="Arial" w:hAnsi="Arial" w:cs="Arial"/>
                <w:b/>
                <w:bCs/>
                <w:color w:val="FFFFFF"/>
                <w:sz w:val="20"/>
                <w:szCs w:val="20"/>
              </w:rPr>
            </w:pPr>
            <w:r>
              <w:rPr>
                <w:rFonts w:ascii="Arial" w:hAnsi="Arial" w:cs="Arial"/>
                <w:b/>
                <w:bCs/>
                <w:color w:val="FFFFFF"/>
                <w:sz w:val="20"/>
                <w:szCs w:val="20"/>
              </w:rPr>
              <w:t>Value range</w:t>
            </w:r>
          </w:p>
          <w:p w14:paraId="0B3E7C79" w14:textId="77777777" w:rsidR="005B155F" w:rsidRPr="00070C93" w:rsidRDefault="005B155F">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7739DD3C" w14:textId="77777777" w:rsidR="005B155F" w:rsidRDefault="005B155F">
            <w:pPr>
              <w:rPr>
                <w:rFonts w:ascii="Arial" w:hAnsi="Arial" w:cs="Arial"/>
                <w:b/>
                <w:bCs/>
                <w:color w:val="FFFFFF"/>
                <w:sz w:val="20"/>
                <w:szCs w:val="20"/>
              </w:rPr>
            </w:pPr>
            <w:r>
              <w:rPr>
                <w:rFonts w:ascii="Arial" w:hAnsi="Arial" w:cs="Arial"/>
                <w:b/>
                <w:bCs/>
                <w:color w:val="FFFFFF"/>
                <w:sz w:val="20"/>
                <w:szCs w:val="20"/>
              </w:rPr>
              <w:t>Per (UE, cell, TRP, …)</w:t>
            </w:r>
          </w:p>
          <w:p w14:paraId="01E9383E" w14:textId="77777777" w:rsidR="005B155F" w:rsidRPr="00070C93" w:rsidRDefault="005B155F">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B1F564C" w14:textId="77777777" w:rsidR="005B155F" w:rsidRPr="00070C93" w:rsidRDefault="005B155F">
            <w:pPr>
              <w:rPr>
                <w:rFonts w:ascii="Arial" w:eastAsia="宋体" w:hAnsi="Arial" w:cs="Arial"/>
                <w:b/>
                <w:bCs/>
                <w:color w:val="FFFFFF"/>
                <w:sz w:val="20"/>
                <w:szCs w:val="20"/>
              </w:rPr>
            </w:pPr>
            <w:r>
              <w:rPr>
                <w:rFonts w:ascii="Arial" w:hAnsi="Arial" w:cs="Arial"/>
                <w:b/>
                <w:bCs/>
                <w:color w:val="FFFFFF"/>
                <w:sz w:val="20"/>
                <w:szCs w:val="20"/>
              </w:rPr>
              <w:t>Specification</w:t>
            </w:r>
          </w:p>
        </w:tc>
      </w:tr>
      <w:tr w:rsidR="005B155F" w:rsidRPr="00070C93" w14:paraId="296E50F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706D183" w14:textId="77777777" w:rsidR="005B155F" w:rsidRPr="00070C93" w:rsidRDefault="005B155F">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5BA08294" w14:textId="77777777" w:rsidR="005B155F" w:rsidRDefault="005B155F">
            <w:pPr>
              <w:rPr>
                <w:rFonts w:ascii="Arial" w:hAnsi="Arial" w:cs="Arial"/>
                <w:color w:val="0000FF"/>
                <w:sz w:val="18"/>
                <w:szCs w:val="18"/>
              </w:rPr>
            </w:pPr>
            <w:r>
              <w:rPr>
                <w:rFonts w:ascii="Arial" w:hAnsi="Arial" w:cs="Arial"/>
                <w:color w:val="0000FF"/>
                <w:sz w:val="18"/>
                <w:szCs w:val="18"/>
              </w:rPr>
              <w:t>SL PRS sequence generation</w:t>
            </w:r>
          </w:p>
          <w:p w14:paraId="37BE4880" w14:textId="77777777" w:rsidR="005B155F" w:rsidRPr="00070C93" w:rsidRDefault="005B155F">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19F01D16" w14:textId="77777777" w:rsidR="005B155F" w:rsidRDefault="005B155F">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SequenceID</w:t>
            </w:r>
            <w:proofErr w:type="spellEnd"/>
          </w:p>
          <w:p w14:paraId="2B988C84" w14:textId="77777777" w:rsidR="005B155F" w:rsidRPr="00070C93" w:rsidRDefault="005B155F">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16536E49" w14:textId="77777777" w:rsidR="005B155F" w:rsidRDefault="005B155F">
            <w:pPr>
              <w:rPr>
                <w:rFonts w:ascii="ArialMT" w:hAnsi="ArialMT" w:cs="Calibri"/>
                <w:color w:val="0000FF"/>
                <w:sz w:val="18"/>
                <w:szCs w:val="18"/>
              </w:rPr>
            </w:pPr>
            <w:r>
              <w:rPr>
                <w:rFonts w:ascii="ArialMT" w:hAnsi="ArialMT" w:cs="Calibri"/>
                <w:color w:val="0000FF"/>
                <w:sz w:val="18"/>
                <w:szCs w:val="18"/>
              </w:rPr>
              <w:t xml:space="preserve">This field specifies the sequence Id used to initialize </w:t>
            </w:r>
            <w:proofErr w:type="spellStart"/>
            <w:r>
              <w:rPr>
                <w:rFonts w:ascii="ArialMT" w:hAnsi="ArialMT" w:cs="Calibri"/>
                <w:color w:val="0000FF"/>
                <w:sz w:val="18"/>
                <w:szCs w:val="18"/>
              </w:rPr>
              <w:t>c</w:t>
            </w:r>
            <w:r>
              <w:rPr>
                <w:rFonts w:ascii="ArialMT" w:hAnsi="ArialMT" w:cs="Calibri"/>
                <w:color w:val="0000FF"/>
                <w:sz w:val="12"/>
                <w:szCs w:val="12"/>
              </w:rPr>
              <w:t>init</w:t>
            </w:r>
            <w:proofErr w:type="spellEnd"/>
            <w:r>
              <w:rPr>
                <w:rFonts w:ascii="ArialMT" w:hAnsi="ArialMT" w:cs="Calibri"/>
                <w:color w:val="0000FF"/>
                <w:sz w:val="12"/>
                <w:szCs w:val="12"/>
              </w:rPr>
              <w:t xml:space="preserve">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19BAA131" w14:textId="77777777" w:rsidR="005B155F" w:rsidRPr="00070C93" w:rsidRDefault="005B155F">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C690E5" w14:textId="77777777" w:rsidR="005B155F" w:rsidRDefault="005B155F">
            <w:pPr>
              <w:rPr>
                <w:rFonts w:ascii="Arial" w:hAnsi="Arial" w:cs="Arial"/>
                <w:color w:val="0000FF"/>
                <w:sz w:val="18"/>
                <w:szCs w:val="18"/>
              </w:rPr>
            </w:pPr>
            <w:r>
              <w:rPr>
                <w:rFonts w:ascii="Arial" w:hAnsi="Arial" w:cs="Arial"/>
                <w:color w:val="0000FF"/>
                <w:sz w:val="18"/>
                <w:szCs w:val="18"/>
              </w:rPr>
              <w:t>{0, 1, …, 4095}</w:t>
            </w:r>
          </w:p>
          <w:p w14:paraId="07B16E99" w14:textId="77777777" w:rsidR="005B155F" w:rsidRPr="00070C93" w:rsidRDefault="005B155F">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3CEC890C" w14:textId="77777777" w:rsidR="005B155F" w:rsidRDefault="005B155F">
            <w:pPr>
              <w:rPr>
                <w:rFonts w:ascii="Arial" w:hAnsi="Arial" w:cs="Arial"/>
                <w:color w:val="0000FF"/>
                <w:sz w:val="18"/>
                <w:szCs w:val="18"/>
              </w:rPr>
            </w:pPr>
            <w:r>
              <w:rPr>
                <w:rFonts w:ascii="Arial" w:hAnsi="Arial" w:cs="Arial"/>
                <w:color w:val="0000FF"/>
                <w:sz w:val="18"/>
                <w:szCs w:val="18"/>
              </w:rPr>
              <w:t>Per UE</w:t>
            </w:r>
          </w:p>
          <w:p w14:paraId="5952644E" w14:textId="77777777" w:rsidR="005B155F" w:rsidRPr="00070C93" w:rsidRDefault="005B155F">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48DEE119" w14:textId="77777777" w:rsidR="005B155F" w:rsidRPr="00070C93" w:rsidRDefault="005B155F">
            <w:pPr>
              <w:rPr>
                <w:rFonts w:ascii="Arial" w:hAnsi="Arial" w:cs="Arial"/>
                <w:color w:val="0000FF"/>
                <w:sz w:val="18"/>
                <w:szCs w:val="18"/>
              </w:rPr>
            </w:pPr>
          </w:p>
        </w:tc>
      </w:tr>
    </w:tbl>
    <w:p w14:paraId="082558F2" w14:textId="77777777" w:rsidR="005B155F" w:rsidRDefault="005B155F" w:rsidP="005B155F">
      <w:pPr>
        <w:jc w:val="both"/>
        <w:rPr>
          <w:sz w:val="20"/>
          <w:szCs w:val="20"/>
          <w:lang w:val="en-GB"/>
        </w:rPr>
      </w:pPr>
    </w:p>
    <w:p w14:paraId="1BD1F264" w14:textId="77777777" w:rsidR="005B155F" w:rsidRDefault="005B155F" w:rsidP="005B155F">
      <w:pPr>
        <w:jc w:val="both"/>
        <w:rPr>
          <w:sz w:val="20"/>
          <w:szCs w:val="20"/>
          <w:lang w:val="en-GB"/>
        </w:rPr>
      </w:pPr>
      <w:r>
        <w:rPr>
          <w:sz w:val="20"/>
          <w:szCs w:val="20"/>
          <w:lang w:val="en-GB"/>
        </w:rPr>
        <w:t>The relevant agreement from RAN1 is also reproduced below:</w:t>
      </w:r>
    </w:p>
    <w:tbl>
      <w:tblPr>
        <w:tblStyle w:val="aff"/>
        <w:tblW w:w="0" w:type="auto"/>
        <w:tblLook w:val="04A0" w:firstRow="1" w:lastRow="0" w:firstColumn="1" w:lastColumn="0" w:noHBand="0" w:noVBand="1"/>
      </w:tblPr>
      <w:tblGrid>
        <w:gridCol w:w="9350"/>
      </w:tblGrid>
      <w:tr w:rsidR="005B155F" w14:paraId="1C678B86" w14:textId="77777777">
        <w:tc>
          <w:tcPr>
            <w:tcW w:w="9350" w:type="dxa"/>
          </w:tcPr>
          <w:p w14:paraId="604C9BD3" w14:textId="77777777" w:rsidR="005B155F" w:rsidRPr="00BD7440" w:rsidRDefault="005B155F">
            <w:pPr>
              <w:spacing w:after="160" w:line="259" w:lineRule="auto"/>
              <w:rPr>
                <w:iCs/>
                <w:sz w:val="18"/>
                <w:szCs w:val="18"/>
              </w:rPr>
            </w:pPr>
            <w:r w:rsidRPr="00BD7440">
              <w:rPr>
                <w:iCs/>
                <w:sz w:val="20"/>
                <w:szCs w:val="20"/>
                <w:highlight w:val="darkYellow"/>
              </w:rPr>
              <w:t>Working assumption</w:t>
            </w:r>
            <w:r w:rsidRPr="00BD7440">
              <w:rPr>
                <w:iCs/>
                <w:sz w:val="20"/>
                <w:szCs w:val="20"/>
              </w:rPr>
              <w:t>:</w:t>
            </w:r>
          </w:p>
          <w:p w14:paraId="7602E203" w14:textId="77777777" w:rsidR="005B155F" w:rsidRPr="00BD7440" w:rsidRDefault="005B155F">
            <w:pPr>
              <w:overflowPunct w:val="0"/>
              <w:autoSpaceDE w:val="0"/>
              <w:autoSpaceDN w:val="0"/>
              <w:adjustRightInd w:val="0"/>
              <w:spacing w:after="120"/>
              <w:ind w:left="360"/>
              <w:textAlignment w:val="baseline"/>
              <w:rPr>
                <w:iCs/>
                <w:sz w:val="20"/>
                <w:szCs w:val="20"/>
              </w:rPr>
            </w:pPr>
            <w:r w:rsidRPr="00BD7440">
              <w:rPr>
                <w:rFonts w:ascii="Arial" w:hAnsi="Arial" w:cs="Arial"/>
                <w:color w:val="0000FF"/>
                <w:sz w:val="14"/>
                <w:szCs w:val="14"/>
              </w:rPr>
              <w:br/>
            </w:r>
            <w:r w:rsidRPr="00BD7440">
              <w:rPr>
                <w:iCs/>
                <w:sz w:val="20"/>
                <w:szCs w:val="20"/>
                <w:lang w:eastAsia="zh-CN"/>
              </w:rPr>
              <w:t>For SL PRS sequence generation, the</w:t>
            </w:r>
            <w:r w:rsidRPr="00BD7440">
              <w:rPr>
                <w:bCs/>
                <w:iCs/>
                <w:sz w:val="20"/>
                <w:szCs w:val="20"/>
                <w:lang w:eastAsia="zh-CN"/>
              </w:rPr>
              <w:t xml:space="preserve"> parameter </w:t>
            </w:r>
            <w:r w:rsidRPr="00BD7440">
              <w:rPr>
                <w:bCs/>
                <w:iCs/>
                <w:sz w:val="20"/>
                <w:szCs w:val="20"/>
                <w:lang w:eastAsia="zh-CN"/>
              </w:rPr>
              <w:fldChar w:fldCharType="begin"/>
            </w:r>
            <w:r w:rsidRPr="00BD7440">
              <w:rPr>
                <w:bCs/>
                <w:iCs/>
                <w:sz w:val="20"/>
                <w:szCs w:val="20"/>
                <w:lang w:eastAsia="zh-CN"/>
              </w:rPr>
              <w:instrText xml:space="preserve"> QUOTE </w:instrText>
            </w:r>
            <w:r w:rsidRPr="00BD7440">
              <w:rPr>
                <w:noProof/>
                <w:position w:val="-8"/>
                <w:sz w:val="20"/>
                <w:szCs w:val="20"/>
              </w:rPr>
              <w:drawing>
                <wp:inline distT="0" distB="0" distL="0" distR="0" wp14:anchorId="0E92095F" wp14:editId="137E384A">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instrText xml:space="preserve"> </w:instrText>
            </w:r>
            <w:r w:rsidRPr="00BD7440">
              <w:rPr>
                <w:bCs/>
                <w:iCs/>
                <w:sz w:val="20"/>
                <w:szCs w:val="20"/>
                <w:lang w:eastAsia="zh-CN"/>
              </w:rPr>
              <w:fldChar w:fldCharType="separate"/>
            </w:r>
            <w:r w:rsidRPr="00BD7440">
              <w:rPr>
                <w:noProof/>
                <w:position w:val="-8"/>
                <w:sz w:val="20"/>
                <w:szCs w:val="20"/>
              </w:rPr>
              <w:drawing>
                <wp:inline distT="0" distB="0" distL="0" distR="0" wp14:anchorId="6C4219E4" wp14:editId="3EE823B5">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bCs/>
                <w:iCs/>
                <w:sz w:val="20"/>
                <w:szCs w:val="20"/>
                <w:lang w:eastAsia="zh-CN"/>
              </w:rPr>
              <w:fldChar w:fldCharType="end"/>
            </w:r>
            <w:r w:rsidRPr="00BD7440">
              <w:rPr>
                <w:bCs/>
                <w:iCs/>
                <w:sz w:val="20"/>
                <w:szCs w:val="20"/>
                <w:lang w:eastAsia="zh-CN"/>
              </w:rPr>
              <w:t xml:space="preserve"> is defined as below</w:t>
            </w:r>
            <w:r w:rsidRPr="00BD7440">
              <w:rPr>
                <w:iCs/>
                <w:sz w:val="20"/>
                <w:szCs w:val="20"/>
                <w:lang w:eastAsia="zh-CN"/>
              </w:rPr>
              <w:fldChar w:fldCharType="begin"/>
            </w:r>
            <w:r w:rsidRPr="00BD7440">
              <w:rPr>
                <w:iCs/>
                <w:sz w:val="20"/>
                <w:szCs w:val="20"/>
                <w:lang w:eastAsia="zh-CN"/>
              </w:rPr>
              <w:instrText xml:space="preserve"> QUOTE </w:instrText>
            </w:r>
            <w:r w:rsidRPr="00BD7440">
              <w:rPr>
                <w:rFonts w:ascii="Cambria Math" w:hAnsi="Cambria Math"/>
                <w:iCs/>
                <w:color w:val="00B0F0"/>
                <w:sz w:val="20"/>
                <w:szCs w:val="20"/>
              </w:rPr>
              <w:instrText>nID,seqSL-PRS</w:instrText>
            </w:r>
            <w:r w:rsidRPr="00BD7440">
              <w:rPr>
                <w:iCs/>
                <w:sz w:val="20"/>
                <w:szCs w:val="20"/>
                <w:lang w:eastAsia="zh-CN"/>
              </w:rPr>
              <w:instrText xml:space="preserve"> </w:instrText>
            </w:r>
            <w:r w:rsidRPr="00BD7440">
              <w:rPr>
                <w:iCs/>
                <w:sz w:val="20"/>
                <w:szCs w:val="20"/>
                <w:lang w:eastAsia="zh-CN"/>
              </w:rPr>
              <w:fldChar w:fldCharType="end"/>
            </w:r>
            <w:r w:rsidRPr="00BD7440">
              <w:rPr>
                <w:iCs/>
                <w:sz w:val="20"/>
                <w:szCs w:val="20"/>
                <w:lang w:eastAsia="zh-CN"/>
              </w:rPr>
              <w:t>:</w:t>
            </w:r>
          </w:p>
          <w:p w14:paraId="67A590A9" w14:textId="77777777" w:rsidR="005B155F" w:rsidRPr="00BD7440" w:rsidRDefault="005B155F" w:rsidP="005B155F">
            <w:pPr>
              <w:numPr>
                <w:ilvl w:val="1"/>
                <w:numId w:val="30"/>
              </w:numPr>
              <w:overflowPunct w:val="0"/>
              <w:autoSpaceDE w:val="0"/>
              <w:autoSpaceDN w:val="0"/>
              <w:adjustRightInd w:val="0"/>
              <w:spacing w:after="120"/>
              <w:contextualSpacing/>
              <w:textAlignment w:val="baseline"/>
              <w:rPr>
                <w:iCs/>
                <w:sz w:val="20"/>
                <w:szCs w:val="20"/>
              </w:rPr>
            </w:pP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6AAEB589" wp14:editId="4B77405B">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38ECB901" wp14:editId="6C821BF3">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 xml:space="preserve">is </w:t>
            </w:r>
            <w:r w:rsidRPr="00BD7440">
              <w:rPr>
                <w:bCs/>
                <w:iCs/>
                <w:sz w:val="20"/>
                <w:szCs w:val="20"/>
              </w:rPr>
              <w:t xml:space="preserve">provided by higher layers to a Tx UE </w:t>
            </w:r>
          </w:p>
          <w:p w14:paraId="55ABA219"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bCs/>
                <w:iCs/>
                <w:sz w:val="20"/>
                <w:szCs w:val="20"/>
              </w:rPr>
              <w:t>Details on higher layers, including consideration of Tx UE’s own higher layer, are up to RAN2</w:t>
            </w:r>
          </w:p>
          <w:p w14:paraId="347678D7" w14:textId="77777777" w:rsidR="005B155F" w:rsidRPr="00BD7440" w:rsidRDefault="005B155F" w:rsidP="005B155F">
            <w:pPr>
              <w:numPr>
                <w:ilvl w:val="2"/>
                <w:numId w:val="30"/>
              </w:numPr>
              <w:overflowPunct w:val="0"/>
              <w:autoSpaceDE w:val="0"/>
              <w:autoSpaceDN w:val="0"/>
              <w:adjustRightInd w:val="0"/>
              <w:spacing w:after="120"/>
              <w:textAlignment w:val="baseline"/>
              <w:rPr>
                <w:iCs/>
                <w:sz w:val="20"/>
                <w:szCs w:val="20"/>
              </w:rPr>
            </w:pPr>
            <w:r w:rsidRPr="00BD7440">
              <w:rPr>
                <w:iCs/>
                <w:sz w:val="20"/>
                <w:szCs w:val="20"/>
              </w:rPr>
              <w:t>The higher layer parameter is provided to an Rx UE via LPP/SLPP.</w:t>
            </w:r>
          </w:p>
          <w:p w14:paraId="4006AF31" w14:textId="77777777" w:rsidR="005B155F" w:rsidRPr="00BD7440" w:rsidRDefault="005B155F" w:rsidP="005B155F">
            <w:pPr>
              <w:numPr>
                <w:ilvl w:val="2"/>
                <w:numId w:val="30"/>
              </w:numPr>
              <w:overflowPunct w:val="0"/>
              <w:autoSpaceDE w:val="0"/>
              <w:autoSpaceDN w:val="0"/>
              <w:adjustRightInd w:val="0"/>
              <w:spacing w:after="120"/>
              <w:contextualSpacing/>
              <w:textAlignment w:val="baseline"/>
              <w:rPr>
                <w:iCs/>
                <w:sz w:val="20"/>
                <w:szCs w:val="20"/>
              </w:rPr>
            </w:pPr>
            <w:r w:rsidRPr="00BD7440">
              <w:rPr>
                <w:iCs/>
                <w:sz w:val="20"/>
                <w:szCs w:val="20"/>
              </w:rPr>
              <w:t xml:space="preserve">FFS: If (pre-)configured for a resource pool and use of SL PRS for sensing is supported,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56772925" wp14:editId="347251A0">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20B23128" wp14:editId="6F1490B0">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5B7BB188" w14:textId="77777777" w:rsidR="005B155F" w:rsidRPr="00BD7440" w:rsidRDefault="005B155F" w:rsidP="005B155F">
            <w:pPr>
              <w:numPr>
                <w:ilvl w:val="1"/>
                <w:numId w:val="30"/>
              </w:numPr>
              <w:overflowPunct w:val="0"/>
              <w:autoSpaceDE w:val="0"/>
              <w:autoSpaceDN w:val="0"/>
              <w:adjustRightInd w:val="0"/>
              <w:spacing w:after="120"/>
              <w:textAlignment w:val="baseline"/>
              <w:rPr>
                <w:iCs/>
                <w:sz w:val="20"/>
                <w:szCs w:val="20"/>
              </w:rPr>
            </w:pPr>
            <w:r w:rsidRPr="00BD7440">
              <w:rPr>
                <w:iCs/>
                <w:sz w:val="20"/>
                <w:szCs w:val="20"/>
              </w:rPr>
              <w:t xml:space="preserve">Otherwise (i.e., if not provided by higher layers), </w:t>
            </w:r>
            <w:r w:rsidRPr="00BD7440">
              <w:rPr>
                <w:iCs/>
                <w:position w:val="-9"/>
                <w:sz w:val="20"/>
                <w:szCs w:val="20"/>
              </w:rPr>
              <w:fldChar w:fldCharType="begin"/>
            </w:r>
            <w:r w:rsidRPr="00BD7440">
              <w:rPr>
                <w:iCs/>
                <w:position w:val="-9"/>
                <w:sz w:val="20"/>
                <w:szCs w:val="20"/>
              </w:rPr>
              <w:instrText xml:space="preserve"> QUOTE </w:instrText>
            </w:r>
            <w:r w:rsidRPr="00BD7440">
              <w:rPr>
                <w:noProof/>
                <w:position w:val="-8"/>
                <w:sz w:val="20"/>
                <w:szCs w:val="20"/>
              </w:rPr>
              <w:drawing>
                <wp:inline distT="0" distB="0" distL="0" distR="0" wp14:anchorId="02FFA2E2" wp14:editId="24185DCB">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instrText xml:space="preserve"> </w:instrText>
            </w:r>
            <w:r w:rsidRPr="00BD7440">
              <w:rPr>
                <w:iCs/>
                <w:position w:val="-9"/>
                <w:sz w:val="20"/>
                <w:szCs w:val="20"/>
              </w:rPr>
              <w:fldChar w:fldCharType="separate"/>
            </w:r>
            <w:r w:rsidRPr="00BD7440">
              <w:rPr>
                <w:noProof/>
                <w:position w:val="-8"/>
                <w:sz w:val="20"/>
                <w:szCs w:val="20"/>
              </w:rPr>
              <w:drawing>
                <wp:inline distT="0" distB="0" distL="0" distR="0" wp14:anchorId="55D2F63C" wp14:editId="193D4333">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0520" cy="178435"/>
                          </a:xfrm>
                          <a:prstGeom prst="rect">
                            <a:avLst/>
                          </a:prstGeom>
                          <a:noFill/>
                          <a:ln>
                            <a:noFill/>
                          </a:ln>
                        </pic:spPr>
                      </pic:pic>
                    </a:graphicData>
                  </a:graphic>
                </wp:inline>
              </w:drawing>
            </w:r>
            <w:r w:rsidRPr="00BD7440">
              <w:rPr>
                <w:iCs/>
                <w:position w:val="-9"/>
                <w:sz w:val="20"/>
                <w:szCs w:val="20"/>
              </w:rPr>
              <w:fldChar w:fldCharType="end"/>
            </w:r>
            <w:r w:rsidRPr="00BD7440">
              <w:rPr>
                <w:iCs/>
                <w:position w:val="-9"/>
                <w:sz w:val="20"/>
                <w:szCs w:val="20"/>
              </w:rPr>
              <w:t xml:space="preserve"> </w:t>
            </w:r>
            <w:r w:rsidRPr="00BD7440">
              <w:rPr>
                <w:iCs/>
                <w:sz w:val="20"/>
                <w:szCs w:val="20"/>
              </w:rPr>
              <w:t>is based on 12 LSB bits CRC of PSCCH associated with the SL PRS</w:t>
            </w:r>
          </w:p>
          <w:p w14:paraId="33569A3B" w14:textId="77777777" w:rsidR="005B155F" w:rsidRDefault="005B155F">
            <w:pPr>
              <w:jc w:val="both"/>
              <w:rPr>
                <w:sz w:val="20"/>
                <w:szCs w:val="20"/>
                <w:lang w:val="en-GB"/>
              </w:rPr>
            </w:pPr>
          </w:p>
        </w:tc>
      </w:tr>
    </w:tbl>
    <w:p w14:paraId="4B604F19" w14:textId="77777777" w:rsidR="005B155F" w:rsidRDefault="005B155F" w:rsidP="005B155F">
      <w:pPr>
        <w:jc w:val="both"/>
        <w:rPr>
          <w:sz w:val="20"/>
          <w:szCs w:val="20"/>
          <w:lang w:val="en-GB"/>
        </w:rPr>
      </w:pPr>
    </w:p>
    <w:p w14:paraId="48C74D7F" w14:textId="03F6CD00" w:rsidR="005B155F" w:rsidRPr="00656C45" w:rsidRDefault="005B155F" w:rsidP="005B155F">
      <w:pPr>
        <w:jc w:val="both"/>
        <w:rPr>
          <w:sz w:val="20"/>
          <w:szCs w:val="20"/>
          <w:lang w:val="en-GB"/>
        </w:rPr>
      </w:pPr>
      <w:r w:rsidRPr="00656C45">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w:t>
      </w:r>
      <w:r w:rsidR="0078607E" w:rsidRPr="00656C45">
        <w:rPr>
          <w:sz w:val="20"/>
          <w:szCs w:val="20"/>
          <w:lang w:val="en-GB"/>
        </w:rPr>
        <w:t xml:space="preserve"> In case of the first option, companies are also invited to comment on where </w:t>
      </w:r>
      <w:r w:rsidR="000C3E55" w:rsidRPr="00656C45">
        <w:rPr>
          <w:sz w:val="20"/>
          <w:szCs w:val="20"/>
          <w:lang w:val="en-GB"/>
        </w:rPr>
        <w:t>should this parameter be captured within RRC?</w:t>
      </w:r>
    </w:p>
    <w:p w14:paraId="20F4CBB1" w14:textId="7E2CAF61" w:rsidR="005B155F" w:rsidRPr="00656C45" w:rsidRDefault="005B155F" w:rsidP="005B155F">
      <w:pPr>
        <w:spacing w:beforeLines="50" w:before="120"/>
        <w:rPr>
          <w:b/>
          <w:bCs/>
          <w:sz w:val="20"/>
          <w:szCs w:val="20"/>
        </w:rPr>
      </w:pPr>
      <w:r w:rsidRPr="00656C45">
        <w:rPr>
          <w:b/>
          <w:bCs/>
          <w:sz w:val="20"/>
          <w:szCs w:val="20"/>
        </w:rPr>
        <w:t>Q</w:t>
      </w:r>
      <w:r w:rsidR="00246B5C" w:rsidRPr="00656C45">
        <w:rPr>
          <w:b/>
          <w:bCs/>
          <w:sz w:val="20"/>
          <w:szCs w:val="20"/>
        </w:rPr>
        <w:t>1-4</w:t>
      </w:r>
      <w:r w:rsidRPr="00656C45">
        <w:rPr>
          <w:b/>
          <w:bCs/>
          <w:sz w:val="20"/>
          <w:szCs w:val="20"/>
        </w:rPr>
        <w:t>: What is companies view on how the SL-PRS sequence ID is configured to the TX UE</w:t>
      </w:r>
      <w:r w:rsidR="00D77D8B" w:rsidRPr="00656C45">
        <w:rPr>
          <w:b/>
          <w:bCs/>
          <w:sz w:val="20"/>
          <w:szCs w:val="20"/>
        </w:rPr>
        <w:t>?</w:t>
      </w:r>
    </w:p>
    <w:p w14:paraId="6A3714DF"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RRC signaling (i.e. alongside the SL-PRS configuration parameters)</w:t>
      </w:r>
    </w:p>
    <w:p w14:paraId="5E28AB77"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Via upper layer signaling (i.e. positioning service configures to the TX UE for a given positioning session)</w:t>
      </w:r>
    </w:p>
    <w:p w14:paraId="5946E91E" w14:textId="77777777" w:rsidR="005B155F" w:rsidRPr="00656C45" w:rsidRDefault="005B155F" w:rsidP="005B155F">
      <w:pPr>
        <w:pStyle w:val="aff7"/>
        <w:numPr>
          <w:ilvl w:val="0"/>
          <w:numId w:val="3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106A0B87" w14:textId="77777777" w:rsidR="005B155F" w:rsidRPr="00656C45" w:rsidRDefault="005B155F" w:rsidP="005B155F">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5B155F" w:rsidRPr="00656C45" w14:paraId="3DAE4CE5" w14:textId="77777777" w:rsidTr="00F035C1">
        <w:tc>
          <w:tcPr>
            <w:tcW w:w="1975" w:type="dxa"/>
          </w:tcPr>
          <w:p w14:paraId="4F48F589" w14:textId="77777777" w:rsidR="005B155F" w:rsidRPr="00656C45" w:rsidRDefault="005B155F">
            <w:pPr>
              <w:jc w:val="center"/>
              <w:rPr>
                <w:b/>
                <w:bCs/>
                <w:sz w:val="20"/>
                <w:szCs w:val="20"/>
              </w:rPr>
            </w:pPr>
            <w:r w:rsidRPr="00656C45">
              <w:rPr>
                <w:b/>
                <w:bCs/>
                <w:sz w:val="20"/>
                <w:szCs w:val="20"/>
              </w:rPr>
              <w:t>Company’s name</w:t>
            </w:r>
          </w:p>
        </w:tc>
        <w:tc>
          <w:tcPr>
            <w:tcW w:w="1170" w:type="dxa"/>
          </w:tcPr>
          <w:p w14:paraId="3D006B27" w14:textId="77777777" w:rsidR="005B155F" w:rsidRPr="00656C45" w:rsidRDefault="005B155F">
            <w:pPr>
              <w:jc w:val="center"/>
              <w:rPr>
                <w:b/>
                <w:bCs/>
                <w:sz w:val="20"/>
                <w:szCs w:val="20"/>
              </w:rPr>
            </w:pPr>
            <w:r w:rsidRPr="00656C45">
              <w:rPr>
                <w:b/>
                <w:bCs/>
                <w:sz w:val="20"/>
                <w:szCs w:val="20"/>
              </w:rPr>
              <w:t>Option</w:t>
            </w:r>
          </w:p>
        </w:tc>
        <w:tc>
          <w:tcPr>
            <w:tcW w:w="6205" w:type="dxa"/>
          </w:tcPr>
          <w:p w14:paraId="541B7D9A" w14:textId="77777777" w:rsidR="005B155F" w:rsidRPr="00656C45" w:rsidRDefault="005B155F">
            <w:pPr>
              <w:jc w:val="center"/>
              <w:rPr>
                <w:b/>
                <w:bCs/>
                <w:sz w:val="20"/>
                <w:szCs w:val="20"/>
              </w:rPr>
            </w:pPr>
            <w:r w:rsidRPr="00656C45">
              <w:rPr>
                <w:b/>
                <w:bCs/>
                <w:sz w:val="20"/>
                <w:szCs w:val="20"/>
              </w:rPr>
              <w:t>Comments, if any</w:t>
            </w:r>
          </w:p>
        </w:tc>
      </w:tr>
      <w:tr w:rsidR="005B155F" w:rsidRPr="00656C45" w14:paraId="4B44FB16" w14:textId="77777777" w:rsidTr="00F035C1">
        <w:tc>
          <w:tcPr>
            <w:tcW w:w="1975" w:type="dxa"/>
          </w:tcPr>
          <w:p w14:paraId="62C8BFC3" w14:textId="6A0EBB37" w:rsidR="005B155F" w:rsidRPr="002F73E7" w:rsidRDefault="001E4C5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4A717C1F" w14:textId="40E1D54D" w:rsidR="005B155F" w:rsidRPr="002F73E7" w:rsidRDefault="001E4C59">
            <w:pPr>
              <w:rPr>
                <w:rFonts w:eastAsia="宋体"/>
                <w:sz w:val="20"/>
                <w:szCs w:val="20"/>
                <w:lang w:eastAsia="zh-CN"/>
              </w:rPr>
            </w:pPr>
            <w:r>
              <w:rPr>
                <w:rFonts w:eastAsia="宋体" w:hint="eastAsia"/>
                <w:sz w:val="20"/>
                <w:szCs w:val="20"/>
                <w:lang w:eastAsia="zh-CN"/>
              </w:rPr>
              <w:t>3</w:t>
            </w:r>
            <w:r>
              <w:rPr>
                <w:rFonts w:eastAsia="宋体"/>
                <w:sz w:val="20"/>
                <w:szCs w:val="20"/>
                <w:lang w:eastAsia="zh-CN"/>
              </w:rPr>
              <w:t>)</w:t>
            </w:r>
          </w:p>
        </w:tc>
        <w:tc>
          <w:tcPr>
            <w:tcW w:w="6205" w:type="dxa"/>
          </w:tcPr>
          <w:p w14:paraId="6F677907" w14:textId="77777777" w:rsidR="005B155F"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t could be set by the Tx UE internal higher layer, which could be outside 3GPP.</w:t>
            </w:r>
          </w:p>
          <w:p w14:paraId="2577128D" w14:textId="77777777" w:rsidR="001E4C59" w:rsidRDefault="001E4C59">
            <w:pPr>
              <w:rPr>
                <w:rFonts w:eastAsia="宋体"/>
                <w:sz w:val="20"/>
                <w:szCs w:val="20"/>
                <w:lang w:eastAsia="zh-CN"/>
              </w:rPr>
            </w:pPr>
          </w:p>
          <w:p w14:paraId="7EB39AC2" w14:textId="2C70F170" w:rsidR="001E4C59" w:rsidRPr="002F73E7" w:rsidRDefault="001E4C5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do not see the need to explicitly configure the sequence ID for the Tx UE.</w:t>
            </w:r>
          </w:p>
        </w:tc>
      </w:tr>
      <w:tr w:rsidR="0006378E" w:rsidRPr="00656C45" w14:paraId="482FC3B9" w14:textId="77777777" w:rsidTr="00F035C1">
        <w:tc>
          <w:tcPr>
            <w:tcW w:w="1975" w:type="dxa"/>
          </w:tcPr>
          <w:p w14:paraId="30616983" w14:textId="604F66E4" w:rsidR="0006378E" w:rsidRPr="00656C45" w:rsidRDefault="0006378E" w:rsidP="0006378E">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4199D5C" w14:textId="612B1EBB" w:rsidR="0006378E" w:rsidRPr="00656C45" w:rsidRDefault="0006378E" w:rsidP="0006378E">
            <w:pPr>
              <w:rPr>
                <w:sz w:val="20"/>
                <w:szCs w:val="20"/>
              </w:rPr>
            </w:pPr>
            <w:r>
              <w:rPr>
                <w:rFonts w:eastAsia="宋体" w:hint="eastAsia"/>
                <w:sz w:val="20"/>
                <w:szCs w:val="20"/>
                <w:lang w:eastAsia="zh-CN"/>
              </w:rPr>
              <w:t>1</w:t>
            </w:r>
          </w:p>
        </w:tc>
        <w:tc>
          <w:tcPr>
            <w:tcW w:w="6205" w:type="dxa"/>
          </w:tcPr>
          <w:p w14:paraId="05B692F0" w14:textId="24B50DB4" w:rsidR="0006378E" w:rsidRPr="00656C45" w:rsidRDefault="0006378E" w:rsidP="0006378E">
            <w:pPr>
              <w:rPr>
                <w:sz w:val="20"/>
                <w:szCs w:val="20"/>
              </w:rPr>
            </w:pPr>
            <w:r>
              <w:rPr>
                <w:rFonts w:eastAsia="宋体"/>
                <w:sz w:val="20"/>
                <w:szCs w:val="20"/>
                <w:lang w:eastAsia="zh-CN"/>
              </w:rPr>
              <w:t>It could follow the</w:t>
            </w:r>
            <w:r>
              <w:rPr>
                <w:rFonts w:eastAsia="宋体"/>
                <w:sz w:val="20"/>
                <w:szCs w:val="20"/>
                <w:lang w:eastAsia="zh-CN"/>
              </w:rPr>
              <w:t xml:space="preserve"> legacy</w:t>
            </w:r>
            <w:r>
              <w:rPr>
                <w:rFonts w:eastAsia="宋体"/>
                <w:sz w:val="20"/>
                <w:szCs w:val="20"/>
                <w:lang w:eastAsia="zh-CN"/>
              </w:rPr>
              <w:t xml:space="preserve"> that</w:t>
            </w:r>
            <w:r>
              <w:rPr>
                <w:rFonts w:eastAsia="宋体"/>
                <w:sz w:val="20"/>
                <w:szCs w:val="20"/>
                <w:lang w:eastAsia="zh-CN"/>
              </w:rPr>
              <w:t xml:space="preserve"> the SRS configuration is provided by the </w:t>
            </w:r>
            <w:proofErr w:type="spellStart"/>
            <w:r>
              <w:rPr>
                <w:rFonts w:eastAsia="宋体"/>
                <w:sz w:val="20"/>
                <w:szCs w:val="20"/>
                <w:lang w:eastAsia="zh-CN"/>
              </w:rPr>
              <w:t>gNB</w:t>
            </w:r>
            <w:proofErr w:type="spellEnd"/>
            <w:r>
              <w:rPr>
                <w:rFonts w:eastAsia="宋体"/>
                <w:sz w:val="20"/>
                <w:szCs w:val="20"/>
                <w:lang w:eastAsia="zh-CN"/>
              </w:rPr>
              <w:t xml:space="preserve"> via the RRC signalling. In addition, we think it is reasonable to provide SL-PRS sequence ID alongside with the SL-PRS configuration.</w:t>
            </w:r>
          </w:p>
        </w:tc>
      </w:tr>
      <w:tr w:rsidR="0006378E" w:rsidRPr="00656C45" w14:paraId="4F860C78" w14:textId="77777777" w:rsidTr="00F035C1">
        <w:tc>
          <w:tcPr>
            <w:tcW w:w="1975" w:type="dxa"/>
          </w:tcPr>
          <w:p w14:paraId="6B74756F" w14:textId="77777777" w:rsidR="0006378E" w:rsidRPr="00656C45" w:rsidRDefault="0006378E" w:rsidP="0006378E">
            <w:pPr>
              <w:rPr>
                <w:sz w:val="20"/>
                <w:szCs w:val="20"/>
              </w:rPr>
            </w:pPr>
          </w:p>
        </w:tc>
        <w:tc>
          <w:tcPr>
            <w:tcW w:w="1170" w:type="dxa"/>
          </w:tcPr>
          <w:p w14:paraId="6DCA0C5F" w14:textId="77777777" w:rsidR="0006378E" w:rsidRPr="00656C45" w:rsidRDefault="0006378E" w:rsidP="0006378E">
            <w:pPr>
              <w:rPr>
                <w:sz w:val="20"/>
                <w:szCs w:val="20"/>
              </w:rPr>
            </w:pPr>
          </w:p>
        </w:tc>
        <w:tc>
          <w:tcPr>
            <w:tcW w:w="6205" w:type="dxa"/>
          </w:tcPr>
          <w:p w14:paraId="7B498BD3" w14:textId="77777777" w:rsidR="0006378E" w:rsidRPr="00656C45" w:rsidRDefault="0006378E" w:rsidP="0006378E">
            <w:pPr>
              <w:rPr>
                <w:sz w:val="20"/>
                <w:szCs w:val="20"/>
              </w:rPr>
            </w:pPr>
          </w:p>
        </w:tc>
      </w:tr>
    </w:tbl>
    <w:p w14:paraId="64994A4F" w14:textId="77777777" w:rsidR="005B155F" w:rsidRPr="00656C45" w:rsidRDefault="005B155F" w:rsidP="005B155F">
      <w:pPr>
        <w:jc w:val="both"/>
        <w:rPr>
          <w:sz w:val="20"/>
          <w:szCs w:val="20"/>
          <w:lang w:val="en-GB"/>
        </w:rPr>
      </w:pPr>
    </w:p>
    <w:p w14:paraId="1AE98D85" w14:textId="75326C99" w:rsidR="00BB1438" w:rsidRPr="00656C45" w:rsidRDefault="00FA1CD6" w:rsidP="00BB1438">
      <w:pPr>
        <w:jc w:val="both"/>
        <w:rPr>
          <w:sz w:val="20"/>
          <w:szCs w:val="20"/>
          <w:lang w:val="en-GB"/>
        </w:rPr>
      </w:pPr>
      <w:r w:rsidRPr="00656C45">
        <w:rPr>
          <w:sz w:val="20"/>
          <w:szCs w:val="20"/>
          <w:lang w:val="en-GB"/>
        </w:rPr>
        <w:t xml:space="preserve">The </w:t>
      </w:r>
      <w:r w:rsidR="00E6113C" w:rsidRPr="00656C45">
        <w:rPr>
          <w:sz w:val="20"/>
          <w:szCs w:val="20"/>
          <w:lang w:val="en-GB"/>
        </w:rPr>
        <w:t>RRC TP is provided in Annex</w:t>
      </w:r>
      <w:r w:rsidR="00AC40A8" w:rsidRPr="00656C45">
        <w:rPr>
          <w:sz w:val="20"/>
          <w:szCs w:val="20"/>
          <w:lang w:val="en-GB"/>
        </w:rPr>
        <w:t xml:space="preserve"> 5</w:t>
      </w:r>
      <w:r w:rsidR="00E6113C" w:rsidRPr="00656C45">
        <w:rPr>
          <w:sz w:val="20"/>
          <w:szCs w:val="20"/>
          <w:lang w:val="en-GB"/>
        </w:rPr>
        <w:t xml:space="preserve">, </w:t>
      </w:r>
      <w:r w:rsidR="00BE2881" w:rsidRPr="00656C45">
        <w:rPr>
          <w:sz w:val="20"/>
          <w:szCs w:val="20"/>
          <w:lang w:val="en-GB"/>
        </w:rPr>
        <w:t xml:space="preserve">companies are invited to provide comments/suggestions if any. </w:t>
      </w:r>
    </w:p>
    <w:p w14:paraId="251FE40F" w14:textId="2821C1C7" w:rsidR="00BE2881" w:rsidRPr="00656C45" w:rsidRDefault="00BE2881" w:rsidP="00BE2881">
      <w:pPr>
        <w:spacing w:beforeLines="50" w:before="120"/>
        <w:rPr>
          <w:b/>
          <w:bCs/>
          <w:sz w:val="20"/>
          <w:szCs w:val="20"/>
        </w:rPr>
      </w:pPr>
      <w:r w:rsidRPr="00656C45">
        <w:rPr>
          <w:b/>
          <w:bCs/>
          <w:sz w:val="20"/>
          <w:szCs w:val="20"/>
        </w:rPr>
        <w:lastRenderedPageBreak/>
        <w:t>Q1-5: Any comments on the RRC TP for SL-PRS configuration:</w:t>
      </w:r>
    </w:p>
    <w:p w14:paraId="72E90C0E" w14:textId="77777777" w:rsidR="00BE2881" w:rsidRPr="00656C45" w:rsidRDefault="00BE2881" w:rsidP="00BE2881">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BE2881" w:rsidRPr="00656C45" w14:paraId="03C3B6A3" w14:textId="77777777" w:rsidTr="004E4D63">
        <w:tc>
          <w:tcPr>
            <w:tcW w:w="1975" w:type="dxa"/>
            <w:shd w:val="clear" w:color="auto" w:fill="BFBFBF" w:themeFill="background1" w:themeFillShade="BF"/>
          </w:tcPr>
          <w:p w14:paraId="718057FD" w14:textId="77777777" w:rsidR="00BE2881" w:rsidRPr="00656C45" w:rsidRDefault="00BE2881"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F28ACD" w14:textId="77777777" w:rsidR="00BE2881" w:rsidRPr="00656C45" w:rsidRDefault="00BE2881" w:rsidP="004E4D63">
            <w:pPr>
              <w:jc w:val="center"/>
              <w:rPr>
                <w:b/>
                <w:bCs/>
                <w:sz w:val="20"/>
                <w:szCs w:val="20"/>
              </w:rPr>
            </w:pPr>
            <w:r w:rsidRPr="00656C45">
              <w:rPr>
                <w:b/>
                <w:bCs/>
                <w:sz w:val="20"/>
                <w:szCs w:val="20"/>
              </w:rPr>
              <w:t>Comments, if any</w:t>
            </w:r>
          </w:p>
        </w:tc>
      </w:tr>
      <w:tr w:rsidR="00BE2881" w:rsidRPr="00656C45" w14:paraId="7020C872" w14:textId="77777777" w:rsidTr="004E4D63">
        <w:tc>
          <w:tcPr>
            <w:tcW w:w="1975" w:type="dxa"/>
          </w:tcPr>
          <w:p w14:paraId="06424EBB" w14:textId="53146C76" w:rsidR="00BE2881" w:rsidRPr="002F73E7" w:rsidRDefault="005E6CEB"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6205" w:type="dxa"/>
          </w:tcPr>
          <w:p w14:paraId="5D18B476" w14:textId="0CCAC4B1" w:rsidR="00BE2881" w:rsidRDefault="005E6CEB"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ith regards to this IE</w:t>
            </w:r>
            <w:r w:rsidR="00283CFE">
              <w:rPr>
                <w:rFonts w:eastAsia="宋体"/>
                <w:sz w:val="20"/>
                <w:szCs w:val="20"/>
                <w:lang w:eastAsia="zh-CN"/>
              </w:rPr>
              <w:t xml:space="preserve"> </w:t>
            </w:r>
            <w:r w:rsidR="00283CFE" w:rsidRPr="002F73E7">
              <w:rPr>
                <w:rFonts w:eastAsia="宋体"/>
                <w:sz w:val="20"/>
                <w:szCs w:val="20"/>
                <w:lang w:eastAsia="zh-CN"/>
              </w:rPr>
              <w:t>SL-BWP-PRSPoolConfig</w:t>
            </w:r>
            <w:r>
              <w:rPr>
                <w:rFonts w:eastAsia="宋体"/>
                <w:sz w:val="20"/>
                <w:szCs w:val="20"/>
                <w:lang w:eastAsia="zh-CN"/>
              </w:rPr>
              <w:t xml:space="preserve">, </w:t>
            </w:r>
            <w:r w:rsidR="00283CFE">
              <w:rPr>
                <w:rFonts w:eastAsia="宋体"/>
                <w:sz w:val="20"/>
                <w:szCs w:val="20"/>
                <w:lang w:eastAsia="zh-CN"/>
              </w:rPr>
              <w:t>it appears that only a single Tx pool is allowed by mode 1 and mode 2 respectively. We do not think that should be the case. Multiple Tx pools, similar to the Rx pools, should be allowed to be (pre-)configured to the UE.</w:t>
            </w:r>
          </w:p>
          <w:p w14:paraId="05020725" w14:textId="77777777" w:rsidR="005E6CEB" w:rsidRDefault="005E6CEB" w:rsidP="004E4D63">
            <w:pPr>
              <w:rPr>
                <w:rFonts w:eastAsia="宋体"/>
                <w:sz w:val="20"/>
                <w:szCs w:val="20"/>
                <w:lang w:eastAsia="zh-CN"/>
              </w:rPr>
            </w:pPr>
          </w:p>
          <w:p w14:paraId="4AB625D7" w14:textId="77777777" w:rsidR="001D4200" w:rsidRDefault="001D4200" w:rsidP="004E4D63">
            <w:pPr>
              <w:rPr>
                <w:rFonts w:eastAsia="宋体"/>
                <w:sz w:val="20"/>
                <w:szCs w:val="20"/>
                <w:lang w:eastAsia="zh-CN"/>
              </w:rPr>
            </w:pPr>
          </w:p>
          <w:p w14:paraId="120BF774" w14:textId="0B650F44" w:rsidR="001D4200" w:rsidRPr="002F73E7" w:rsidRDefault="001D4200" w:rsidP="004E4D63">
            <w:pPr>
              <w:rPr>
                <w:rFonts w:eastAsia="宋体"/>
                <w:sz w:val="20"/>
                <w:szCs w:val="20"/>
                <w:lang w:eastAsia="zh-CN"/>
              </w:rPr>
            </w:pPr>
            <w:r w:rsidRPr="002F73E7">
              <w:rPr>
                <w:rFonts w:eastAsia="宋体"/>
                <w:sz w:val="20"/>
                <w:szCs w:val="20"/>
                <w:lang w:eastAsia="zh-CN"/>
              </w:rPr>
              <w:t>SL-BWP-PRSPoolConfig-r18 should be SL-BWP-PRSPoolConfigCommon-r18</w:t>
            </w:r>
            <w:r w:rsidR="00F40558">
              <w:rPr>
                <w:rFonts w:eastAsia="宋体"/>
                <w:sz w:val="20"/>
                <w:szCs w:val="20"/>
                <w:lang w:eastAsia="zh-CN"/>
              </w:rPr>
              <w:t xml:space="preserve"> under the field sl-BWP-PRSPoolConfigCommon-r18</w:t>
            </w:r>
          </w:p>
        </w:tc>
      </w:tr>
      <w:tr w:rsidR="00BE2881" w:rsidRPr="00656C45" w14:paraId="2D98E85D" w14:textId="77777777" w:rsidTr="004E4D63">
        <w:tc>
          <w:tcPr>
            <w:tcW w:w="1975" w:type="dxa"/>
          </w:tcPr>
          <w:p w14:paraId="34B6BD2B" w14:textId="77777777" w:rsidR="00BE2881" w:rsidRPr="00656C45" w:rsidRDefault="00BE2881" w:rsidP="004E4D63">
            <w:pPr>
              <w:rPr>
                <w:sz w:val="20"/>
                <w:szCs w:val="20"/>
              </w:rPr>
            </w:pPr>
          </w:p>
        </w:tc>
        <w:tc>
          <w:tcPr>
            <w:tcW w:w="6205" w:type="dxa"/>
          </w:tcPr>
          <w:p w14:paraId="1C8B7875" w14:textId="77777777" w:rsidR="00BE2881" w:rsidRPr="00656C45" w:rsidRDefault="00BE2881" w:rsidP="004E4D63">
            <w:pPr>
              <w:rPr>
                <w:sz w:val="20"/>
                <w:szCs w:val="20"/>
              </w:rPr>
            </w:pPr>
          </w:p>
        </w:tc>
      </w:tr>
      <w:tr w:rsidR="00BE2881" w:rsidRPr="00656C45" w14:paraId="67282FFB" w14:textId="77777777" w:rsidTr="004E4D63">
        <w:tc>
          <w:tcPr>
            <w:tcW w:w="1975" w:type="dxa"/>
          </w:tcPr>
          <w:p w14:paraId="5E16F2AD" w14:textId="77777777" w:rsidR="00BE2881" w:rsidRPr="00656C45" w:rsidRDefault="00BE2881" w:rsidP="004E4D63">
            <w:pPr>
              <w:rPr>
                <w:sz w:val="20"/>
                <w:szCs w:val="20"/>
              </w:rPr>
            </w:pPr>
          </w:p>
        </w:tc>
        <w:tc>
          <w:tcPr>
            <w:tcW w:w="6205" w:type="dxa"/>
          </w:tcPr>
          <w:p w14:paraId="1CBBAEA8" w14:textId="77777777" w:rsidR="00BE2881" w:rsidRPr="00656C45" w:rsidRDefault="00BE2881" w:rsidP="004E4D63">
            <w:pPr>
              <w:rPr>
                <w:sz w:val="20"/>
                <w:szCs w:val="20"/>
                <w:lang w:val="en-GB"/>
              </w:rPr>
            </w:pPr>
          </w:p>
        </w:tc>
      </w:tr>
    </w:tbl>
    <w:p w14:paraId="0BC59EEE" w14:textId="77777777" w:rsidR="00BE2881" w:rsidRPr="00656C45" w:rsidRDefault="00BE2881" w:rsidP="00BE2881">
      <w:pPr>
        <w:jc w:val="both"/>
        <w:rPr>
          <w:sz w:val="20"/>
          <w:szCs w:val="20"/>
          <w:lang w:val="en-GB"/>
        </w:rPr>
      </w:pPr>
    </w:p>
    <w:p w14:paraId="1660B3DA" w14:textId="77777777" w:rsidR="00BE2881" w:rsidRPr="00656C45" w:rsidRDefault="00BE2881" w:rsidP="00BB1438">
      <w:pPr>
        <w:jc w:val="both"/>
        <w:rPr>
          <w:sz w:val="20"/>
          <w:szCs w:val="20"/>
          <w:lang w:val="en-GB"/>
        </w:rPr>
      </w:pPr>
    </w:p>
    <w:p w14:paraId="0CE6DA1F" w14:textId="77777777" w:rsidR="00BB1438" w:rsidRPr="00656C45" w:rsidRDefault="00BB1438" w:rsidP="00BB1438">
      <w:pPr>
        <w:jc w:val="both"/>
        <w:rPr>
          <w:sz w:val="20"/>
          <w:szCs w:val="20"/>
          <w:lang w:val="en-GB"/>
        </w:rPr>
      </w:pPr>
    </w:p>
    <w:p w14:paraId="21A760C8" w14:textId="77777777" w:rsidR="00980FC8" w:rsidRPr="00656C45" w:rsidRDefault="00BB1438" w:rsidP="00BB1438">
      <w:pPr>
        <w:jc w:val="both"/>
        <w:rPr>
          <w:b/>
          <w:bCs/>
          <w:sz w:val="20"/>
          <w:szCs w:val="20"/>
          <w:lang w:val="en-GB"/>
        </w:rPr>
      </w:pPr>
      <w:r w:rsidRPr="00656C45">
        <w:rPr>
          <w:b/>
          <w:bCs/>
          <w:sz w:val="20"/>
          <w:szCs w:val="20"/>
          <w:lang w:val="en-GB"/>
        </w:rPr>
        <w:t>Following Q 1-</w:t>
      </w:r>
      <w:r w:rsidR="00E4673D" w:rsidRPr="00656C45">
        <w:rPr>
          <w:b/>
          <w:bCs/>
          <w:sz w:val="20"/>
          <w:szCs w:val="20"/>
          <w:lang w:val="en-GB"/>
        </w:rPr>
        <w:t>6</w:t>
      </w:r>
      <w:r w:rsidR="00FD3168" w:rsidRPr="00656C45">
        <w:rPr>
          <w:b/>
          <w:bCs/>
          <w:sz w:val="20"/>
          <w:szCs w:val="20"/>
          <w:lang w:val="en-GB"/>
        </w:rPr>
        <w:t xml:space="preserve"> and Q</w:t>
      </w:r>
      <w:r w:rsidR="004F7C6B" w:rsidRPr="00656C45">
        <w:rPr>
          <w:b/>
          <w:bCs/>
          <w:sz w:val="20"/>
          <w:szCs w:val="20"/>
          <w:lang w:val="en-GB"/>
        </w:rPr>
        <w:t>1</w:t>
      </w:r>
      <w:r w:rsidR="00FD3168" w:rsidRPr="00656C45">
        <w:rPr>
          <w:b/>
          <w:bCs/>
          <w:sz w:val="20"/>
          <w:szCs w:val="20"/>
          <w:lang w:val="en-GB"/>
        </w:rPr>
        <w:t>-</w:t>
      </w:r>
      <w:r w:rsidR="00AB78BB" w:rsidRPr="00656C45">
        <w:rPr>
          <w:b/>
          <w:bCs/>
          <w:sz w:val="20"/>
          <w:szCs w:val="20"/>
          <w:lang w:val="en-GB"/>
        </w:rPr>
        <w:t>7</w:t>
      </w:r>
      <w:r w:rsidR="004F7C6B" w:rsidRPr="00656C45">
        <w:rPr>
          <w:b/>
          <w:bCs/>
          <w:sz w:val="20"/>
          <w:szCs w:val="20"/>
          <w:lang w:val="en-GB"/>
        </w:rPr>
        <w:t xml:space="preserve"> are</w:t>
      </w:r>
      <w:r w:rsidRPr="00656C45">
        <w:rPr>
          <w:b/>
          <w:bCs/>
          <w:sz w:val="20"/>
          <w:szCs w:val="20"/>
          <w:lang w:val="en-GB"/>
        </w:rPr>
        <w:t xml:space="preserve"> related to case 2, i.e. how to inform the Rx UE of the parameters for the SL PRS configuration used by Tx UE.</w:t>
      </w:r>
    </w:p>
    <w:p w14:paraId="0F4A9096" w14:textId="188AD8AF" w:rsidR="00BB1438" w:rsidRPr="00656C45" w:rsidRDefault="00BB1438" w:rsidP="00BB1438">
      <w:pPr>
        <w:jc w:val="both"/>
        <w:rPr>
          <w:b/>
          <w:bCs/>
          <w:sz w:val="20"/>
          <w:szCs w:val="20"/>
          <w:lang w:val="en-GB"/>
        </w:rPr>
      </w:pPr>
    </w:p>
    <w:p w14:paraId="78E31727" w14:textId="410609D3" w:rsidR="00BB1438" w:rsidRPr="00656C45" w:rsidRDefault="00CD0523" w:rsidP="003E3AB3">
      <w:pPr>
        <w:jc w:val="both"/>
        <w:rPr>
          <w:sz w:val="20"/>
          <w:szCs w:val="20"/>
          <w:lang w:val="en-GB"/>
        </w:rPr>
      </w:pPr>
      <w:r w:rsidRPr="00656C45">
        <w:rPr>
          <w:sz w:val="20"/>
          <w:szCs w:val="20"/>
          <w:lang w:val="en-GB"/>
        </w:rPr>
        <w:t>The first question is which node should provide the assistance data to the Rx</w:t>
      </w:r>
      <w:r w:rsidR="008E0563" w:rsidRPr="00656C45">
        <w:rPr>
          <w:sz w:val="20"/>
          <w:szCs w:val="20"/>
          <w:lang w:val="en-GB"/>
        </w:rPr>
        <w:t xml:space="preserve"> UE, the Rx UE or the Server. If it is done by the server, that means </w:t>
      </w:r>
      <w:r w:rsidR="00C1443D" w:rsidRPr="00656C45">
        <w:rPr>
          <w:sz w:val="20"/>
          <w:szCs w:val="20"/>
          <w:lang w:val="en-GB"/>
        </w:rPr>
        <w:t xml:space="preserve">the server needs to obtain the SL-PRS configuration from each Tx UE first, which is similar to </w:t>
      </w:r>
      <w:proofErr w:type="spellStart"/>
      <w:r w:rsidR="00C1443D" w:rsidRPr="00656C45">
        <w:rPr>
          <w:sz w:val="20"/>
          <w:szCs w:val="20"/>
          <w:lang w:val="en-GB"/>
        </w:rPr>
        <w:t>NRPPa</w:t>
      </w:r>
      <w:proofErr w:type="spellEnd"/>
      <w:r w:rsidR="00C1443D" w:rsidRPr="00656C45">
        <w:rPr>
          <w:sz w:val="20"/>
          <w:szCs w:val="20"/>
          <w:lang w:val="en-GB"/>
        </w:rPr>
        <w:t xml:space="preserve"> procedure, and then forward the necessary assistance data to the Rx UE. </w:t>
      </w:r>
      <w:r w:rsidR="00B24120" w:rsidRPr="00656C45">
        <w:rPr>
          <w:sz w:val="20"/>
          <w:szCs w:val="20"/>
          <w:lang w:val="en-GB"/>
        </w:rPr>
        <w:t>The stage 3 impact is</w:t>
      </w:r>
      <w:r w:rsidR="00645496" w:rsidRPr="00656C45">
        <w:rPr>
          <w:sz w:val="20"/>
          <w:szCs w:val="20"/>
          <w:lang w:val="en-GB"/>
        </w:rPr>
        <w:t xml:space="preserve"> whether </w:t>
      </w:r>
      <w:r w:rsidR="00706806" w:rsidRPr="00656C45">
        <w:rPr>
          <w:sz w:val="20"/>
          <w:szCs w:val="20"/>
          <w:lang w:val="en-GB"/>
        </w:rPr>
        <w:t>we capture</w:t>
      </w:r>
      <w:r w:rsidR="002627A4" w:rsidRPr="00656C45">
        <w:rPr>
          <w:sz w:val="20"/>
          <w:szCs w:val="20"/>
          <w:lang w:val="en-GB"/>
        </w:rPr>
        <w:t xml:space="preserve"> SL-PRS configurations per Rx UE</w:t>
      </w:r>
      <w:r w:rsidR="00706806" w:rsidRPr="00656C45">
        <w:rPr>
          <w:sz w:val="20"/>
          <w:szCs w:val="20"/>
          <w:lang w:val="en-GB"/>
        </w:rPr>
        <w:t xml:space="preserve"> in the SLPP message, or only one SL-PRS configuration in the SLPP message.</w:t>
      </w:r>
    </w:p>
    <w:p w14:paraId="700AC2F7" w14:textId="77777777" w:rsidR="00706806" w:rsidRPr="00656C45" w:rsidRDefault="00706806" w:rsidP="003E3AB3">
      <w:pPr>
        <w:jc w:val="both"/>
        <w:rPr>
          <w:sz w:val="20"/>
          <w:szCs w:val="20"/>
          <w:lang w:val="en-GB"/>
        </w:rPr>
      </w:pPr>
    </w:p>
    <w:p w14:paraId="29F534B6" w14:textId="619B08E8" w:rsidR="00343AE7" w:rsidRPr="00656C45" w:rsidRDefault="00343AE7" w:rsidP="00343AE7">
      <w:pPr>
        <w:spacing w:beforeLines="50" w:before="120"/>
        <w:rPr>
          <w:b/>
          <w:bCs/>
          <w:sz w:val="20"/>
          <w:szCs w:val="20"/>
        </w:rPr>
      </w:pPr>
      <w:r w:rsidRPr="00656C45">
        <w:rPr>
          <w:b/>
          <w:bCs/>
          <w:sz w:val="20"/>
          <w:szCs w:val="20"/>
        </w:rPr>
        <w:t>Q1-</w:t>
      </w:r>
      <w:r w:rsidR="0037685D" w:rsidRPr="00656C45">
        <w:rPr>
          <w:b/>
          <w:bCs/>
          <w:sz w:val="20"/>
          <w:szCs w:val="20"/>
        </w:rPr>
        <w:t>6</w:t>
      </w:r>
      <w:r w:rsidRPr="00656C45">
        <w:rPr>
          <w:b/>
          <w:bCs/>
          <w:sz w:val="20"/>
          <w:szCs w:val="20"/>
        </w:rPr>
        <w:t>: What is companies view on how the SL-PRS configuration</w:t>
      </w:r>
      <w:r w:rsidR="0080703C" w:rsidRPr="00656C45">
        <w:rPr>
          <w:b/>
          <w:bCs/>
          <w:sz w:val="20"/>
          <w:szCs w:val="20"/>
        </w:rPr>
        <w:t xml:space="preserve"> (</w:t>
      </w:r>
      <w:r w:rsidR="004243B7" w:rsidRPr="00656C45">
        <w:rPr>
          <w:b/>
          <w:bCs/>
          <w:sz w:val="20"/>
          <w:szCs w:val="20"/>
        </w:rPr>
        <w:t>so far only</w:t>
      </w:r>
      <w:r w:rsidR="0080703C" w:rsidRPr="00656C45">
        <w:rPr>
          <w:b/>
          <w:bCs/>
          <w:sz w:val="20"/>
          <w:szCs w:val="20"/>
        </w:rPr>
        <w:t xml:space="preserve"> SL-PRS sequence ID</w:t>
      </w:r>
      <w:r w:rsidR="004243B7" w:rsidRPr="00656C45">
        <w:rPr>
          <w:b/>
          <w:bCs/>
          <w:sz w:val="20"/>
          <w:szCs w:val="20"/>
        </w:rPr>
        <w:t xml:space="preserve"> listed in RAN1 parameter list</w:t>
      </w:r>
      <w:r w:rsidR="0080703C" w:rsidRPr="00656C45">
        <w:rPr>
          <w:b/>
          <w:bCs/>
          <w:sz w:val="20"/>
          <w:szCs w:val="20"/>
        </w:rPr>
        <w:t>)</w:t>
      </w:r>
      <w:r w:rsidR="001E3511" w:rsidRPr="00656C45">
        <w:rPr>
          <w:b/>
          <w:bCs/>
          <w:sz w:val="20"/>
          <w:szCs w:val="20"/>
        </w:rPr>
        <w:t xml:space="preserve"> </w:t>
      </w:r>
      <w:r w:rsidR="00382FAF" w:rsidRPr="00656C45">
        <w:rPr>
          <w:b/>
          <w:bCs/>
          <w:sz w:val="20"/>
          <w:szCs w:val="20"/>
        </w:rPr>
        <w:t>of</w:t>
      </w:r>
      <w:r w:rsidR="001E3511" w:rsidRPr="00656C45">
        <w:rPr>
          <w:b/>
          <w:bCs/>
          <w:sz w:val="20"/>
          <w:szCs w:val="20"/>
        </w:rPr>
        <w:t xml:space="preserve"> Tx</w:t>
      </w:r>
      <w:r w:rsidRPr="00656C45">
        <w:rPr>
          <w:b/>
          <w:bCs/>
          <w:sz w:val="20"/>
          <w:szCs w:val="20"/>
        </w:rPr>
        <w:t xml:space="preserve"> </w:t>
      </w:r>
      <w:r w:rsidR="00A9549F" w:rsidRPr="00656C45">
        <w:rPr>
          <w:b/>
          <w:bCs/>
          <w:sz w:val="20"/>
          <w:szCs w:val="20"/>
        </w:rPr>
        <w:t>UE</w:t>
      </w:r>
      <w:r w:rsidRPr="00656C45">
        <w:rPr>
          <w:b/>
          <w:bCs/>
          <w:sz w:val="20"/>
          <w:szCs w:val="20"/>
        </w:rPr>
        <w:t xml:space="preserve"> is configured to the RX UE:</w:t>
      </w:r>
    </w:p>
    <w:p w14:paraId="3EF3E310" w14:textId="754B1C84" w:rsidR="00343AE7" w:rsidRPr="00656C45" w:rsidRDefault="006F79B1"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Tx UE via SLPP</w:t>
      </w:r>
      <w:r w:rsidR="00CB1C3F" w:rsidRPr="00656C45">
        <w:rPr>
          <w:b/>
          <w:bCs/>
        </w:rPr>
        <w:t xml:space="preserve"> </w:t>
      </w:r>
      <w:proofErr w:type="gramStart"/>
      <w:r w:rsidR="00CB1C3F" w:rsidRPr="00656C45">
        <w:rPr>
          <w:b/>
          <w:bCs/>
        </w:rPr>
        <w:t xml:space="preserve">message </w:t>
      </w:r>
      <w:r w:rsidR="004E3FCB" w:rsidRPr="00656C45">
        <w:rPr>
          <w:b/>
          <w:bCs/>
        </w:rPr>
        <w:t xml:space="preserve"> </w:t>
      </w:r>
      <w:proofErr w:type="spellStart"/>
      <w:r w:rsidR="00CB1C3F" w:rsidRPr="00C13D84">
        <w:rPr>
          <w:b/>
          <w:bCs/>
          <w:i/>
          <w:iCs/>
        </w:rPr>
        <w:t>ProvideAssistanceData</w:t>
      </w:r>
      <w:proofErr w:type="spellEnd"/>
      <w:proofErr w:type="gramEnd"/>
    </w:p>
    <w:p w14:paraId="2D5AB874" w14:textId="4FB5A280" w:rsidR="00343AE7" w:rsidRPr="00656C45" w:rsidRDefault="00CB1C3F"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 xml:space="preserve">Server via SLPP </w:t>
      </w:r>
      <w:proofErr w:type="gramStart"/>
      <w:r w:rsidRPr="00656C45">
        <w:rPr>
          <w:b/>
          <w:bCs/>
        </w:rPr>
        <w:t xml:space="preserve">message  </w:t>
      </w:r>
      <w:proofErr w:type="spellStart"/>
      <w:r w:rsidRPr="00656C45">
        <w:rPr>
          <w:b/>
          <w:bCs/>
          <w:i/>
          <w:iCs/>
        </w:rPr>
        <w:t>ProvideAssistanceData</w:t>
      </w:r>
      <w:proofErr w:type="spellEnd"/>
      <w:proofErr w:type="gramEnd"/>
    </w:p>
    <w:p w14:paraId="0C62F33D" w14:textId="77777777" w:rsidR="00343AE7" w:rsidRPr="00656C45" w:rsidRDefault="00343AE7" w:rsidP="00C13D84">
      <w:pPr>
        <w:pStyle w:val="aff7"/>
        <w:numPr>
          <w:ilvl w:val="0"/>
          <w:numId w:val="41"/>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Others (please comment)</w:t>
      </w:r>
    </w:p>
    <w:p w14:paraId="4B1A2E5F" w14:textId="457C8F7A" w:rsidR="00343AE7" w:rsidRPr="00656C45" w:rsidRDefault="00BE639A" w:rsidP="00343AE7">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r w:rsidRPr="00656C45">
        <w:rPr>
          <w:lang w:val="en-GB"/>
        </w:rPr>
        <w:t>Note: If option 2 is preferred, please indicate whether we need to specify how the server get the SL-PRS configuration from the Tx UE?</w:t>
      </w:r>
    </w:p>
    <w:tbl>
      <w:tblPr>
        <w:tblStyle w:val="aff"/>
        <w:tblW w:w="0" w:type="auto"/>
        <w:tblLook w:val="04A0" w:firstRow="1" w:lastRow="0" w:firstColumn="1" w:lastColumn="0" w:noHBand="0" w:noVBand="1"/>
      </w:tblPr>
      <w:tblGrid>
        <w:gridCol w:w="1975"/>
        <w:gridCol w:w="1170"/>
        <w:gridCol w:w="6205"/>
      </w:tblGrid>
      <w:tr w:rsidR="00343AE7" w:rsidRPr="00656C45" w14:paraId="50CB9243" w14:textId="77777777" w:rsidTr="004E4D63">
        <w:tc>
          <w:tcPr>
            <w:tcW w:w="1975" w:type="dxa"/>
            <w:shd w:val="clear" w:color="auto" w:fill="BFBFBF" w:themeFill="background1" w:themeFillShade="BF"/>
          </w:tcPr>
          <w:p w14:paraId="4671C9BA" w14:textId="77777777" w:rsidR="00343AE7" w:rsidRPr="00656C45" w:rsidRDefault="00343AE7"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654CEE5" w14:textId="77777777" w:rsidR="00343AE7" w:rsidRPr="00656C45" w:rsidRDefault="00343AE7"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4E91F75D" w14:textId="77777777" w:rsidR="00343AE7" w:rsidRPr="00656C45" w:rsidRDefault="00343AE7" w:rsidP="004E4D63">
            <w:pPr>
              <w:jc w:val="center"/>
              <w:rPr>
                <w:b/>
                <w:bCs/>
                <w:sz w:val="20"/>
                <w:szCs w:val="20"/>
              </w:rPr>
            </w:pPr>
            <w:r w:rsidRPr="00656C45">
              <w:rPr>
                <w:b/>
                <w:bCs/>
                <w:sz w:val="20"/>
                <w:szCs w:val="20"/>
              </w:rPr>
              <w:t>Comments, if any</w:t>
            </w:r>
          </w:p>
        </w:tc>
      </w:tr>
      <w:tr w:rsidR="00343AE7" w:rsidRPr="00656C45" w14:paraId="133112A2" w14:textId="77777777" w:rsidTr="004E4D63">
        <w:tc>
          <w:tcPr>
            <w:tcW w:w="1975" w:type="dxa"/>
          </w:tcPr>
          <w:p w14:paraId="2CB6E843" w14:textId="5F5182D8" w:rsidR="00343AE7"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FF91699" w14:textId="559C9848" w:rsidR="00343AE7" w:rsidRPr="002F73E7" w:rsidRDefault="00283CFE" w:rsidP="00283CFE">
            <w:pPr>
              <w:rPr>
                <w:rFonts w:eastAsia="宋体"/>
                <w:sz w:val="20"/>
                <w:szCs w:val="20"/>
                <w:lang w:eastAsia="zh-CN"/>
              </w:rPr>
            </w:pPr>
            <w:r w:rsidRPr="002F73E7">
              <w:rPr>
                <w:rFonts w:eastAsia="宋体"/>
                <w:sz w:val="20"/>
                <w:szCs w:val="20"/>
                <w:lang w:eastAsia="zh-CN"/>
              </w:rPr>
              <w:t>1) and 2)</w:t>
            </w:r>
          </w:p>
        </w:tc>
        <w:tc>
          <w:tcPr>
            <w:tcW w:w="6205" w:type="dxa"/>
          </w:tcPr>
          <w:p w14:paraId="11E4D7A2" w14:textId="53E2189E" w:rsidR="00343AE7" w:rsidRPr="002F73E7" w:rsidRDefault="00C64C80" w:rsidP="004E4D63">
            <w:pPr>
              <w:rPr>
                <w:rFonts w:eastAsia="宋体"/>
                <w:sz w:val="20"/>
                <w:szCs w:val="20"/>
                <w:lang w:eastAsia="zh-CN"/>
              </w:rPr>
            </w:pPr>
            <w:r>
              <w:rPr>
                <w:rFonts w:eastAsia="宋体"/>
                <w:sz w:val="20"/>
                <w:szCs w:val="20"/>
                <w:lang w:eastAsia="zh-CN"/>
              </w:rPr>
              <w:t>Both should be supported</w:t>
            </w:r>
            <w:r w:rsidR="00434D1B">
              <w:rPr>
                <w:rFonts w:eastAsia="宋体"/>
                <w:sz w:val="20"/>
                <w:szCs w:val="20"/>
                <w:lang w:eastAsia="zh-CN"/>
              </w:rPr>
              <w:t xml:space="preserve"> considering different UE roles and different positioning methods. </w:t>
            </w:r>
          </w:p>
        </w:tc>
      </w:tr>
      <w:tr w:rsidR="00D5780C" w:rsidRPr="00656C45" w14:paraId="50DD3AFE" w14:textId="77777777" w:rsidTr="004E4D63">
        <w:tc>
          <w:tcPr>
            <w:tcW w:w="1975" w:type="dxa"/>
          </w:tcPr>
          <w:p w14:paraId="5CA48DD7" w14:textId="7FA7128E" w:rsidR="00D5780C" w:rsidRPr="00656C45" w:rsidRDefault="00D5780C" w:rsidP="00D5780C">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2FE26BC4" w14:textId="477FC101" w:rsidR="00D5780C" w:rsidRPr="00656C45" w:rsidRDefault="00D5780C" w:rsidP="00D5780C">
            <w:pPr>
              <w:rPr>
                <w:sz w:val="20"/>
                <w:szCs w:val="20"/>
              </w:rPr>
            </w:pPr>
            <w:r>
              <w:rPr>
                <w:rFonts w:eastAsia="宋体" w:hint="eastAsia"/>
                <w:sz w:val="20"/>
                <w:szCs w:val="20"/>
                <w:lang w:eastAsia="zh-CN"/>
              </w:rPr>
              <w:t>2</w:t>
            </w:r>
          </w:p>
        </w:tc>
        <w:tc>
          <w:tcPr>
            <w:tcW w:w="6205" w:type="dxa"/>
          </w:tcPr>
          <w:p w14:paraId="0B1C211A" w14:textId="77777777" w:rsidR="00D5780C" w:rsidRDefault="00D5780C" w:rsidP="00D5780C">
            <w:pPr>
              <w:rPr>
                <w:rFonts w:eastAsia="宋体"/>
                <w:sz w:val="20"/>
                <w:szCs w:val="20"/>
                <w:lang w:eastAsia="zh-CN"/>
              </w:rPr>
            </w:pPr>
            <w:r>
              <w:rPr>
                <w:rFonts w:eastAsia="宋体"/>
                <w:sz w:val="20"/>
                <w:szCs w:val="20"/>
                <w:lang w:eastAsia="zh-CN"/>
              </w:rPr>
              <w:t xml:space="preserve">Firstly, the </w:t>
            </w:r>
            <w:r>
              <w:rPr>
                <w:rFonts w:eastAsia="宋体" w:hint="eastAsia"/>
                <w:sz w:val="20"/>
                <w:szCs w:val="20"/>
                <w:lang w:eastAsia="zh-CN"/>
              </w:rPr>
              <w:t>T</w:t>
            </w:r>
            <w:r>
              <w:rPr>
                <w:rFonts w:eastAsia="宋体"/>
                <w:sz w:val="20"/>
                <w:szCs w:val="20"/>
                <w:lang w:eastAsia="zh-CN"/>
              </w:rPr>
              <w:t xml:space="preserve">x UE may not know who are the Rx UEs involved in each positioning session. Secondly, for directly notifying the SL-PRS configuration towards the Rx UE via unicast, </w:t>
            </w:r>
            <w:proofErr w:type="spellStart"/>
            <w:r>
              <w:rPr>
                <w:rFonts w:eastAsia="宋体"/>
                <w:sz w:val="20"/>
                <w:szCs w:val="20"/>
                <w:lang w:eastAsia="zh-CN"/>
              </w:rPr>
              <w:t>sidelink</w:t>
            </w:r>
            <w:proofErr w:type="spellEnd"/>
            <w:r>
              <w:rPr>
                <w:rFonts w:eastAsia="宋体"/>
                <w:sz w:val="20"/>
                <w:szCs w:val="20"/>
                <w:lang w:eastAsia="zh-CN"/>
              </w:rPr>
              <w:t xml:space="preserve"> between the Tx UE and the Rx UE needs to be established in priori, which takes additional time. </w:t>
            </w:r>
            <w:proofErr w:type="gramStart"/>
            <w:r>
              <w:rPr>
                <w:rFonts w:eastAsia="宋体"/>
                <w:sz w:val="20"/>
                <w:szCs w:val="20"/>
                <w:lang w:eastAsia="zh-CN"/>
              </w:rPr>
              <w:t>So</w:t>
            </w:r>
            <w:proofErr w:type="gramEnd"/>
            <w:r>
              <w:rPr>
                <w:rFonts w:eastAsia="宋体"/>
                <w:sz w:val="20"/>
                <w:szCs w:val="20"/>
                <w:lang w:eastAsia="zh-CN"/>
              </w:rPr>
              <w:t xml:space="preserve"> we prefer a centralized method to distribute the SL-PRS configuration.</w:t>
            </w:r>
          </w:p>
          <w:p w14:paraId="512E9ED6" w14:textId="77777777" w:rsidR="00D5780C" w:rsidRDefault="00D5780C" w:rsidP="00D5780C">
            <w:pPr>
              <w:rPr>
                <w:rFonts w:eastAsia="宋体"/>
                <w:sz w:val="20"/>
                <w:szCs w:val="20"/>
                <w:lang w:eastAsia="zh-CN"/>
              </w:rPr>
            </w:pPr>
          </w:p>
          <w:p w14:paraId="04906105" w14:textId="77777777" w:rsidR="00D5780C" w:rsidRDefault="00D5780C" w:rsidP="00D5780C">
            <w:pPr>
              <w:rPr>
                <w:rFonts w:eastAsia="宋体"/>
                <w:sz w:val="20"/>
                <w:szCs w:val="20"/>
                <w:lang w:eastAsia="zh-CN"/>
              </w:rPr>
            </w:pPr>
          </w:p>
          <w:p w14:paraId="1C4CFEF2" w14:textId="31E6B829" w:rsidR="00D5780C" w:rsidRPr="00656C45" w:rsidRDefault="00D5780C" w:rsidP="00D5780C">
            <w:pPr>
              <w:rPr>
                <w:sz w:val="20"/>
                <w:szCs w:val="20"/>
              </w:rPr>
            </w:pPr>
            <w:r>
              <w:rPr>
                <w:rFonts w:eastAsia="宋体" w:hint="eastAsia"/>
                <w:sz w:val="20"/>
                <w:szCs w:val="20"/>
                <w:lang w:eastAsia="zh-CN"/>
              </w:rPr>
              <w:t>R</w:t>
            </w:r>
            <w:r>
              <w:rPr>
                <w:rFonts w:eastAsia="宋体"/>
                <w:sz w:val="20"/>
                <w:szCs w:val="20"/>
                <w:lang w:eastAsia="zh-CN"/>
              </w:rPr>
              <w:t xml:space="preserve">egarding how to let the server get the SL-PRS configuration from the Tx UE, for the in-coverage scenario, the LMF could retrieve the SL-PRS configuration from the UE or the </w:t>
            </w:r>
            <w:proofErr w:type="spellStart"/>
            <w:r>
              <w:rPr>
                <w:rFonts w:eastAsia="宋体"/>
                <w:sz w:val="20"/>
                <w:szCs w:val="20"/>
                <w:lang w:eastAsia="zh-CN"/>
              </w:rPr>
              <w:t>gNB</w:t>
            </w:r>
            <w:proofErr w:type="spellEnd"/>
            <w:r>
              <w:rPr>
                <w:rFonts w:eastAsia="宋体"/>
                <w:sz w:val="20"/>
                <w:szCs w:val="20"/>
                <w:lang w:eastAsia="zh-CN"/>
              </w:rPr>
              <w:t xml:space="preserve"> serving the UE; for the out-of-coverage scenario, if the SL-PRS configuration is pre-configured by the RAN, the location server UE should retrieve the SL-PRS configuration from the UE directly.</w:t>
            </w:r>
          </w:p>
        </w:tc>
      </w:tr>
      <w:tr w:rsidR="00D5780C" w:rsidRPr="00656C45" w14:paraId="130BBD89" w14:textId="77777777" w:rsidTr="004E4D63">
        <w:tc>
          <w:tcPr>
            <w:tcW w:w="1975" w:type="dxa"/>
          </w:tcPr>
          <w:p w14:paraId="522CFB23" w14:textId="77777777" w:rsidR="00D5780C" w:rsidRPr="00656C45" w:rsidRDefault="00D5780C" w:rsidP="00D5780C">
            <w:pPr>
              <w:rPr>
                <w:sz w:val="20"/>
                <w:szCs w:val="20"/>
              </w:rPr>
            </w:pPr>
          </w:p>
        </w:tc>
        <w:tc>
          <w:tcPr>
            <w:tcW w:w="1170" w:type="dxa"/>
          </w:tcPr>
          <w:p w14:paraId="22AB57E4" w14:textId="77777777" w:rsidR="00D5780C" w:rsidRPr="00656C45" w:rsidRDefault="00D5780C" w:rsidP="00D5780C">
            <w:pPr>
              <w:rPr>
                <w:sz w:val="20"/>
                <w:szCs w:val="20"/>
              </w:rPr>
            </w:pPr>
          </w:p>
        </w:tc>
        <w:tc>
          <w:tcPr>
            <w:tcW w:w="6205" w:type="dxa"/>
          </w:tcPr>
          <w:p w14:paraId="22578811" w14:textId="77777777" w:rsidR="00D5780C" w:rsidRPr="00656C45" w:rsidRDefault="00D5780C" w:rsidP="00D5780C">
            <w:pPr>
              <w:rPr>
                <w:sz w:val="20"/>
                <w:szCs w:val="20"/>
                <w:lang w:val="en-GB"/>
              </w:rPr>
            </w:pPr>
          </w:p>
        </w:tc>
      </w:tr>
    </w:tbl>
    <w:p w14:paraId="4472DD94" w14:textId="77777777" w:rsidR="00343AE7" w:rsidRPr="00656C45" w:rsidRDefault="00343AE7" w:rsidP="00343AE7">
      <w:pPr>
        <w:jc w:val="both"/>
        <w:rPr>
          <w:sz w:val="20"/>
          <w:szCs w:val="20"/>
          <w:lang w:val="en-GB"/>
        </w:rPr>
      </w:pPr>
    </w:p>
    <w:p w14:paraId="15C4C3F3" w14:textId="6FFDB154" w:rsidR="00C2575F" w:rsidRPr="00656C45" w:rsidRDefault="00C2575F" w:rsidP="00343AE7">
      <w:pPr>
        <w:jc w:val="both"/>
        <w:rPr>
          <w:sz w:val="20"/>
          <w:szCs w:val="20"/>
          <w:lang w:val="en-GB"/>
        </w:rPr>
      </w:pPr>
      <w:r w:rsidRPr="00656C45">
        <w:rPr>
          <w:sz w:val="20"/>
          <w:szCs w:val="20"/>
          <w:lang w:val="en-GB"/>
        </w:rPr>
        <w:t>The SL-PRS configuration should be common for all positioning methods, there</w:t>
      </w:r>
      <w:r w:rsidR="00940D3B" w:rsidRPr="00656C45">
        <w:rPr>
          <w:sz w:val="20"/>
          <w:szCs w:val="20"/>
          <w:lang w:val="en-GB"/>
        </w:rPr>
        <w:t xml:space="preserve">fore </w:t>
      </w:r>
      <w:r w:rsidR="00081B7C" w:rsidRPr="00656C45">
        <w:rPr>
          <w:sz w:val="20"/>
          <w:szCs w:val="20"/>
          <w:lang w:val="en-GB"/>
        </w:rPr>
        <w:t>r</w:t>
      </w:r>
      <w:r w:rsidR="00940D3B" w:rsidRPr="00656C45">
        <w:rPr>
          <w:sz w:val="20"/>
          <w:szCs w:val="20"/>
          <w:lang w:val="en-GB"/>
        </w:rPr>
        <w:t>apporteur think</w:t>
      </w:r>
      <w:r w:rsidR="00081B7C" w:rsidRPr="00656C45">
        <w:rPr>
          <w:sz w:val="20"/>
          <w:szCs w:val="20"/>
          <w:lang w:val="en-GB"/>
        </w:rPr>
        <w:t>s</w:t>
      </w:r>
      <w:r w:rsidR="00940D3B" w:rsidRPr="00656C45">
        <w:rPr>
          <w:sz w:val="20"/>
          <w:szCs w:val="20"/>
          <w:lang w:val="en-GB"/>
        </w:rPr>
        <w:t xml:space="preserve"> it should be captured in </w:t>
      </w:r>
      <w:r w:rsidR="00081B7C" w:rsidRPr="00656C45">
        <w:rPr>
          <w:sz w:val="20"/>
          <w:szCs w:val="20"/>
          <w:lang w:val="en-GB"/>
        </w:rPr>
        <w:t xml:space="preserve">section </w:t>
      </w:r>
      <w:r w:rsidR="007939DC" w:rsidRPr="00656C45">
        <w:rPr>
          <w:sz w:val="20"/>
          <w:szCs w:val="20"/>
          <w:lang w:val="en-GB"/>
        </w:rPr>
        <w:t>6.3.1</w:t>
      </w:r>
      <w:r w:rsidR="00081B7C" w:rsidRPr="00656C45">
        <w:rPr>
          <w:sz w:val="20"/>
          <w:szCs w:val="20"/>
          <w:lang w:val="en-GB"/>
        </w:rPr>
        <w:t xml:space="preserve"> </w:t>
      </w:r>
      <w:r w:rsidR="007939DC" w:rsidRPr="00656C45">
        <w:rPr>
          <w:sz w:val="20"/>
          <w:szCs w:val="20"/>
          <w:lang w:val="en-GB"/>
        </w:rPr>
        <w:t xml:space="preserve">Common information elements of TS38.355, and then invoked by </w:t>
      </w:r>
      <w:r w:rsidR="00A061B8" w:rsidRPr="00656C45">
        <w:rPr>
          <w:sz w:val="20"/>
          <w:szCs w:val="20"/>
          <w:lang w:val="en-GB"/>
        </w:rPr>
        <w:t xml:space="preserve">positioning method specific IE, e.g. </w:t>
      </w:r>
      <w:r w:rsidR="00A061B8" w:rsidRPr="00C13D84">
        <w:rPr>
          <w:i/>
          <w:iCs/>
          <w:sz w:val="20"/>
          <w:szCs w:val="20"/>
          <w:lang w:val="en-GB"/>
        </w:rPr>
        <w:t>Method-A-</w:t>
      </w:r>
      <w:proofErr w:type="spellStart"/>
      <w:r w:rsidR="00A061B8" w:rsidRPr="00C13D84">
        <w:rPr>
          <w:i/>
          <w:iCs/>
          <w:sz w:val="20"/>
          <w:szCs w:val="20"/>
          <w:lang w:val="en-GB"/>
        </w:rPr>
        <w:t>ProvideAssistanceData</w:t>
      </w:r>
      <w:proofErr w:type="spellEnd"/>
      <w:r w:rsidR="00081B7C" w:rsidRPr="00656C45">
        <w:rPr>
          <w:i/>
          <w:iCs/>
          <w:sz w:val="20"/>
          <w:szCs w:val="20"/>
          <w:lang w:val="en-GB"/>
        </w:rPr>
        <w:t>.</w:t>
      </w:r>
    </w:p>
    <w:p w14:paraId="02EE8F55" w14:textId="5DB93FA8" w:rsidR="00A061B8" w:rsidRPr="00656C45" w:rsidRDefault="00A061B8" w:rsidP="00A061B8">
      <w:pPr>
        <w:spacing w:beforeLines="50" w:before="120"/>
        <w:rPr>
          <w:b/>
          <w:bCs/>
          <w:sz w:val="20"/>
          <w:szCs w:val="20"/>
        </w:rPr>
      </w:pPr>
      <w:r w:rsidRPr="00656C45">
        <w:rPr>
          <w:b/>
          <w:bCs/>
          <w:sz w:val="20"/>
          <w:szCs w:val="20"/>
        </w:rPr>
        <w:t xml:space="preserve">Q1-7: Do companies agree that the SL-PRS configuration is captured in </w:t>
      </w:r>
      <w:r w:rsidR="00081B7C" w:rsidRPr="00656C45">
        <w:rPr>
          <w:b/>
          <w:bCs/>
          <w:sz w:val="20"/>
          <w:szCs w:val="20"/>
        </w:rPr>
        <w:t xml:space="preserve">section </w:t>
      </w:r>
      <w:r w:rsidRPr="00656C45">
        <w:rPr>
          <w:b/>
          <w:bCs/>
          <w:sz w:val="20"/>
          <w:szCs w:val="20"/>
        </w:rPr>
        <w:t>6.3.1</w:t>
      </w:r>
      <w:r w:rsidR="00081B7C" w:rsidRPr="00656C45">
        <w:rPr>
          <w:b/>
          <w:bCs/>
          <w:sz w:val="20"/>
          <w:szCs w:val="20"/>
        </w:rPr>
        <w:t xml:space="preserve"> </w:t>
      </w:r>
      <w:r w:rsidRPr="00656C45">
        <w:rPr>
          <w:b/>
          <w:bCs/>
          <w:sz w:val="20"/>
          <w:szCs w:val="20"/>
        </w:rPr>
        <w:t xml:space="preserve">Common information elements of TS38.355, and then invoked by positioning method specific IE, e.g. </w:t>
      </w:r>
      <w:r w:rsidRPr="00656C45">
        <w:rPr>
          <w:b/>
          <w:bCs/>
          <w:i/>
          <w:iCs/>
          <w:sz w:val="20"/>
          <w:szCs w:val="20"/>
        </w:rPr>
        <w:t>Method-A-</w:t>
      </w:r>
      <w:proofErr w:type="spellStart"/>
      <w:r w:rsidRPr="00656C45">
        <w:rPr>
          <w:b/>
          <w:bCs/>
          <w:i/>
          <w:iCs/>
          <w:sz w:val="20"/>
          <w:szCs w:val="20"/>
        </w:rPr>
        <w:t>ProvideAssistanceData</w:t>
      </w:r>
      <w:proofErr w:type="spellEnd"/>
      <w:r w:rsidRPr="00656C45">
        <w:rPr>
          <w:b/>
          <w:bCs/>
          <w:sz w:val="20"/>
          <w:szCs w:val="20"/>
        </w:rPr>
        <w:t>?</w:t>
      </w:r>
    </w:p>
    <w:p w14:paraId="14FD5FB0"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574C9212" w14:textId="77777777" w:rsidR="00A061B8" w:rsidRPr="00656C45" w:rsidRDefault="00A061B8" w:rsidP="00C13D84">
      <w:pPr>
        <w:pStyle w:val="aff7"/>
        <w:numPr>
          <w:ilvl w:val="0"/>
          <w:numId w:val="4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A061B8" w:rsidRPr="00656C45" w14:paraId="1CB32416" w14:textId="77777777" w:rsidTr="004E4D63">
        <w:tc>
          <w:tcPr>
            <w:tcW w:w="1975" w:type="dxa"/>
            <w:shd w:val="clear" w:color="auto" w:fill="BFBFBF" w:themeFill="background1" w:themeFillShade="BF"/>
          </w:tcPr>
          <w:p w14:paraId="2F8C90AF" w14:textId="77777777" w:rsidR="00A061B8" w:rsidRPr="00656C45" w:rsidRDefault="00A061B8"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3E9762BD" w14:textId="77777777" w:rsidR="00A061B8" w:rsidRPr="00656C45" w:rsidRDefault="00A061B8"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0B3CC58" w14:textId="77777777" w:rsidR="00A061B8" w:rsidRPr="00656C45" w:rsidRDefault="00A061B8" w:rsidP="004E4D63">
            <w:pPr>
              <w:jc w:val="center"/>
              <w:rPr>
                <w:b/>
                <w:bCs/>
                <w:sz w:val="20"/>
                <w:szCs w:val="20"/>
              </w:rPr>
            </w:pPr>
            <w:r w:rsidRPr="00656C45">
              <w:rPr>
                <w:b/>
                <w:bCs/>
                <w:sz w:val="20"/>
                <w:szCs w:val="20"/>
              </w:rPr>
              <w:t>Comments, if any</w:t>
            </w:r>
          </w:p>
        </w:tc>
      </w:tr>
      <w:tr w:rsidR="00A061B8" w:rsidRPr="00656C45" w14:paraId="13B91C49" w14:textId="77777777" w:rsidTr="004E4D63">
        <w:tc>
          <w:tcPr>
            <w:tcW w:w="1975" w:type="dxa"/>
          </w:tcPr>
          <w:p w14:paraId="1F7C2AD9" w14:textId="218D68F4" w:rsidR="00A061B8" w:rsidRPr="002F73E7" w:rsidRDefault="00283CFE"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79848BEA" w14:textId="2EA8DB14" w:rsidR="00A061B8" w:rsidRPr="002F73E7" w:rsidRDefault="00A82DE3"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ee comments </w:t>
            </w:r>
          </w:p>
        </w:tc>
        <w:tc>
          <w:tcPr>
            <w:tcW w:w="6205" w:type="dxa"/>
          </w:tcPr>
          <w:p w14:paraId="6CF87BFA" w14:textId="23ADE3C6" w:rsidR="00283CFE" w:rsidRPr="002F73E7" w:rsidRDefault="00283CFE" w:rsidP="00434D1B">
            <w:pPr>
              <w:rPr>
                <w:rFonts w:eastAsia="宋体"/>
                <w:sz w:val="20"/>
                <w:szCs w:val="20"/>
                <w:lang w:eastAsia="zh-CN"/>
              </w:rPr>
            </w:pPr>
            <w:r>
              <w:rPr>
                <w:rFonts w:eastAsia="宋体" w:hint="eastAsia"/>
                <w:sz w:val="20"/>
                <w:szCs w:val="20"/>
                <w:lang w:eastAsia="zh-CN"/>
              </w:rPr>
              <w:t>I</w:t>
            </w:r>
            <w:r>
              <w:rPr>
                <w:rFonts w:eastAsia="宋体"/>
                <w:sz w:val="20"/>
                <w:szCs w:val="20"/>
                <w:lang w:eastAsia="zh-CN"/>
              </w:rPr>
              <w:t xml:space="preserve">t depends on </w:t>
            </w:r>
            <w:r w:rsidR="002F73E7">
              <w:rPr>
                <w:rFonts w:eastAsia="宋体"/>
                <w:sz w:val="20"/>
                <w:szCs w:val="20"/>
                <w:lang w:eastAsia="zh-CN"/>
              </w:rPr>
              <w:t>how much</w:t>
            </w:r>
            <w:r w:rsidR="00434D1B">
              <w:rPr>
                <w:rFonts w:eastAsia="宋体"/>
                <w:sz w:val="20"/>
                <w:szCs w:val="20"/>
                <w:lang w:eastAsia="zh-CN"/>
              </w:rPr>
              <w:t xml:space="preserve"> the SL-PRS configuration can be different for different positioning methods. If there are a lot of difference between SL-PRS of </w:t>
            </w:r>
            <w:proofErr w:type="spellStart"/>
            <w:r w:rsidR="00434D1B">
              <w:rPr>
                <w:rFonts w:eastAsia="宋体"/>
                <w:sz w:val="20"/>
                <w:szCs w:val="20"/>
                <w:lang w:eastAsia="zh-CN"/>
              </w:rPr>
              <w:t>posMethodA</w:t>
            </w:r>
            <w:proofErr w:type="spellEnd"/>
            <w:r w:rsidR="00434D1B">
              <w:rPr>
                <w:rFonts w:eastAsia="宋体"/>
                <w:sz w:val="20"/>
                <w:szCs w:val="20"/>
                <w:lang w:eastAsia="zh-CN"/>
              </w:rPr>
              <w:t xml:space="preserve"> and </w:t>
            </w:r>
            <w:proofErr w:type="spellStart"/>
            <w:r w:rsidR="00434D1B">
              <w:rPr>
                <w:rFonts w:eastAsia="宋体"/>
                <w:sz w:val="20"/>
                <w:szCs w:val="20"/>
                <w:lang w:eastAsia="zh-CN"/>
              </w:rPr>
              <w:t>posMethodB</w:t>
            </w:r>
            <w:proofErr w:type="spellEnd"/>
            <w:r w:rsidR="00434D1B">
              <w:rPr>
                <w:rFonts w:eastAsia="宋体"/>
                <w:sz w:val="20"/>
                <w:szCs w:val="20"/>
                <w:lang w:eastAsia="zh-CN"/>
              </w:rPr>
              <w:t xml:space="preserve">, we think it is not needed to be </w:t>
            </w:r>
            <w:r w:rsidR="00434D1B">
              <w:rPr>
                <w:rFonts w:eastAsia="宋体"/>
                <w:sz w:val="20"/>
                <w:szCs w:val="20"/>
                <w:lang w:eastAsia="zh-CN"/>
              </w:rPr>
              <w:lastRenderedPageBreak/>
              <w:t>positioning method specific; while if the SL-PRS config is generally the same for different methods, it can follow the same approach as in LPP.</w:t>
            </w:r>
          </w:p>
        </w:tc>
      </w:tr>
      <w:tr w:rsidR="00A061B8" w:rsidRPr="00656C45" w14:paraId="3227B5D5" w14:textId="77777777" w:rsidTr="004E4D63">
        <w:tc>
          <w:tcPr>
            <w:tcW w:w="1975" w:type="dxa"/>
          </w:tcPr>
          <w:p w14:paraId="3F7ED6BD" w14:textId="2CD4F447" w:rsidR="00A061B8" w:rsidRPr="000D1A0F" w:rsidRDefault="000D1A0F" w:rsidP="004E4D63">
            <w:pPr>
              <w:rPr>
                <w:rFonts w:eastAsia="宋体" w:hint="eastAsia"/>
                <w:sz w:val="20"/>
                <w:szCs w:val="20"/>
                <w:lang w:eastAsia="zh-CN"/>
              </w:rPr>
            </w:pPr>
            <w:r>
              <w:rPr>
                <w:rFonts w:eastAsia="宋体" w:hint="eastAsia"/>
                <w:sz w:val="20"/>
                <w:szCs w:val="20"/>
                <w:lang w:eastAsia="zh-CN"/>
              </w:rPr>
              <w:lastRenderedPageBreak/>
              <w:t>O</w:t>
            </w:r>
            <w:r>
              <w:rPr>
                <w:rFonts w:eastAsia="宋体"/>
                <w:sz w:val="20"/>
                <w:szCs w:val="20"/>
                <w:lang w:eastAsia="zh-CN"/>
              </w:rPr>
              <w:t>PPO</w:t>
            </w:r>
          </w:p>
        </w:tc>
        <w:tc>
          <w:tcPr>
            <w:tcW w:w="1170" w:type="dxa"/>
          </w:tcPr>
          <w:p w14:paraId="0000EFAC" w14:textId="77777777" w:rsidR="00A061B8" w:rsidRPr="00656C45" w:rsidRDefault="00A061B8" w:rsidP="004E4D63">
            <w:pPr>
              <w:rPr>
                <w:sz w:val="20"/>
                <w:szCs w:val="20"/>
              </w:rPr>
            </w:pPr>
          </w:p>
        </w:tc>
        <w:tc>
          <w:tcPr>
            <w:tcW w:w="6205" w:type="dxa"/>
          </w:tcPr>
          <w:p w14:paraId="3EF75940" w14:textId="2EAA58BB" w:rsidR="00A061B8" w:rsidRPr="000D1A0F" w:rsidRDefault="000D1A0F" w:rsidP="004E4D63">
            <w:pPr>
              <w:rPr>
                <w:rFonts w:eastAsia="宋体" w:hint="eastAsia"/>
                <w:sz w:val="20"/>
                <w:szCs w:val="20"/>
                <w:lang w:eastAsia="zh-CN"/>
              </w:rPr>
            </w:pPr>
            <w:r>
              <w:rPr>
                <w:rFonts w:eastAsia="宋体" w:hint="eastAsia"/>
                <w:sz w:val="20"/>
                <w:szCs w:val="20"/>
                <w:lang w:eastAsia="zh-CN"/>
              </w:rPr>
              <w:t>A</w:t>
            </w:r>
            <w:r>
              <w:rPr>
                <w:rFonts w:eastAsia="宋体"/>
                <w:sz w:val="20"/>
                <w:szCs w:val="20"/>
                <w:lang w:eastAsia="zh-CN"/>
              </w:rPr>
              <w:t>gree with Huawei</w:t>
            </w:r>
          </w:p>
        </w:tc>
      </w:tr>
      <w:tr w:rsidR="00A061B8" w:rsidRPr="00656C45" w14:paraId="4A635EB6" w14:textId="77777777" w:rsidTr="004E4D63">
        <w:tc>
          <w:tcPr>
            <w:tcW w:w="1975" w:type="dxa"/>
          </w:tcPr>
          <w:p w14:paraId="38777BE1" w14:textId="77777777" w:rsidR="00A061B8" w:rsidRPr="00656C45" w:rsidRDefault="00A061B8" w:rsidP="004E4D63">
            <w:pPr>
              <w:rPr>
                <w:sz w:val="20"/>
                <w:szCs w:val="20"/>
              </w:rPr>
            </w:pPr>
          </w:p>
        </w:tc>
        <w:tc>
          <w:tcPr>
            <w:tcW w:w="1170" w:type="dxa"/>
          </w:tcPr>
          <w:p w14:paraId="5AD835DC" w14:textId="77777777" w:rsidR="00A061B8" w:rsidRPr="00656C45" w:rsidRDefault="00A061B8" w:rsidP="004E4D63">
            <w:pPr>
              <w:rPr>
                <w:sz w:val="20"/>
                <w:szCs w:val="20"/>
              </w:rPr>
            </w:pPr>
          </w:p>
        </w:tc>
        <w:tc>
          <w:tcPr>
            <w:tcW w:w="6205" w:type="dxa"/>
          </w:tcPr>
          <w:p w14:paraId="339731EF" w14:textId="77777777" w:rsidR="00A061B8" w:rsidRPr="00656C45" w:rsidRDefault="00A061B8" w:rsidP="004E4D63">
            <w:pPr>
              <w:rPr>
                <w:sz w:val="20"/>
                <w:szCs w:val="20"/>
                <w:lang w:val="en-GB"/>
              </w:rPr>
            </w:pPr>
          </w:p>
        </w:tc>
      </w:tr>
    </w:tbl>
    <w:p w14:paraId="34A0C361" w14:textId="77777777" w:rsidR="0037685D" w:rsidRPr="00656C45" w:rsidRDefault="0037685D" w:rsidP="0037685D">
      <w:pPr>
        <w:jc w:val="both"/>
        <w:rPr>
          <w:sz w:val="20"/>
          <w:szCs w:val="20"/>
          <w:lang w:val="en-GB"/>
        </w:rPr>
      </w:pPr>
    </w:p>
    <w:p w14:paraId="787EC983" w14:textId="1F3313A3" w:rsidR="00871A94" w:rsidRPr="00656C45" w:rsidRDefault="00871A94" w:rsidP="00343AE7">
      <w:pPr>
        <w:jc w:val="both"/>
        <w:rPr>
          <w:sz w:val="20"/>
          <w:szCs w:val="20"/>
          <w:lang w:val="en-GB"/>
        </w:rPr>
      </w:pPr>
    </w:p>
    <w:p w14:paraId="505E4EEB" w14:textId="433E5B3F" w:rsidR="00A061B8" w:rsidRPr="00656C45" w:rsidRDefault="00A061B8" w:rsidP="00B20772">
      <w:pPr>
        <w:jc w:val="both"/>
        <w:rPr>
          <w:sz w:val="20"/>
          <w:szCs w:val="20"/>
          <w:lang w:val="en-GB"/>
        </w:rPr>
      </w:pPr>
      <w:r w:rsidRPr="00656C45">
        <w:rPr>
          <w:sz w:val="20"/>
          <w:szCs w:val="20"/>
          <w:lang w:val="en-GB"/>
        </w:rPr>
        <w:t>The SLPP TP</w:t>
      </w:r>
      <w:r w:rsidR="008F03B4" w:rsidRPr="00656C45">
        <w:rPr>
          <w:sz w:val="20"/>
          <w:szCs w:val="20"/>
          <w:lang w:val="en-GB"/>
        </w:rPr>
        <w:t xml:space="preserve"> on SL-PRS configuration</w:t>
      </w:r>
      <w:r w:rsidRPr="00656C45">
        <w:rPr>
          <w:sz w:val="20"/>
          <w:szCs w:val="20"/>
          <w:lang w:val="en-GB"/>
        </w:rPr>
        <w:t xml:space="preserve"> </w:t>
      </w:r>
      <w:r w:rsidR="00B20772" w:rsidRPr="00656C45">
        <w:rPr>
          <w:sz w:val="20"/>
          <w:szCs w:val="20"/>
          <w:lang w:val="en-GB"/>
        </w:rPr>
        <w:t>will be provided once</w:t>
      </w:r>
      <w:r w:rsidR="0045115A" w:rsidRPr="00656C45">
        <w:rPr>
          <w:sz w:val="20"/>
          <w:szCs w:val="20"/>
          <w:lang w:val="en-GB"/>
        </w:rPr>
        <w:t xml:space="preserve"> </w:t>
      </w:r>
      <w:r w:rsidR="007A10D6" w:rsidRPr="00656C45">
        <w:rPr>
          <w:sz w:val="20"/>
          <w:szCs w:val="20"/>
          <w:lang w:val="en-GB"/>
        </w:rPr>
        <w:t>RAN2</w:t>
      </w:r>
      <w:r w:rsidR="0045115A" w:rsidRPr="00656C45">
        <w:rPr>
          <w:sz w:val="20"/>
          <w:szCs w:val="20"/>
          <w:lang w:val="en-GB"/>
        </w:rPr>
        <w:t xml:space="preserve"> </w:t>
      </w:r>
      <w:r w:rsidR="007A10D6" w:rsidRPr="00656C45">
        <w:rPr>
          <w:sz w:val="20"/>
          <w:szCs w:val="20"/>
          <w:lang w:val="en-GB"/>
        </w:rPr>
        <w:t>gets the</w:t>
      </w:r>
      <w:r w:rsidR="00B20772" w:rsidRPr="00656C45">
        <w:rPr>
          <w:sz w:val="20"/>
          <w:szCs w:val="20"/>
          <w:lang w:val="en-GB"/>
        </w:rPr>
        <w:t xml:space="preserve"> SL PRS configuration for Rx UE </w:t>
      </w:r>
      <w:r w:rsidR="0045115A" w:rsidRPr="00656C45">
        <w:rPr>
          <w:sz w:val="20"/>
          <w:szCs w:val="20"/>
          <w:lang w:val="en-GB"/>
        </w:rPr>
        <w:t xml:space="preserve">from RAN1. </w:t>
      </w:r>
    </w:p>
    <w:p w14:paraId="4D065D18" w14:textId="77777777" w:rsidR="00A061B8" w:rsidRPr="00656C45" w:rsidRDefault="00A061B8" w:rsidP="00A061B8">
      <w:pPr>
        <w:jc w:val="both"/>
        <w:rPr>
          <w:sz w:val="20"/>
          <w:szCs w:val="20"/>
          <w:lang w:val="en-GB"/>
        </w:rPr>
      </w:pPr>
    </w:p>
    <w:p w14:paraId="117F581C" w14:textId="77777777" w:rsidR="00871A94" w:rsidRDefault="00871A94" w:rsidP="00871A94">
      <w:pPr>
        <w:jc w:val="both"/>
        <w:rPr>
          <w:sz w:val="20"/>
          <w:szCs w:val="20"/>
          <w:lang w:val="en-GB"/>
        </w:rPr>
      </w:pPr>
    </w:p>
    <w:p w14:paraId="6722C634" w14:textId="77777777" w:rsidR="00343AE7" w:rsidRDefault="00343AE7" w:rsidP="003E3AB3">
      <w:pPr>
        <w:jc w:val="both"/>
        <w:rPr>
          <w:sz w:val="20"/>
          <w:szCs w:val="20"/>
          <w:lang w:val="en-GB"/>
        </w:rPr>
      </w:pPr>
    </w:p>
    <w:p w14:paraId="5466EB7E" w14:textId="77777777" w:rsidR="00847D71" w:rsidRDefault="00847D71" w:rsidP="003E3AB3">
      <w:pPr>
        <w:jc w:val="both"/>
        <w:rPr>
          <w:sz w:val="20"/>
          <w:szCs w:val="20"/>
          <w:lang w:val="en-GB"/>
        </w:rPr>
      </w:pPr>
    </w:p>
    <w:p w14:paraId="0D916898" w14:textId="77777777" w:rsidR="00930961" w:rsidRDefault="00930961" w:rsidP="00270A54">
      <w:pPr>
        <w:jc w:val="both"/>
        <w:rPr>
          <w:b/>
          <w:bCs/>
          <w:sz w:val="20"/>
          <w:szCs w:val="20"/>
          <w:lang w:val="en-GB"/>
        </w:rPr>
      </w:pPr>
    </w:p>
    <w:p w14:paraId="651B1A5A" w14:textId="388CCB84" w:rsidR="00883486" w:rsidRPr="00E55F7D" w:rsidRDefault="00883486" w:rsidP="00E55F7D">
      <w:pPr>
        <w:pStyle w:val="30"/>
        <w:rPr>
          <w:rFonts w:asciiTheme="minorHAnsi" w:eastAsia="宋体" w:hAnsiTheme="minorHAnsi" w:cstheme="minorBidi"/>
          <w:lang w:eastAsia="en-US"/>
        </w:rPr>
      </w:pPr>
      <w:r w:rsidRPr="00D458D8">
        <w:t>2.</w:t>
      </w:r>
      <w:r w:rsidR="00246B5C">
        <w:t>2</w:t>
      </w:r>
      <w:r>
        <w:t xml:space="preserve"> </w:t>
      </w:r>
      <w:r w:rsidR="00DB18D7">
        <w:t>SL Positioning Measurement Report related parameters</w:t>
      </w:r>
    </w:p>
    <w:p w14:paraId="662E8138" w14:textId="70CBB400" w:rsidR="00DD08A5" w:rsidRDefault="00DD08A5" w:rsidP="00DD08A5">
      <w:pPr>
        <w:jc w:val="both"/>
        <w:rPr>
          <w:sz w:val="20"/>
          <w:szCs w:val="20"/>
        </w:rPr>
      </w:pPr>
      <w:r>
        <w:rPr>
          <w:sz w:val="20"/>
          <w:szCs w:val="20"/>
        </w:rPr>
        <w:t>RAN1 has also included the following parameters related to the SL Positioning Measurement Report</w:t>
      </w:r>
      <w:r w:rsidR="00EB114A">
        <w:rPr>
          <w:sz w:val="20"/>
          <w:szCs w:val="20"/>
        </w:rPr>
        <w:t>ing</w:t>
      </w:r>
      <w:r>
        <w:rPr>
          <w:sz w:val="20"/>
          <w:szCs w:val="20"/>
        </w:rPr>
        <w:t xml:space="preserve"> in </w:t>
      </w:r>
      <w:sdt>
        <w:sdtPr>
          <w:rPr>
            <w:sz w:val="20"/>
            <w:szCs w:val="20"/>
          </w:rPr>
          <w:id w:val="1949581872"/>
          <w:citation/>
        </w:sdtPr>
        <w:sdtContent>
          <w:r w:rsidR="00B14CDD">
            <w:rPr>
              <w:sz w:val="20"/>
              <w:szCs w:val="20"/>
            </w:rPr>
            <w:fldChar w:fldCharType="begin"/>
          </w:r>
          <w:r w:rsidR="00B14CDD">
            <w:rPr>
              <w:sz w:val="20"/>
              <w:szCs w:val="20"/>
            </w:rPr>
            <w:instrText xml:space="preserve"> CITATION R12308674 \l 1033 </w:instrText>
          </w:r>
          <w:r w:rsidR="00B14CDD">
            <w:rPr>
              <w:sz w:val="20"/>
              <w:szCs w:val="20"/>
            </w:rPr>
            <w:fldChar w:fldCharType="separate"/>
          </w:r>
          <w:r w:rsidR="00B14CDD" w:rsidRPr="00B14CDD">
            <w:rPr>
              <w:noProof/>
              <w:sz w:val="20"/>
              <w:szCs w:val="20"/>
            </w:rPr>
            <w:t>[1]</w:t>
          </w:r>
          <w:r w:rsidR="00B14CDD">
            <w:rPr>
              <w:sz w:val="20"/>
              <w:szCs w:val="20"/>
            </w:rPr>
            <w:fldChar w:fldCharType="end"/>
          </w:r>
        </w:sdtContent>
      </w:sdt>
      <w:r>
        <w:rPr>
          <w:sz w:val="20"/>
          <w:szCs w:val="20"/>
        </w:rPr>
        <w:t>:</w:t>
      </w:r>
    </w:p>
    <w:p w14:paraId="55703CAE" w14:textId="77777777" w:rsidR="00780CE8" w:rsidRDefault="00780CE8" w:rsidP="00DD08A5">
      <w:pPr>
        <w:jc w:val="both"/>
        <w:rPr>
          <w:sz w:val="20"/>
          <w:szCs w:val="20"/>
        </w:rPr>
      </w:pPr>
    </w:p>
    <w:tbl>
      <w:tblPr>
        <w:tblW w:w="5000" w:type="pct"/>
        <w:tblLayout w:type="fixed"/>
        <w:tblLook w:val="04A0" w:firstRow="1" w:lastRow="0" w:firstColumn="1" w:lastColumn="0" w:noHBand="0" w:noVBand="1"/>
      </w:tblPr>
      <w:tblGrid>
        <w:gridCol w:w="1746"/>
        <w:gridCol w:w="1930"/>
        <w:gridCol w:w="3767"/>
        <w:gridCol w:w="5779"/>
        <w:gridCol w:w="1402"/>
        <w:gridCol w:w="1552"/>
        <w:gridCol w:w="4745"/>
      </w:tblGrid>
      <w:tr w:rsidR="00E86A4D" w:rsidRPr="00070C93" w14:paraId="325561BE" w14:textId="77777777" w:rsidTr="00E86A4D">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001EF45E" w14:textId="77777777" w:rsidR="00EB114A" w:rsidRPr="00070C93" w:rsidRDefault="00EB114A">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3E9176B1" w14:textId="77777777" w:rsidR="00EB114A" w:rsidRDefault="00EB114A">
            <w:pPr>
              <w:rPr>
                <w:rFonts w:ascii="Arial" w:hAnsi="Arial" w:cs="Arial"/>
                <w:b/>
                <w:bCs/>
                <w:color w:val="FFFFFF"/>
                <w:sz w:val="20"/>
                <w:szCs w:val="20"/>
              </w:rPr>
            </w:pPr>
            <w:r>
              <w:rPr>
                <w:rFonts w:ascii="Arial" w:hAnsi="Arial" w:cs="Arial"/>
                <w:b/>
                <w:bCs/>
                <w:color w:val="FFFFFF"/>
                <w:sz w:val="20"/>
                <w:szCs w:val="20"/>
              </w:rPr>
              <w:t>Sub-feature group</w:t>
            </w:r>
          </w:p>
          <w:p w14:paraId="6D833526" w14:textId="77777777" w:rsidR="00EB114A" w:rsidRPr="00070C93" w:rsidRDefault="00EB114A">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5D9ADAA7" w14:textId="77777777" w:rsidR="00EB114A" w:rsidRDefault="00EB114A">
            <w:pPr>
              <w:rPr>
                <w:rFonts w:ascii="Arial" w:hAnsi="Arial" w:cs="Arial"/>
                <w:b/>
                <w:bCs/>
                <w:color w:val="FFFFFF"/>
                <w:sz w:val="20"/>
                <w:szCs w:val="20"/>
              </w:rPr>
            </w:pPr>
            <w:r>
              <w:rPr>
                <w:rFonts w:ascii="Arial" w:hAnsi="Arial" w:cs="Arial"/>
                <w:b/>
                <w:bCs/>
                <w:color w:val="FFFFFF"/>
                <w:sz w:val="20"/>
                <w:szCs w:val="20"/>
              </w:rPr>
              <w:t>Parameter name in the spec</w:t>
            </w:r>
          </w:p>
          <w:p w14:paraId="18C32F95" w14:textId="77777777" w:rsidR="00EB114A" w:rsidRPr="00070C93" w:rsidRDefault="00EB114A">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130524B9" w14:textId="77777777" w:rsidR="00EB114A" w:rsidRDefault="00EB114A">
            <w:pPr>
              <w:rPr>
                <w:rFonts w:ascii="Arial" w:hAnsi="Arial" w:cs="Arial"/>
                <w:b/>
                <w:bCs/>
                <w:color w:val="FFFFFF"/>
                <w:sz w:val="20"/>
                <w:szCs w:val="20"/>
              </w:rPr>
            </w:pPr>
            <w:r>
              <w:rPr>
                <w:rFonts w:ascii="Arial" w:hAnsi="Arial" w:cs="Arial"/>
                <w:b/>
                <w:bCs/>
                <w:color w:val="FFFFFF"/>
                <w:sz w:val="20"/>
                <w:szCs w:val="20"/>
              </w:rPr>
              <w:t>Description</w:t>
            </w:r>
          </w:p>
          <w:p w14:paraId="475E8C85" w14:textId="77777777" w:rsidR="00EB114A" w:rsidRPr="00070C93" w:rsidRDefault="00EB114A">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141B6D1" w14:textId="77777777" w:rsidR="00EB114A" w:rsidRDefault="00EB114A">
            <w:pPr>
              <w:rPr>
                <w:rFonts w:ascii="Arial" w:hAnsi="Arial" w:cs="Arial"/>
                <w:b/>
                <w:bCs/>
                <w:color w:val="FFFFFF"/>
                <w:sz w:val="20"/>
                <w:szCs w:val="20"/>
              </w:rPr>
            </w:pPr>
            <w:r>
              <w:rPr>
                <w:rFonts w:ascii="Arial" w:hAnsi="Arial" w:cs="Arial"/>
                <w:b/>
                <w:bCs/>
                <w:color w:val="FFFFFF"/>
                <w:sz w:val="20"/>
                <w:szCs w:val="20"/>
              </w:rPr>
              <w:t>Value range</w:t>
            </w:r>
          </w:p>
          <w:p w14:paraId="210F2401" w14:textId="77777777" w:rsidR="00EB114A" w:rsidRPr="00070C93" w:rsidRDefault="00EB114A">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5CE4F70E" w14:textId="4EC87BA2" w:rsidR="00EB114A" w:rsidRDefault="008E7C5C">
            <w:pPr>
              <w:rPr>
                <w:rFonts w:ascii="Arial" w:hAnsi="Arial" w:cs="Arial"/>
                <w:b/>
                <w:bCs/>
                <w:color w:val="FFFFFF"/>
                <w:sz w:val="20"/>
                <w:szCs w:val="20"/>
              </w:rPr>
            </w:pPr>
            <w:r>
              <w:rPr>
                <w:rFonts w:ascii="Arial" w:hAnsi="Arial" w:cs="Arial"/>
                <w:b/>
                <w:bCs/>
                <w:color w:val="FFFFFF"/>
                <w:sz w:val="20"/>
                <w:szCs w:val="20"/>
              </w:rPr>
              <w:t>Specification</w:t>
            </w:r>
          </w:p>
          <w:p w14:paraId="56E6B2DF" w14:textId="77777777" w:rsidR="00EB114A" w:rsidRPr="00070C93" w:rsidRDefault="00EB114A">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6B68E63B" w14:textId="2D7F0D6E" w:rsidR="00EB114A" w:rsidRPr="00070C93" w:rsidRDefault="00FF0992">
            <w:pPr>
              <w:rPr>
                <w:rFonts w:ascii="Arial" w:eastAsia="宋体" w:hAnsi="Arial" w:cs="Arial"/>
                <w:b/>
                <w:bCs/>
                <w:color w:val="FFFFFF"/>
                <w:sz w:val="20"/>
                <w:szCs w:val="20"/>
              </w:rPr>
            </w:pPr>
            <w:r>
              <w:rPr>
                <w:rFonts w:ascii="Arial" w:hAnsi="Arial" w:cs="Arial"/>
                <w:b/>
                <w:bCs/>
                <w:color w:val="FFFFFF"/>
                <w:sz w:val="20"/>
                <w:szCs w:val="20"/>
              </w:rPr>
              <w:t>Comment</w:t>
            </w:r>
          </w:p>
        </w:tc>
      </w:tr>
      <w:tr w:rsidR="00C13D84" w:rsidRPr="00070C93" w14:paraId="0E62F731"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109376B1" w14:textId="77777777" w:rsidR="0012361A" w:rsidRPr="00070C93" w:rsidRDefault="0012361A"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43D0E6A" w14:textId="07FD6453" w:rsidR="0012361A" w:rsidRPr="00070C93" w:rsidRDefault="0012361A"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55EAF22" w14:textId="7AD17549" w:rsidR="0012361A" w:rsidRPr="00070C93" w:rsidRDefault="0012361A" w:rsidP="0012361A">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1381" w:type="pct"/>
            <w:tcBorders>
              <w:top w:val="nil"/>
              <w:left w:val="nil"/>
              <w:bottom w:val="single" w:sz="4" w:space="0" w:color="auto"/>
              <w:right w:val="single" w:sz="4" w:space="0" w:color="auto"/>
            </w:tcBorders>
            <w:shd w:val="clear" w:color="auto" w:fill="auto"/>
            <w:vAlign w:val="center"/>
          </w:tcPr>
          <w:p w14:paraId="0C716ECA" w14:textId="24219948" w:rsidR="0012361A" w:rsidRPr="00070C93" w:rsidRDefault="0012361A" w:rsidP="0012361A">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6B40123" w14:textId="1FF7CE31" w:rsidR="0012361A" w:rsidRPr="00070C93" w:rsidRDefault="0012361A" w:rsidP="0012361A">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729CA009" w14:textId="3F8D9D9E" w:rsidR="0012361A" w:rsidRPr="00070C93" w:rsidRDefault="0012361A" w:rsidP="0012361A">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49C674C0" w14:textId="77777777" w:rsidR="0064019D" w:rsidRDefault="0064019D" w:rsidP="0064019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indicator can be included in a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7DB47114" w14:textId="31B8CE24" w:rsidR="0012361A" w:rsidRPr="00070C93" w:rsidRDefault="0012361A" w:rsidP="0012361A">
            <w:pPr>
              <w:rPr>
                <w:rFonts w:ascii="Arial" w:hAnsi="Arial" w:cs="Arial"/>
                <w:color w:val="0000FF"/>
                <w:sz w:val="18"/>
                <w:szCs w:val="18"/>
              </w:rPr>
            </w:pPr>
          </w:p>
        </w:tc>
      </w:tr>
      <w:tr w:rsidR="00C13D84" w:rsidRPr="00070C93" w14:paraId="1CDA042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5B1CE1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13B5605" w14:textId="20A82B09"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C5FAA40" w14:textId="508D6BBA"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1381" w:type="pct"/>
            <w:tcBorders>
              <w:top w:val="nil"/>
              <w:left w:val="nil"/>
              <w:bottom w:val="single" w:sz="4" w:space="0" w:color="auto"/>
              <w:right w:val="single" w:sz="4" w:space="0" w:color="auto"/>
            </w:tcBorders>
            <w:shd w:val="clear" w:color="auto" w:fill="auto"/>
            <w:vAlign w:val="center"/>
          </w:tcPr>
          <w:p w14:paraId="6D132812" w14:textId="37DCE133" w:rsidR="0064019D" w:rsidRPr="00070C93" w:rsidRDefault="0064019D" w:rsidP="0012361A">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2F53E0B" w14:textId="00ADEEEB"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559D714" w14:textId="36E49ACE"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3762C87E"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Agreement</w:t>
            </w:r>
          </w:p>
          <w:p w14:paraId="63B26CD4"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 xml:space="preserve">Support SL-based RSTD, Rx-Tx time difference, </w:t>
            </w:r>
            <w:proofErr w:type="spellStart"/>
            <w:r w:rsidRPr="00E86A4D">
              <w:rPr>
                <w:rFonts w:ascii="Arial" w:hAnsi="Arial" w:cs="Arial"/>
                <w:color w:val="0000FF"/>
                <w:sz w:val="18"/>
                <w:szCs w:val="18"/>
              </w:rPr>
              <w:t>RToA</w:t>
            </w:r>
            <w:proofErr w:type="spellEnd"/>
            <w:r w:rsidRPr="00E86A4D">
              <w:rPr>
                <w:rFonts w:ascii="Arial" w:hAnsi="Arial" w:cs="Arial"/>
                <w:color w:val="0000FF"/>
                <w:sz w:val="18"/>
                <w:szCs w:val="18"/>
              </w:rPr>
              <w:t xml:space="preserve">, </w:t>
            </w:r>
            <w:proofErr w:type="spellStart"/>
            <w:r w:rsidRPr="00E86A4D">
              <w:rPr>
                <w:rFonts w:ascii="Arial" w:hAnsi="Arial" w:cs="Arial"/>
                <w:color w:val="0000FF"/>
                <w:sz w:val="18"/>
                <w:szCs w:val="18"/>
              </w:rPr>
              <w:t>AoA</w:t>
            </w:r>
            <w:proofErr w:type="spellEnd"/>
            <w:r w:rsidRPr="00E86A4D">
              <w:rPr>
                <w:rFonts w:ascii="Arial" w:hAnsi="Arial" w:cs="Arial"/>
                <w:color w:val="0000FF"/>
                <w:sz w:val="18"/>
                <w:szCs w:val="18"/>
              </w:rPr>
              <w:t>, RSRPP measurement and report for the first path and optionally additional path.</w:t>
            </w:r>
          </w:p>
          <w:p w14:paraId="4F05DFCD" w14:textId="77777777" w:rsidR="00E86A4D" w:rsidRPr="00E86A4D"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No specification impact for how to set the additional path measurements</w:t>
            </w:r>
          </w:p>
          <w:p w14:paraId="429D051D" w14:textId="2F678CB2" w:rsidR="0064019D" w:rsidRPr="00070C93" w:rsidRDefault="00E86A4D" w:rsidP="00E86A4D">
            <w:pPr>
              <w:rPr>
                <w:rFonts w:ascii="Arial" w:hAnsi="Arial" w:cs="Arial"/>
                <w:color w:val="0000FF"/>
                <w:sz w:val="18"/>
                <w:szCs w:val="18"/>
              </w:rPr>
            </w:pPr>
            <w:r w:rsidRPr="00E86A4D">
              <w:rPr>
                <w:rFonts w:ascii="Arial" w:hAnsi="Arial" w:cs="Arial"/>
                <w:color w:val="0000FF"/>
                <w:sz w:val="18"/>
                <w:szCs w:val="18"/>
              </w:rPr>
              <w:t>•</w:t>
            </w:r>
            <w:r w:rsidRPr="00E86A4D">
              <w:rPr>
                <w:rFonts w:ascii="Arial" w:hAnsi="Arial" w:cs="Arial"/>
                <w:color w:val="0000FF"/>
                <w:sz w:val="18"/>
                <w:szCs w:val="18"/>
              </w:rPr>
              <w:tab/>
              <w:t>From RAN1 perspective, no performance requirements are expected to be defined for the additional-path measurements in Rel-18.</w:t>
            </w:r>
          </w:p>
        </w:tc>
      </w:tr>
      <w:tr w:rsidR="00C13D84" w:rsidRPr="00070C93" w14:paraId="0E6720B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2DD0A4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4DF3628" w14:textId="6A71FAE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22D6E94" w14:textId="5C6AA24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43F7F9A2" w14:textId="4C448638"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309BD6" w14:textId="2BB35AE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D72E5E" w14:textId="7B139398"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41AACE3" w14:textId="6C6C77A2" w:rsidR="0064019D" w:rsidRPr="00070C93" w:rsidRDefault="0064019D" w:rsidP="0012361A">
            <w:pPr>
              <w:rPr>
                <w:rFonts w:ascii="Arial" w:hAnsi="Arial" w:cs="Arial"/>
                <w:color w:val="0000FF"/>
                <w:sz w:val="18"/>
                <w:szCs w:val="18"/>
              </w:rPr>
            </w:pPr>
          </w:p>
        </w:tc>
      </w:tr>
      <w:tr w:rsidR="00C13D84" w:rsidRPr="00070C93" w14:paraId="755EDAB4" w14:textId="77777777" w:rsidTr="00E86A4D">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55DB77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ACC0333" w14:textId="31B369FA"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D30DC2A" w14:textId="01E134C0"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1381" w:type="pct"/>
            <w:tcBorders>
              <w:top w:val="nil"/>
              <w:left w:val="nil"/>
              <w:bottom w:val="single" w:sz="4" w:space="0" w:color="auto"/>
              <w:right w:val="single" w:sz="4" w:space="0" w:color="auto"/>
            </w:tcBorders>
            <w:shd w:val="clear" w:color="auto" w:fill="auto"/>
            <w:vAlign w:val="center"/>
          </w:tcPr>
          <w:p w14:paraId="183235F1" w14:textId="0E12BC8D" w:rsidR="0064019D" w:rsidRPr="00070C93" w:rsidRDefault="0064019D" w:rsidP="0012361A">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6CC832C" w14:textId="1AB420B9"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D1011A" w14:textId="3912285A"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190A6E2" w14:textId="77777777" w:rsidR="0064019D" w:rsidRPr="00070C93" w:rsidRDefault="0064019D" w:rsidP="0012361A">
            <w:pPr>
              <w:rPr>
                <w:rFonts w:ascii="Arial" w:hAnsi="Arial" w:cs="Arial"/>
                <w:color w:val="0000FF"/>
                <w:sz w:val="18"/>
                <w:szCs w:val="18"/>
              </w:rPr>
            </w:pPr>
          </w:p>
        </w:tc>
      </w:tr>
      <w:tr w:rsidR="00C13D84" w:rsidRPr="00070C93" w14:paraId="19D97B9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2F92AD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BED7942" w14:textId="45118D2E"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051BC2F" w14:textId="37B155E2"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7AAD1D6E" w14:textId="2140735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E4EF44E" w14:textId="0B582A65"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5FF2B2E" w14:textId="08A2E189"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9284B30" w14:textId="59171585" w:rsidR="0064019D" w:rsidRPr="00070C93" w:rsidRDefault="0064019D" w:rsidP="0012361A">
            <w:pPr>
              <w:rPr>
                <w:rFonts w:ascii="Arial" w:hAnsi="Arial" w:cs="Arial"/>
                <w:color w:val="0000FF"/>
                <w:sz w:val="18"/>
                <w:szCs w:val="18"/>
              </w:rPr>
            </w:pPr>
          </w:p>
        </w:tc>
      </w:tr>
      <w:tr w:rsidR="00C13D84" w:rsidRPr="00070C93" w14:paraId="5BE3B6F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766C271"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C3E558C" w14:textId="41CA54C0"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E64B64D" w14:textId="2938986C"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48B264AA" w14:textId="436ADAA4"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ECCAC8A" w14:textId="505F23F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D0421B9" w14:textId="6BB2FA44"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28E65C9" w14:textId="4985DBA4" w:rsidR="0064019D" w:rsidRPr="00070C93" w:rsidRDefault="0064019D" w:rsidP="0012361A">
            <w:pPr>
              <w:rPr>
                <w:rFonts w:ascii="Arial" w:hAnsi="Arial" w:cs="Arial"/>
                <w:color w:val="0000FF"/>
                <w:sz w:val="18"/>
                <w:szCs w:val="18"/>
              </w:rPr>
            </w:pPr>
          </w:p>
        </w:tc>
      </w:tr>
      <w:tr w:rsidR="00C13D84" w:rsidRPr="00070C93" w14:paraId="6998922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EF381C" w14:textId="77777777"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5F1429" w14:textId="0A221761" w:rsidR="0064019D" w:rsidRPr="00070C93" w:rsidRDefault="0064019D" w:rsidP="0012361A">
            <w:pPr>
              <w:rPr>
                <w:rFonts w:ascii="Arial" w:eastAsia="宋体"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695595D" w14:textId="7B3C1F21"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1381" w:type="pct"/>
            <w:tcBorders>
              <w:top w:val="nil"/>
              <w:left w:val="nil"/>
              <w:bottom w:val="single" w:sz="4" w:space="0" w:color="auto"/>
              <w:right w:val="single" w:sz="4" w:space="0" w:color="auto"/>
            </w:tcBorders>
            <w:shd w:val="clear" w:color="auto" w:fill="auto"/>
            <w:vAlign w:val="center"/>
          </w:tcPr>
          <w:p w14:paraId="7A9210FC" w14:textId="7CF1E2DF" w:rsidR="0064019D" w:rsidRPr="00070C93" w:rsidRDefault="0064019D" w:rsidP="0012361A">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A28955" w14:textId="6CF3B6EC"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67B7067" w14:textId="4C37F71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893CFD2" w14:textId="2B906B19" w:rsidR="0064019D" w:rsidRPr="00070C93" w:rsidRDefault="0064019D" w:rsidP="0012361A">
            <w:pPr>
              <w:rPr>
                <w:rFonts w:ascii="Arial" w:hAnsi="Arial" w:cs="Arial"/>
                <w:color w:val="0000FF"/>
                <w:sz w:val="18"/>
                <w:szCs w:val="18"/>
              </w:rPr>
            </w:pPr>
          </w:p>
        </w:tc>
      </w:tr>
      <w:tr w:rsidR="00C13D84" w:rsidRPr="00070C93" w14:paraId="3E1C915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009E3C2"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56736650" w14:textId="77777777" w:rsidR="0064019D" w:rsidRPr="00D97E74"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428E6ED" w14:textId="4C832229"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502FE019" w14:textId="30E56DE7" w:rsidR="0064019D" w:rsidRPr="00070C93" w:rsidRDefault="0064019D" w:rsidP="0012361A">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B4FC4B" w14:textId="5CBD6B60"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[-0.5 0.5] </w:t>
            </w:r>
            <w:proofErr w:type="spellStart"/>
            <w:r>
              <w:rPr>
                <w:rFonts w:ascii="Arial" w:hAnsi="Arial" w:cs="Arial"/>
                <w:color w:val="0000FF"/>
                <w:sz w:val="18"/>
                <w:szCs w:val="18"/>
              </w:rPr>
              <w:t>ms</w:t>
            </w:r>
            <w:proofErr w:type="spellEnd"/>
          </w:p>
        </w:tc>
        <w:tc>
          <w:tcPr>
            <w:tcW w:w="371" w:type="pct"/>
            <w:tcBorders>
              <w:top w:val="nil"/>
              <w:left w:val="nil"/>
              <w:bottom w:val="single" w:sz="4" w:space="0" w:color="auto"/>
              <w:right w:val="single" w:sz="4" w:space="0" w:color="auto"/>
            </w:tcBorders>
            <w:shd w:val="clear" w:color="auto" w:fill="auto"/>
            <w:vAlign w:val="center"/>
          </w:tcPr>
          <w:p w14:paraId="553FA196" w14:textId="1A0E2477"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526D741" w14:textId="77777777" w:rsidR="0064019D" w:rsidRPr="00070C93" w:rsidRDefault="0064019D" w:rsidP="0012361A">
            <w:pPr>
              <w:rPr>
                <w:rFonts w:ascii="Arial" w:hAnsi="Arial" w:cs="Arial"/>
                <w:color w:val="0000FF"/>
                <w:sz w:val="18"/>
                <w:szCs w:val="18"/>
              </w:rPr>
            </w:pPr>
          </w:p>
        </w:tc>
      </w:tr>
      <w:tr w:rsidR="00C13D84" w:rsidRPr="00070C93" w14:paraId="4666F1D6"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C298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D6BA723"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F7E74B" w14:textId="5DC24B65"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1381" w:type="pct"/>
            <w:tcBorders>
              <w:top w:val="nil"/>
              <w:left w:val="nil"/>
              <w:bottom w:val="single" w:sz="4" w:space="0" w:color="auto"/>
              <w:right w:val="single" w:sz="4" w:space="0" w:color="auto"/>
            </w:tcBorders>
            <w:shd w:val="clear" w:color="auto" w:fill="auto"/>
            <w:vAlign w:val="center"/>
          </w:tcPr>
          <w:p w14:paraId="22711292" w14:textId="00D32F9C" w:rsidR="0064019D" w:rsidRPr="00070C93" w:rsidRDefault="0064019D" w:rsidP="0012361A">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6E23B36" w14:textId="69CD3497"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0066E19" w14:textId="2B99A22D"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1BA62A3" w14:textId="77777777" w:rsidR="0064019D" w:rsidRPr="00070C93" w:rsidRDefault="0064019D" w:rsidP="0012361A">
            <w:pPr>
              <w:rPr>
                <w:rFonts w:ascii="Arial" w:hAnsi="Arial" w:cs="Arial"/>
                <w:color w:val="0000FF"/>
                <w:sz w:val="18"/>
                <w:szCs w:val="18"/>
              </w:rPr>
            </w:pPr>
          </w:p>
        </w:tc>
      </w:tr>
      <w:tr w:rsidR="00C13D84" w:rsidRPr="00070C93" w14:paraId="0C2F73ED"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6588AC9"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3DD13E60"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1F52BE5F" w14:textId="77777777"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1381" w:type="pct"/>
            <w:tcBorders>
              <w:top w:val="nil"/>
              <w:left w:val="nil"/>
              <w:bottom w:val="single" w:sz="4" w:space="0" w:color="auto"/>
              <w:right w:val="single" w:sz="4" w:space="0" w:color="auto"/>
            </w:tcBorders>
            <w:shd w:val="clear" w:color="auto" w:fill="auto"/>
            <w:vAlign w:val="center"/>
          </w:tcPr>
          <w:p w14:paraId="445DFFA7" w14:textId="41DD8EA3" w:rsidR="0064019D" w:rsidRPr="00070C93" w:rsidRDefault="0064019D" w:rsidP="0012361A">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5258BE6" w14:textId="00676238"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C74D569" w14:textId="3FEF73FC"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92C1BB2" w14:textId="77777777" w:rsidR="0064019D" w:rsidRPr="00070C93" w:rsidRDefault="0064019D" w:rsidP="0012361A">
            <w:pPr>
              <w:rPr>
                <w:rFonts w:ascii="Arial" w:hAnsi="Arial" w:cs="Arial"/>
                <w:color w:val="0000FF"/>
                <w:sz w:val="18"/>
                <w:szCs w:val="18"/>
              </w:rPr>
            </w:pPr>
          </w:p>
        </w:tc>
      </w:tr>
      <w:tr w:rsidR="00C13D84" w:rsidRPr="00070C93" w14:paraId="0421D47A"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37F1308"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D09DBC6"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E40E171" w14:textId="223D63F3"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1381" w:type="pct"/>
            <w:tcBorders>
              <w:top w:val="nil"/>
              <w:left w:val="nil"/>
              <w:bottom w:val="single" w:sz="4" w:space="0" w:color="auto"/>
              <w:right w:val="single" w:sz="4" w:space="0" w:color="auto"/>
            </w:tcBorders>
            <w:shd w:val="clear" w:color="auto" w:fill="auto"/>
            <w:vAlign w:val="center"/>
          </w:tcPr>
          <w:p w14:paraId="2A1593D4" w14:textId="665483AD"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8D4F573" w14:textId="192FBE43"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CD8F08E" w14:textId="60416A01"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9913EC4" w14:textId="77777777" w:rsidR="0064019D" w:rsidRPr="00070C93" w:rsidRDefault="0064019D" w:rsidP="0012361A">
            <w:pPr>
              <w:rPr>
                <w:rFonts w:ascii="Arial" w:hAnsi="Arial" w:cs="Arial"/>
                <w:color w:val="0000FF"/>
                <w:sz w:val="18"/>
                <w:szCs w:val="18"/>
              </w:rPr>
            </w:pPr>
          </w:p>
        </w:tc>
      </w:tr>
      <w:tr w:rsidR="00C13D84" w:rsidRPr="00070C93" w14:paraId="08A4AB35"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20E0F5AF"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13DF83D" w14:textId="77777777" w:rsidR="0064019D" w:rsidRPr="00070C93" w:rsidRDefault="0064019D" w:rsidP="001236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16928CE" w14:textId="2830132F" w:rsidR="0064019D" w:rsidRPr="00070C93" w:rsidRDefault="0064019D" w:rsidP="0012361A">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6A4F4F5C" w14:textId="01B7EADC" w:rsidR="0064019D" w:rsidRPr="00070C93" w:rsidRDefault="0064019D" w:rsidP="0012361A">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7FA4653E" w14:textId="57A2C17E" w:rsidR="0064019D" w:rsidRPr="00070C93" w:rsidRDefault="0064019D" w:rsidP="0012361A">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0CD0025" w14:textId="488C91F0" w:rsidR="0064019D" w:rsidRPr="00070C93" w:rsidRDefault="0064019D" w:rsidP="0012361A">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338B78C3" w14:textId="77777777" w:rsidR="0064019D" w:rsidRPr="00070C93" w:rsidRDefault="0064019D" w:rsidP="0012361A">
            <w:pPr>
              <w:rPr>
                <w:rFonts w:ascii="Arial" w:hAnsi="Arial" w:cs="Arial"/>
                <w:color w:val="0000FF"/>
                <w:sz w:val="18"/>
                <w:szCs w:val="18"/>
              </w:rPr>
            </w:pPr>
          </w:p>
        </w:tc>
      </w:tr>
      <w:tr w:rsidR="00C13D84" w:rsidRPr="00070C93" w14:paraId="6748EBC0"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048C5FB"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2DFEAB9"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7F862DCF"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33CB26C"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78ABF00F" w14:textId="2C27AB18" w:rsidR="00AE4E15" w:rsidRDefault="00AE4E15" w:rsidP="00AE4E15">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1A958C6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FABBB67" w14:textId="77777777" w:rsidR="00AE4E15" w:rsidRDefault="00AE4E15" w:rsidP="00AE4E15">
            <w:pPr>
              <w:rPr>
                <w:rFonts w:ascii="Arial" w:hAnsi="Arial" w:cs="Arial"/>
                <w:color w:val="0000FF"/>
                <w:sz w:val="18"/>
                <w:szCs w:val="18"/>
              </w:rPr>
            </w:pPr>
            <w:r>
              <w:rPr>
                <w:rFonts w:ascii="Arial" w:hAnsi="Arial" w:cs="Arial"/>
                <w:color w:val="0000FF"/>
                <w:sz w:val="18"/>
                <w:szCs w:val="18"/>
              </w:rPr>
              <w:t>{α, β, γ} - resolution of {0.1} deg</w:t>
            </w:r>
          </w:p>
          <w:p w14:paraId="7638744E"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CCF0C8" w14:textId="77777777" w:rsidR="00AE4E15" w:rsidRDefault="00AE4E15" w:rsidP="00AE4E15">
            <w:pPr>
              <w:rPr>
                <w:rFonts w:ascii="Arial" w:hAnsi="Arial" w:cs="Arial"/>
                <w:color w:val="0000FF"/>
                <w:sz w:val="18"/>
                <w:szCs w:val="18"/>
              </w:rPr>
            </w:pPr>
            <w:r>
              <w:rPr>
                <w:rFonts w:ascii="Arial" w:hAnsi="Arial" w:cs="Arial"/>
                <w:color w:val="0000FF"/>
                <w:sz w:val="18"/>
                <w:szCs w:val="18"/>
              </w:rPr>
              <w:t>38.355</w:t>
            </w:r>
          </w:p>
          <w:p w14:paraId="6ED2BE35"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713B15E" w14:textId="77777777" w:rsidR="00AE4E15" w:rsidRDefault="00AE4E15" w:rsidP="00AE4E15">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w:t>
            </w:r>
            <w:proofErr w:type="spellStart"/>
            <w:r>
              <w:rPr>
                <w:rFonts w:ascii="Arial" w:hAnsi="Arial" w:cs="Arial"/>
                <w:color w:val="0000FF"/>
                <w:sz w:val="18"/>
                <w:szCs w:val="18"/>
              </w:rPr>
              <w:t>AoA</w:t>
            </w:r>
            <w:proofErr w:type="spellEnd"/>
            <w:r>
              <w:rPr>
                <w:rFonts w:ascii="Arial" w:hAnsi="Arial" w:cs="Arial"/>
                <w:color w:val="0000FF"/>
                <w:sz w:val="18"/>
                <w:szCs w:val="18"/>
              </w:rPr>
              <w:t>) and zenith of arrival (</w:t>
            </w:r>
            <w:proofErr w:type="spellStart"/>
            <w:r>
              <w:rPr>
                <w:rFonts w:ascii="Arial" w:hAnsi="Arial" w:cs="Arial"/>
                <w:color w:val="0000FF"/>
                <w:sz w:val="18"/>
                <w:szCs w:val="18"/>
              </w:rPr>
              <w:t>ZoA</w:t>
            </w:r>
            <w:proofErr w:type="spellEnd"/>
            <w:r>
              <w:rPr>
                <w:rFonts w:ascii="Arial" w:hAnsi="Arial" w:cs="Arial"/>
                <w:color w:val="0000FF"/>
                <w:sz w:val="18"/>
                <w:szCs w:val="18"/>
              </w:rPr>
              <w:t>) measurement.</w:t>
            </w:r>
          </w:p>
          <w:p w14:paraId="25D7EA6C" w14:textId="77777777" w:rsidR="000A131A" w:rsidRPr="00070C93" w:rsidRDefault="000A131A" w:rsidP="000A131A">
            <w:pPr>
              <w:rPr>
                <w:rFonts w:ascii="Arial" w:hAnsi="Arial" w:cs="Arial"/>
                <w:color w:val="0000FF"/>
                <w:sz w:val="18"/>
                <w:szCs w:val="18"/>
              </w:rPr>
            </w:pPr>
          </w:p>
        </w:tc>
      </w:tr>
      <w:tr w:rsidR="00C13D84" w:rsidRPr="00070C93" w14:paraId="3245A62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891FA1"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8F5F7E" w14:textId="77777777" w:rsidR="000A131A" w:rsidRPr="00070C93"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661393D6" w14:textId="77777777" w:rsidR="007C1A57" w:rsidRDefault="007C1A57" w:rsidP="007C1A57">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0D4F564B"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82FC0C5" w14:textId="0993C3B6" w:rsidR="00E313B7" w:rsidRDefault="00E313B7" w:rsidP="00E313B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37AE35EA" w14:textId="77777777" w:rsidR="000A131A" w:rsidRPr="00070C93" w:rsidRDefault="000A131A" w:rsidP="000A131A">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410B83A9" w14:textId="77777777" w:rsidR="00E313B7" w:rsidRDefault="00E313B7" w:rsidP="00E313B7">
            <w:pPr>
              <w:rPr>
                <w:rFonts w:ascii="Arial" w:hAnsi="Arial" w:cs="Arial"/>
                <w:color w:val="0000FF"/>
                <w:sz w:val="18"/>
                <w:szCs w:val="18"/>
              </w:rPr>
            </w:pPr>
            <w:r>
              <w:rPr>
                <w:rFonts w:ascii="Arial" w:hAnsi="Arial" w:cs="Arial"/>
                <w:color w:val="0000FF"/>
                <w:sz w:val="18"/>
                <w:szCs w:val="18"/>
              </w:rPr>
              <w:t>INTEGER (1, …, [4])</w:t>
            </w:r>
          </w:p>
          <w:p w14:paraId="31573477"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798486A1"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0356BD7E" w14:textId="77777777" w:rsidR="00235A7D" w:rsidRDefault="00235A7D" w:rsidP="00235A7D">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xml:space="preserve">• The ARP ID of an ARP used for reception can be reported along with SL positioning measurement in measurement </w:t>
            </w:r>
            <w:proofErr w:type="spellStart"/>
            <w:r>
              <w:rPr>
                <w:rFonts w:ascii="Arial" w:hAnsi="Arial" w:cs="Arial"/>
                <w:color w:val="0000FF"/>
                <w:sz w:val="18"/>
                <w:szCs w:val="18"/>
              </w:rPr>
              <w:t>report.The</w:t>
            </w:r>
            <w:proofErr w:type="spellEnd"/>
            <w:r>
              <w:rPr>
                <w:rFonts w:ascii="Arial" w:hAnsi="Arial" w:cs="Arial"/>
                <w:color w:val="0000FF"/>
                <w:sz w:val="18"/>
                <w:szCs w:val="18"/>
              </w:rPr>
              <w:t xml:space="preserv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6C2DC0AD" w14:textId="77777777" w:rsidR="000A131A" w:rsidRPr="00070C93" w:rsidRDefault="000A131A" w:rsidP="000A131A">
            <w:pPr>
              <w:rPr>
                <w:rFonts w:ascii="Arial" w:hAnsi="Arial" w:cs="Arial"/>
                <w:color w:val="0000FF"/>
                <w:sz w:val="18"/>
                <w:szCs w:val="18"/>
              </w:rPr>
            </w:pPr>
          </w:p>
        </w:tc>
      </w:tr>
      <w:tr w:rsidR="00C13D84" w:rsidRPr="00070C93" w14:paraId="22B28C08" w14:textId="77777777" w:rsidTr="00E86A4D">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504295E"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BB3D702" w14:textId="77777777" w:rsidR="000A131A" w:rsidRPr="00D97E74" w:rsidRDefault="000A131A" w:rsidP="000A131A">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D9B8ED7" w14:textId="77777777" w:rsidR="007C1A57" w:rsidRDefault="007C1A57" w:rsidP="007C1A57">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D4C5C17" w14:textId="77777777" w:rsidR="000A131A" w:rsidRPr="00070C93" w:rsidRDefault="000A131A" w:rsidP="000A131A">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3575BBA4" w14:textId="351BAF73" w:rsidR="000A131A" w:rsidRPr="00070C93" w:rsidRDefault="00E313B7" w:rsidP="00E2630A">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0E49B86" w14:textId="77777777" w:rsidR="00E313B7" w:rsidRDefault="00E313B7" w:rsidP="00E313B7">
            <w:pPr>
              <w:rPr>
                <w:rFonts w:ascii="Arial" w:hAnsi="Arial" w:cs="Arial"/>
                <w:color w:val="0000FF"/>
                <w:sz w:val="18"/>
                <w:szCs w:val="18"/>
              </w:rPr>
            </w:pPr>
            <w:r>
              <w:rPr>
                <w:rFonts w:ascii="Arial" w:hAnsi="Arial" w:cs="Arial"/>
                <w:color w:val="0000FF"/>
                <w:sz w:val="18"/>
                <w:szCs w:val="18"/>
              </w:rPr>
              <w:t>Up to RAN2</w:t>
            </w:r>
          </w:p>
          <w:p w14:paraId="00AC61E4" w14:textId="77777777" w:rsidR="000A131A" w:rsidRPr="00070C93" w:rsidRDefault="000A131A" w:rsidP="000A131A">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1142971A" w14:textId="77777777" w:rsidR="00E313B7" w:rsidRDefault="00E313B7" w:rsidP="00E313B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70341D19" w14:textId="77777777" w:rsidR="000A131A" w:rsidRPr="00070C93" w:rsidRDefault="000A131A" w:rsidP="000A131A">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2B7FCABC" w14:textId="77777777" w:rsidR="00E313B7" w:rsidRDefault="00E313B7" w:rsidP="00E313B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can be reported at least to LMF.</w:t>
            </w:r>
            <w:r>
              <w:rPr>
                <w:rFonts w:ascii="Arial" w:hAnsi="Arial" w:cs="Arial"/>
                <w:color w:val="0000FF"/>
                <w:sz w:val="18"/>
                <w:szCs w:val="18"/>
              </w:rPr>
              <w:br/>
              <w:t xml:space="preserve">• FFS: on whether quality information of location is included, e.g., uncertainty </w:t>
            </w:r>
            <w:proofErr w:type="spellStart"/>
            <w:r>
              <w:rPr>
                <w:rFonts w:ascii="Arial" w:hAnsi="Arial" w:cs="Arial"/>
                <w:color w:val="0000FF"/>
                <w:sz w:val="18"/>
                <w:szCs w:val="18"/>
              </w:rPr>
              <w:t>etc</w:t>
            </w:r>
            <w:proofErr w:type="spellEnd"/>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1A4D4DE8" w14:textId="77777777" w:rsidR="000A131A" w:rsidRPr="00070C93" w:rsidRDefault="000A131A" w:rsidP="000A131A">
            <w:pPr>
              <w:rPr>
                <w:rFonts w:ascii="Arial" w:hAnsi="Arial" w:cs="Arial"/>
                <w:color w:val="0000FF"/>
                <w:sz w:val="18"/>
                <w:szCs w:val="18"/>
              </w:rPr>
            </w:pPr>
          </w:p>
        </w:tc>
      </w:tr>
    </w:tbl>
    <w:p w14:paraId="2C755364" w14:textId="77777777" w:rsidR="00BB742A" w:rsidRDefault="00BB742A" w:rsidP="00030D7E">
      <w:pPr>
        <w:jc w:val="both"/>
        <w:rPr>
          <w:sz w:val="20"/>
          <w:szCs w:val="20"/>
          <w:lang w:val="en-GB"/>
        </w:rPr>
      </w:pPr>
    </w:p>
    <w:p w14:paraId="62B5BF59" w14:textId="77777777" w:rsidR="00EA104A" w:rsidRPr="00656C45" w:rsidRDefault="00B13B2E" w:rsidP="00030D7E">
      <w:pPr>
        <w:jc w:val="both"/>
        <w:rPr>
          <w:sz w:val="20"/>
          <w:szCs w:val="20"/>
          <w:lang w:val="en-GB"/>
        </w:rPr>
      </w:pPr>
      <w:r w:rsidRPr="00656C45">
        <w:rPr>
          <w:sz w:val="20"/>
          <w:szCs w:val="20"/>
          <w:lang w:val="en-GB"/>
        </w:rPr>
        <w:t>The rapporteur notes that the parameter</w:t>
      </w:r>
      <w:r w:rsidR="00E86A4D" w:rsidRPr="00656C45">
        <w:rPr>
          <w:sz w:val="20"/>
          <w:szCs w:val="20"/>
          <w:lang w:val="en-GB"/>
        </w:rPr>
        <w:t>s</w:t>
      </w:r>
      <w:r w:rsidRPr="00656C45">
        <w:rPr>
          <w:sz w:val="20"/>
          <w:szCs w:val="20"/>
          <w:lang w:val="en-GB"/>
        </w:rPr>
        <w:t xml:space="preserve"> included above are quite similar to those already defined in LPP specification for Positioning </w:t>
      </w:r>
      <w:r w:rsidR="00F72D48" w:rsidRPr="00656C45">
        <w:rPr>
          <w:sz w:val="20"/>
          <w:szCs w:val="20"/>
          <w:lang w:val="en-GB"/>
        </w:rPr>
        <w:t xml:space="preserve">measurement reporting. In particular, </w:t>
      </w:r>
      <w:r w:rsidR="00AF1894" w:rsidRPr="00656C45">
        <w:rPr>
          <w:sz w:val="20"/>
          <w:szCs w:val="20"/>
          <w:lang w:val="en-GB"/>
        </w:rPr>
        <w:t xml:space="preserve">the </w:t>
      </w:r>
      <w:proofErr w:type="spellStart"/>
      <w:r w:rsidR="00E031B6" w:rsidRPr="00656C45">
        <w:rPr>
          <w:i/>
          <w:iCs/>
          <w:sz w:val="20"/>
          <w:szCs w:val="20"/>
          <w:lang w:val="en-GB"/>
        </w:rPr>
        <w:t>ProvideLocationInformation</w:t>
      </w:r>
      <w:proofErr w:type="spellEnd"/>
      <w:r w:rsidR="00E031B6" w:rsidRPr="00656C45">
        <w:rPr>
          <w:sz w:val="20"/>
          <w:szCs w:val="20"/>
          <w:lang w:val="en-GB"/>
        </w:rPr>
        <w:t xml:space="preserve"> IE contains the set of parameters that roughly correspond to the newly defined set of parameters </w:t>
      </w:r>
      <w:r w:rsidR="006E135A" w:rsidRPr="00656C45">
        <w:rPr>
          <w:sz w:val="20"/>
          <w:szCs w:val="20"/>
          <w:lang w:val="en-GB"/>
        </w:rPr>
        <w:t xml:space="preserve">above. Therefore, similar to the previous section, the most logical way to incorporate these parameters would be </w:t>
      </w:r>
      <w:r w:rsidR="0020204F" w:rsidRPr="00656C45">
        <w:rPr>
          <w:sz w:val="20"/>
          <w:szCs w:val="20"/>
          <w:lang w:val="en-GB"/>
        </w:rPr>
        <w:t xml:space="preserve">via SLPP </w:t>
      </w:r>
      <w:proofErr w:type="spellStart"/>
      <w:r w:rsidR="0020204F" w:rsidRPr="00656C45">
        <w:rPr>
          <w:i/>
          <w:iCs/>
          <w:sz w:val="20"/>
          <w:szCs w:val="20"/>
          <w:lang w:val="en-GB"/>
        </w:rPr>
        <w:t>ProvideLocationInformation</w:t>
      </w:r>
      <w:proofErr w:type="spellEnd"/>
      <w:r w:rsidR="0020204F" w:rsidRPr="00656C45">
        <w:rPr>
          <w:sz w:val="20"/>
          <w:szCs w:val="20"/>
          <w:lang w:val="en-GB"/>
        </w:rPr>
        <w:t xml:space="preserve"> </w:t>
      </w:r>
      <w:proofErr w:type="spellStart"/>
      <w:r w:rsidR="0020204F" w:rsidRPr="00656C45">
        <w:rPr>
          <w:sz w:val="20"/>
          <w:szCs w:val="20"/>
          <w:lang w:val="en-GB"/>
        </w:rPr>
        <w:t>msg</w:t>
      </w:r>
      <w:proofErr w:type="spellEnd"/>
      <w:r w:rsidR="0020204F" w:rsidRPr="00656C45">
        <w:rPr>
          <w:sz w:val="20"/>
          <w:szCs w:val="20"/>
          <w:lang w:val="en-GB"/>
        </w:rPr>
        <w:t>, defined for each positioning method within SLPP.</w:t>
      </w:r>
    </w:p>
    <w:p w14:paraId="410DDAFE" w14:textId="1F1E2673" w:rsidR="00B13B2E" w:rsidRPr="00656C45" w:rsidRDefault="0020204F" w:rsidP="00030D7E">
      <w:pPr>
        <w:jc w:val="both"/>
        <w:rPr>
          <w:sz w:val="20"/>
          <w:szCs w:val="20"/>
          <w:lang w:val="en-GB"/>
        </w:rPr>
      </w:pPr>
      <w:r w:rsidRPr="00656C45">
        <w:rPr>
          <w:sz w:val="20"/>
          <w:szCs w:val="20"/>
          <w:lang w:val="en-GB"/>
        </w:rPr>
        <w:t xml:space="preserve"> </w:t>
      </w:r>
    </w:p>
    <w:p w14:paraId="52650538" w14:textId="2AE3ECCD" w:rsidR="0020204F" w:rsidRPr="00656C45" w:rsidRDefault="00CA79BF" w:rsidP="0020204F">
      <w:pPr>
        <w:spacing w:beforeLines="50" w:before="120"/>
        <w:rPr>
          <w:b/>
          <w:bCs/>
          <w:sz w:val="20"/>
          <w:szCs w:val="20"/>
        </w:rPr>
      </w:pPr>
      <w:r w:rsidRPr="00656C45">
        <w:rPr>
          <w:b/>
          <w:bCs/>
          <w:sz w:val="20"/>
          <w:szCs w:val="20"/>
        </w:rPr>
        <w:t>Q2</w:t>
      </w:r>
      <w:r w:rsidR="0020204F" w:rsidRPr="00656C45">
        <w:rPr>
          <w:b/>
          <w:bCs/>
          <w:sz w:val="20"/>
          <w:szCs w:val="20"/>
        </w:rPr>
        <w:t xml:space="preserve">-1: Do companies agree to defining new </w:t>
      </w:r>
      <w:r w:rsidR="00883C9A" w:rsidRPr="00656C45">
        <w:rPr>
          <w:b/>
          <w:bCs/>
          <w:sz w:val="20"/>
          <w:szCs w:val="20"/>
        </w:rPr>
        <w:t>SLPP</w:t>
      </w:r>
      <w:r w:rsidR="0020204F" w:rsidRPr="00656C45">
        <w:rPr>
          <w:b/>
          <w:bCs/>
          <w:sz w:val="20"/>
          <w:szCs w:val="20"/>
        </w:rPr>
        <w:t xml:space="preserve"> signaling for SL</w:t>
      </w:r>
      <w:r w:rsidR="00883C9A" w:rsidRPr="00656C45">
        <w:rPr>
          <w:b/>
          <w:bCs/>
          <w:sz w:val="20"/>
          <w:szCs w:val="20"/>
        </w:rPr>
        <w:t xml:space="preserve"> positioning measurement reporting</w:t>
      </w:r>
      <w:r w:rsidR="0020204F" w:rsidRPr="00656C45">
        <w:rPr>
          <w:b/>
          <w:bCs/>
          <w:sz w:val="20"/>
          <w:szCs w:val="20"/>
        </w:rPr>
        <w:t xml:space="preserve">, using </w:t>
      </w:r>
      <w:r w:rsidR="004F7837" w:rsidRPr="00656C45">
        <w:rPr>
          <w:b/>
          <w:bCs/>
          <w:sz w:val="20"/>
          <w:szCs w:val="20"/>
        </w:rPr>
        <w:t xml:space="preserve">the associated IE structure within </w:t>
      </w:r>
      <w:proofErr w:type="spellStart"/>
      <w:r w:rsidR="004F7837" w:rsidRPr="00656C45">
        <w:rPr>
          <w:b/>
          <w:bCs/>
          <w:i/>
          <w:iCs/>
          <w:sz w:val="20"/>
          <w:szCs w:val="20"/>
        </w:rPr>
        <w:t>ProvideLocationInformation</w:t>
      </w:r>
      <w:proofErr w:type="spellEnd"/>
      <w:r w:rsidR="004F7837" w:rsidRPr="00656C45">
        <w:rPr>
          <w:b/>
          <w:bCs/>
          <w:sz w:val="20"/>
          <w:szCs w:val="20"/>
        </w:rPr>
        <w:t xml:space="preserve"> IE in LPP</w:t>
      </w:r>
      <w:r w:rsidR="0020204F" w:rsidRPr="00656C45">
        <w:rPr>
          <w:b/>
          <w:bCs/>
          <w:sz w:val="20"/>
          <w:szCs w:val="20"/>
        </w:rPr>
        <w:t xml:space="preserve"> as baseline</w:t>
      </w:r>
      <w:r w:rsidR="00904186" w:rsidRPr="00656C45">
        <w:rPr>
          <w:b/>
          <w:bCs/>
          <w:sz w:val="20"/>
          <w:szCs w:val="20"/>
        </w:rPr>
        <w:t xml:space="preserve">, </w:t>
      </w:r>
      <w:r w:rsidR="0071710E" w:rsidRPr="00656C45">
        <w:rPr>
          <w:b/>
          <w:bCs/>
          <w:sz w:val="20"/>
          <w:szCs w:val="20"/>
        </w:rPr>
        <w:t>e.g. common information for location reque</w:t>
      </w:r>
      <w:r w:rsidR="003077FB" w:rsidRPr="00656C45">
        <w:rPr>
          <w:b/>
          <w:bCs/>
          <w:sz w:val="20"/>
          <w:szCs w:val="20"/>
        </w:rPr>
        <w:t>st as show in the TP of Annex 6</w:t>
      </w:r>
      <w:r w:rsidR="0020204F" w:rsidRPr="00656C45">
        <w:rPr>
          <w:b/>
          <w:bCs/>
          <w:sz w:val="20"/>
          <w:szCs w:val="20"/>
        </w:rPr>
        <w:t>?</w:t>
      </w:r>
    </w:p>
    <w:p w14:paraId="088624B1"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1D3A4AA2" w14:textId="77777777" w:rsidR="0020204F" w:rsidRPr="00656C45" w:rsidRDefault="0020204F" w:rsidP="004F7837">
      <w:pPr>
        <w:pStyle w:val="aff7"/>
        <w:numPr>
          <w:ilvl w:val="0"/>
          <w:numId w:val="2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20204F" w:rsidRPr="00656C45" w14:paraId="203589AB" w14:textId="77777777">
        <w:tc>
          <w:tcPr>
            <w:tcW w:w="1975" w:type="dxa"/>
            <w:shd w:val="clear" w:color="auto" w:fill="BFBFBF" w:themeFill="background1" w:themeFillShade="BF"/>
          </w:tcPr>
          <w:p w14:paraId="604DE265" w14:textId="77777777" w:rsidR="0020204F" w:rsidRPr="00656C45" w:rsidRDefault="0020204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6F329B7" w14:textId="0500507D" w:rsidR="0020204F"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59940FF8" w14:textId="77777777" w:rsidR="0020204F" w:rsidRPr="00656C45" w:rsidRDefault="0020204F">
            <w:pPr>
              <w:jc w:val="center"/>
              <w:rPr>
                <w:b/>
                <w:bCs/>
                <w:sz w:val="20"/>
                <w:szCs w:val="20"/>
              </w:rPr>
            </w:pPr>
            <w:r w:rsidRPr="00656C45">
              <w:rPr>
                <w:b/>
                <w:bCs/>
                <w:sz w:val="20"/>
                <w:szCs w:val="20"/>
              </w:rPr>
              <w:t>Comments, if any</w:t>
            </w:r>
          </w:p>
        </w:tc>
      </w:tr>
      <w:tr w:rsidR="0020204F" w:rsidRPr="00656C45" w14:paraId="2546E312" w14:textId="77777777">
        <w:tc>
          <w:tcPr>
            <w:tcW w:w="1975" w:type="dxa"/>
          </w:tcPr>
          <w:p w14:paraId="40EF202A" w14:textId="756D5851" w:rsidR="0020204F" w:rsidRPr="002F73E7" w:rsidRDefault="00283CFE">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30B1CA31" w14:textId="0D589C35" w:rsidR="0020204F" w:rsidRPr="002F73E7" w:rsidRDefault="00434D1B">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D7320A8" w14:textId="77777777" w:rsidR="00434D1B"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measurement reporting, it should be included in </w:t>
            </w:r>
            <w:proofErr w:type="spellStart"/>
            <w:r>
              <w:rPr>
                <w:rFonts w:eastAsia="宋体"/>
                <w:sz w:val="20"/>
                <w:szCs w:val="20"/>
                <w:lang w:eastAsia="zh-CN"/>
              </w:rPr>
              <w:t>ProvideLocationInformation</w:t>
            </w:r>
            <w:proofErr w:type="spellEnd"/>
            <w:r>
              <w:rPr>
                <w:rFonts w:eastAsia="宋体"/>
                <w:sz w:val="20"/>
                <w:szCs w:val="20"/>
                <w:lang w:eastAsia="zh-CN"/>
              </w:rPr>
              <w:t xml:space="preserve"> IE for sure. </w:t>
            </w:r>
          </w:p>
          <w:p w14:paraId="1457C4DF" w14:textId="06284C7F" w:rsidR="00E14A99" w:rsidRDefault="00E14A99">
            <w:pPr>
              <w:rPr>
                <w:rFonts w:eastAsia="宋体"/>
                <w:sz w:val="20"/>
                <w:szCs w:val="20"/>
                <w:lang w:eastAsia="zh-CN"/>
              </w:rPr>
            </w:pPr>
          </w:p>
          <w:p w14:paraId="2FA698F6" w14:textId="6107D667" w:rsidR="0020204F" w:rsidRPr="002F73E7" w:rsidRDefault="00E14A99">
            <w:pPr>
              <w:rPr>
                <w:rFonts w:eastAsia="宋体"/>
                <w:sz w:val="20"/>
                <w:szCs w:val="20"/>
                <w:lang w:eastAsia="zh-CN"/>
              </w:rPr>
            </w:pPr>
            <w:r>
              <w:rPr>
                <w:rFonts w:eastAsia="宋体"/>
                <w:sz w:val="20"/>
                <w:szCs w:val="20"/>
                <w:lang w:eastAsia="zh-CN"/>
              </w:rPr>
              <w:t>But why the discussion above is related to location request???</w:t>
            </w:r>
          </w:p>
        </w:tc>
      </w:tr>
      <w:tr w:rsidR="000D1A0F" w:rsidRPr="00656C45" w14:paraId="60D3A230" w14:textId="77777777">
        <w:tc>
          <w:tcPr>
            <w:tcW w:w="1975" w:type="dxa"/>
          </w:tcPr>
          <w:p w14:paraId="2B81EAE1" w14:textId="021DCDF3" w:rsidR="000D1A0F" w:rsidRPr="00656C45" w:rsidRDefault="000D1A0F" w:rsidP="000D1A0F">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321C7C33" w14:textId="4C729A47" w:rsidR="000D1A0F" w:rsidRPr="00656C45" w:rsidRDefault="000D1A0F" w:rsidP="000D1A0F">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09D58ECA" w14:textId="77777777" w:rsidR="000D1A0F" w:rsidRPr="00656C45" w:rsidRDefault="000D1A0F" w:rsidP="000D1A0F">
            <w:pPr>
              <w:rPr>
                <w:sz w:val="20"/>
                <w:szCs w:val="20"/>
              </w:rPr>
            </w:pPr>
          </w:p>
        </w:tc>
      </w:tr>
      <w:tr w:rsidR="000D1A0F" w:rsidRPr="00656C45" w14:paraId="631F8182" w14:textId="77777777">
        <w:tc>
          <w:tcPr>
            <w:tcW w:w="1975" w:type="dxa"/>
          </w:tcPr>
          <w:p w14:paraId="3201FE3B" w14:textId="77777777" w:rsidR="000D1A0F" w:rsidRPr="00656C45" w:rsidRDefault="000D1A0F" w:rsidP="000D1A0F">
            <w:pPr>
              <w:rPr>
                <w:sz w:val="20"/>
                <w:szCs w:val="20"/>
              </w:rPr>
            </w:pPr>
          </w:p>
        </w:tc>
        <w:tc>
          <w:tcPr>
            <w:tcW w:w="1170" w:type="dxa"/>
          </w:tcPr>
          <w:p w14:paraId="1182DB67" w14:textId="77777777" w:rsidR="000D1A0F" w:rsidRPr="00656C45" w:rsidRDefault="000D1A0F" w:rsidP="000D1A0F">
            <w:pPr>
              <w:rPr>
                <w:sz w:val="20"/>
                <w:szCs w:val="20"/>
              </w:rPr>
            </w:pPr>
          </w:p>
        </w:tc>
        <w:tc>
          <w:tcPr>
            <w:tcW w:w="6205" w:type="dxa"/>
          </w:tcPr>
          <w:p w14:paraId="6427BA35" w14:textId="77777777" w:rsidR="000D1A0F" w:rsidRPr="00656C45" w:rsidRDefault="000D1A0F" w:rsidP="000D1A0F">
            <w:pPr>
              <w:rPr>
                <w:sz w:val="20"/>
                <w:szCs w:val="20"/>
                <w:lang w:val="en-GB"/>
              </w:rPr>
            </w:pPr>
          </w:p>
        </w:tc>
      </w:tr>
    </w:tbl>
    <w:p w14:paraId="00D6226D" w14:textId="77777777" w:rsidR="00B13B2E" w:rsidRPr="00656C45" w:rsidRDefault="00B13B2E" w:rsidP="00030D7E">
      <w:pPr>
        <w:jc w:val="both"/>
        <w:rPr>
          <w:sz w:val="20"/>
          <w:szCs w:val="20"/>
          <w:lang w:val="en-GB"/>
        </w:rPr>
      </w:pPr>
    </w:p>
    <w:p w14:paraId="3E166D63" w14:textId="77777777" w:rsidR="00BE7A85" w:rsidRPr="00656C45" w:rsidRDefault="00BE7A85" w:rsidP="00C06B2C">
      <w:pPr>
        <w:pStyle w:val="aff7"/>
        <w:ind w:left="0"/>
        <w:jc w:val="both"/>
        <w:rPr>
          <w:lang w:val="en-GB"/>
        </w:rPr>
      </w:pPr>
    </w:p>
    <w:p w14:paraId="567FAF24" w14:textId="068D8102" w:rsidR="00610E27" w:rsidRPr="00656C45" w:rsidRDefault="00610E27" w:rsidP="00C06B2C">
      <w:pPr>
        <w:pStyle w:val="aff7"/>
        <w:ind w:left="0"/>
        <w:jc w:val="both"/>
        <w:rPr>
          <w:lang w:val="en-GB"/>
        </w:rPr>
      </w:pPr>
      <w:r w:rsidRPr="00656C45">
        <w:rPr>
          <w:lang w:val="en-GB"/>
        </w:rPr>
        <w:t xml:space="preserve">It is also noteworthy that there are several parameters that are only relevant to a single </w:t>
      </w:r>
      <w:r w:rsidR="00CA0547" w:rsidRPr="00656C45">
        <w:rPr>
          <w:lang w:val="en-GB"/>
        </w:rPr>
        <w:t>positioning method (e.g. SL-RTT) while others may be applicable for all positioning methods. While RAN1 may provide this information to RAN2 in a future update, it would be useful to get company view on wh</w:t>
      </w:r>
      <w:r w:rsidR="0007707F" w:rsidRPr="00656C45">
        <w:rPr>
          <w:lang w:val="en-GB"/>
        </w:rPr>
        <w:t xml:space="preserve">ich parameters they think apply to all positioning method and so can be captured in the common part (i.e. </w:t>
      </w:r>
      <w:proofErr w:type="spellStart"/>
      <w:r w:rsidR="009D0EE5" w:rsidRPr="00656C45">
        <w:rPr>
          <w:i/>
          <w:iCs/>
          <w:lang w:val="en-GB"/>
        </w:rPr>
        <w:t>commonIEsProvideLocationInformation</w:t>
      </w:r>
      <w:proofErr w:type="spellEnd"/>
      <w:r w:rsidR="009D0EE5" w:rsidRPr="00656C45">
        <w:rPr>
          <w:lang w:val="en-GB"/>
        </w:rPr>
        <w:t xml:space="preserve">) </w:t>
      </w:r>
      <w:r w:rsidR="006E284C" w:rsidRPr="00656C45">
        <w:rPr>
          <w:lang w:val="en-GB"/>
        </w:rPr>
        <w:t>and which ones correspond to specific positioning methods and thus need to added to the corresponding Positioning Method IEs.</w:t>
      </w:r>
      <w:r w:rsidR="001F4ED3" w:rsidRPr="00656C45">
        <w:rPr>
          <w:lang w:val="en-GB"/>
        </w:rPr>
        <w:t xml:space="preserve"> Companies are invited to comment on the following grouping</w:t>
      </w:r>
      <w:r w:rsidR="00A53F5A" w:rsidRPr="00656C45">
        <w:rPr>
          <w:lang w:val="en-GB"/>
        </w:rPr>
        <w:t xml:space="preserve"> (labelled in red in the table below)</w:t>
      </w:r>
      <w:r w:rsidR="001F4ED3" w:rsidRPr="00656C45">
        <w:rPr>
          <w:lang w:val="en-GB"/>
        </w:rPr>
        <w:t>:</w:t>
      </w:r>
    </w:p>
    <w:p w14:paraId="682CD0F7" w14:textId="77777777" w:rsidR="001F4ED3" w:rsidRPr="00656C45" w:rsidRDefault="001F4ED3" w:rsidP="00C06B2C">
      <w:pPr>
        <w:pStyle w:val="aff7"/>
        <w:ind w:left="0"/>
        <w:jc w:val="both"/>
        <w:rPr>
          <w:lang w:val="en-GB"/>
        </w:rPr>
      </w:pPr>
    </w:p>
    <w:p w14:paraId="7603A93C" w14:textId="77777777" w:rsidR="001F4ED3" w:rsidRPr="00656C45" w:rsidRDefault="001F4ED3" w:rsidP="00C06B2C">
      <w:pPr>
        <w:pStyle w:val="aff7"/>
        <w:ind w:left="0"/>
        <w:jc w:val="both"/>
        <w:rPr>
          <w:lang w:val="en-GB"/>
        </w:rPr>
      </w:pPr>
    </w:p>
    <w:p w14:paraId="21339FBE" w14:textId="788D1883" w:rsidR="001F4ED3" w:rsidRPr="00656C45" w:rsidRDefault="00CA79BF" w:rsidP="001F4ED3">
      <w:pPr>
        <w:spacing w:beforeLines="50" w:before="120"/>
        <w:rPr>
          <w:b/>
          <w:bCs/>
          <w:sz w:val="20"/>
          <w:szCs w:val="20"/>
        </w:rPr>
      </w:pPr>
      <w:r w:rsidRPr="00656C45">
        <w:rPr>
          <w:b/>
          <w:bCs/>
          <w:sz w:val="20"/>
          <w:szCs w:val="20"/>
        </w:rPr>
        <w:t>Q2</w:t>
      </w:r>
      <w:r w:rsidR="001F4ED3" w:rsidRPr="00656C45">
        <w:rPr>
          <w:b/>
          <w:bCs/>
          <w:sz w:val="20"/>
          <w:szCs w:val="20"/>
        </w:rPr>
        <w:t xml:space="preserve">-2: Do companies agree to using the following </w:t>
      </w:r>
      <w:r w:rsidR="00044501" w:rsidRPr="00656C45">
        <w:rPr>
          <w:b/>
          <w:bCs/>
          <w:sz w:val="20"/>
          <w:szCs w:val="20"/>
        </w:rPr>
        <w:t xml:space="preserve">grouping for SL positioning measurement reporting parameters in SLPP specification (noting that </w:t>
      </w:r>
      <w:r w:rsidR="00BE427C" w:rsidRPr="00656C45">
        <w:rPr>
          <w:b/>
          <w:bCs/>
          <w:sz w:val="20"/>
          <w:szCs w:val="20"/>
        </w:rPr>
        <w:t>it can be revised if RAN1 has a different view)?</w:t>
      </w:r>
    </w:p>
    <w:p w14:paraId="2EA39174" w14:textId="77777777" w:rsidR="006367ED" w:rsidRDefault="006367ED" w:rsidP="001F4ED3">
      <w:pPr>
        <w:spacing w:beforeLines="50" w:before="120"/>
        <w:rPr>
          <w:b/>
          <w:bCs/>
          <w:sz w:val="18"/>
          <w:szCs w:val="18"/>
        </w:rPr>
      </w:pPr>
    </w:p>
    <w:tbl>
      <w:tblPr>
        <w:tblW w:w="5000" w:type="pct"/>
        <w:tblLayout w:type="fixed"/>
        <w:tblLook w:val="04A0" w:firstRow="1" w:lastRow="0" w:firstColumn="1" w:lastColumn="0" w:noHBand="0" w:noVBand="1"/>
      </w:tblPr>
      <w:tblGrid>
        <w:gridCol w:w="1971"/>
        <w:gridCol w:w="11903"/>
        <w:gridCol w:w="7052"/>
      </w:tblGrid>
      <w:tr w:rsidR="00301980" w:rsidRPr="00070C93" w14:paraId="51033177" w14:textId="79B06EB2" w:rsidTr="00A53F5A">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3D8CA65B" w14:textId="77777777" w:rsidR="00301980" w:rsidRDefault="00301980">
            <w:pPr>
              <w:rPr>
                <w:rFonts w:ascii="Arial" w:hAnsi="Arial" w:cs="Arial"/>
                <w:b/>
                <w:bCs/>
                <w:color w:val="FFFFFF"/>
                <w:sz w:val="20"/>
                <w:szCs w:val="20"/>
              </w:rPr>
            </w:pPr>
            <w:r>
              <w:rPr>
                <w:rFonts w:ascii="Arial" w:hAnsi="Arial" w:cs="Arial"/>
                <w:b/>
                <w:bCs/>
                <w:color w:val="FFFFFF"/>
                <w:sz w:val="20"/>
                <w:szCs w:val="20"/>
              </w:rPr>
              <w:t>Parameter name in the spec</w:t>
            </w:r>
          </w:p>
          <w:p w14:paraId="57D6C4C1" w14:textId="77777777" w:rsidR="00301980" w:rsidRPr="00070C93" w:rsidRDefault="00301980">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6546F5D4" w14:textId="46B5F4F7" w:rsidR="00301980" w:rsidRDefault="00301980">
            <w:pPr>
              <w:rPr>
                <w:rFonts w:ascii="Arial" w:hAnsi="Arial" w:cs="Arial"/>
                <w:b/>
                <w:bCs/>
                <w:color w:val="FFFFFF"/>
                <w:sz w:val="20"/>
                <w:szCs w:val="20"/>
              </w:rPr>
            </w:pPr>
            <w:r>
              <w:rPr>
                <w:rFonts w:ascii="Arial" w:hAnsi="Arial" w:cs="Arial"/>
                <w:b/>
                <w:bCs/>
                <w:color w:val="FFFFFF"/>
                <w:sz w:val="20"/>
                <w:szCs w:val="20"/>
              </w:rPr>
              <w:t>Description</w:t>
            </w:r>
          </w:p>
          <w:p w14:paraId="6E51BE6C" w14:textId="77777777" w:rsidR="00301980" w:rsidRPr="00070C93" w:rsidRDefault="00301980">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00939EAD" w14:textId="4BF411CE" w:rsidR="00301980" w:rsidRDefault="00301980" w:rsidP="00A53F5A">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301980" w:rsidRPr="00070C93" w14:paraId="660CFFD3" w14:textId="0ADBC3F0"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028D825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sl-losNlosIndicator</w:t>
            </w:r>
            <w:proofErr w:type="spellEnd"/>
          </w:p>
        </w:tc>
        <w:tc>
          <w:tcPr>
            <w:tcW w:w="2844" w:type="pct"/>
            <w:tcBorders>
              <w:top w:val="nil"/>
              <w:left w:val="nil"/>
              <w:bottom w:val="single" w:sz="4" w:space="0" w:color="auto"/>
              <w:right w:val="single" w:sz="4" w:space="0" w:color="auto"/>
            </w:tcBorders>
            <w:shd w:val="clear" w:color="auto" w:fill="auto"/>
            <w:vAlign w:val="center"/>
          </w:tcPr>
          <w:p w14:paraId="09CF055A" w14:textId="79D48C06" w:rsidR="00301980" w:rsidRPr="00070C93" w:rsidRDefault="00301980">
            <w:pPr>
              <w:rPr>
                <w:rFonts w:ascii="Arial" w:hAnsi="Arial" w:cs="Arial"/>
                <w:color w:val="0000FF"/>
                <w:sz w:val="18"/>
                <w:szCs w:val="18"/>
              </w:rPr>
            </w:pPr>
            <w:r>
              <w:rPr>
                <w:rFonts w:ascii="Arial" w:hAnsi="Arial" w:cs="Arial"/>
                <w:color w:val="0000FF"/>
                <w:sz w:val="18"/>
                <w:szCs w:val="18"/>
              </w:rPr>
              <w:t xml:space="preserve">This parameter is used for UE to report </w:t>
            </w:r>
            <w:proofErr w:type="spellStart"/>
            <w:r>
              <w:rPr>
                <w:rFonts w:ascii="Arial" w:hAnsi="Arial" w:cs="Arial"/>
                <w:color w:val="0000FF"/>
                <w:sz w:val="18"/>
                <w:szCs w:val="18"/>
              </w:rPr>
              <w:t>LoS</w:t>
            </w:r>
            <w:proofErr w:type="spellEnd"/>
            <w:r>
              <w:rPr>
                <w:rFonts w:ascii="Arial" w:hAnsi="Arial" w:cs="Arial"/>
                <w:color w:val="0000FF"/>
                <w:sz w:val="18"/>
                <w:szCs w:val="18"/>
              </w:rPr>
              <w:t>/</w:t>
            </w:r>
            <w:proofErr w:type="spellStart"/>
            <w:r>
              <w:rPr>
                <w:rFonts w:ascii="Arial" w:hAnsi="Arial" w:cs="Arial"/>
                <w:color w:val="0000FF"/>
                <w:sz w:val="18"/>
                <w:szCs w:val="18"/>
              </w:rPr>
              <w:t>NLoS</w:t>
            </w:r>
            <w:proofErr w:type="spellEnd"/>
            <w:r>
              <w:rPr>
                <w:rFonts w:ascii="Arial" w:hAnsi="Arial" w:cs="Arial"/>
                <w:color w:val="0000FF"/>
                <w:sz w:val="18"/>
                <w:szCs w:val="18"/>
              </w:rPr>
              <w:t xml:space="preserve"> information for UE measurements (including RSTD, RTOA, RSRP, RSRPP,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UE Rx-Tx time difference) from UE to LMF or server UE. </w:t>
            </w:r>
            <w:r>
              <w:rPr>
                <w:rFonts w:ascii="Arial" w:hAnsi="Arial" w:cs="Arial"/>
                <w:color w:val="0000FF"/>
                <w:sz w:val="18"/>
                <w:szCs w:val="18"/>
              </w:rPr>
              <w:br/>
              <w:t xml:space="preserve">The values correspond to the likelihood of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with a value of 1 corresponding to </w:t>
            </w:r>
            <w:proofErr w:type="spellStart"/>
            <w:r>
              <w:rPr>
                <w:rFonts w:ascii="Arial" w:hAnsi="Arial" w:cs="Arial"/>
                <w:color w:val="0000FF"/>
                <w:sz w:val="18"/>
                <w:szCs w:val="18"/>
              </w:rPr>
              <w:t>LoS</w:t>
            </w:r>
            <w:proofErr w:type="spellEnd"/>
            <w:r>
              <w:rPr>
                <w:rFonts w:ascii="Arial" w:hAnsi="Arial" w:cs="Arial"/>
                <w:color w:val="0000FF"/>
                <w:sz w:val="18"/>
                <w:szCs w:val="18"/>
              </w:rPr>
              <w:t xml:space="preserve"> and a value of 0 corresponding to </w:t>
            </w:r>
            <w:proofErr w:type="spellStart"/>
            <w:r>
              <w:rPr>
                <w:rFonts w:ascii="Arial" w:hAnsi="Arial" w:cs="Arial"/>
                <w:color w:val="0000FF"/>
                <w:sz w:val="18"/>
                <w:szCs w:val="18"/>
              </w:rPr>
              <w:t>NLoS</w:t>
            </w:r>
            <w:proofErr w:type="spellEnd"/>
            <w:r>
              <w:rPr>
                <w:rFonts w:ascii="Arial" w:hAnsi="Arial" w:cs="Arial"/>
                <w:color w:val="0000FF"/>
                <w:sz w:val="18"/>
                <w:szCs w:val="18"/>
              </w:rPr>
              <w:t>.</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BF897B2" w14:textId="6A0CC5D4" w:rsidR="00301980" w:rsidRDefault="0030198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79E6190D" w14:textId="28BF3AD4"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BBF1FF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-PRS-RSTD</w:t>
            </w:r>
          </w:p>
        </w:tc>
        <w:tc>
          <w:tcPr>
            <w:tcW w:w="2844" w:type="pct"/>
            <w:tcBorders>
              <w:top w:val="nil"/>
              <w:left w:val="nil"/>
              <w:bottom w:val="single" w:sz="4" w:space="0" w:color="auto"/>
              <w:right w:val="single" w:sz="4" w:space="0" w:color="auto"/>
            </w:tcBorders>
            <w:shd w:val="clear" w:color="auto" w:fill="auto"/>
            <w:vAlign w:val="center"/>
          </w:tcPr>
          <w:p w14:paraId="0E3A9EAD" w14:textId="1C139A6F" w:rsidR="00301980" w:rsidRPr="00070C93" w:rsidRDefault="00301980">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B40A83D" w14:textId="371863C0"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3F8B85EA" w14:textId="65D4C08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B5C0F7F"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-SL-PRS-RSTD</w:t>
            </w:r>
          </w:p>
        </w:tc>
        <w:tc>
          <w:tcPr>
            <w:tcW w:w="2844" w:type="pct"/>
            <w:tcBorders>
              <w:top w:val="nil"/>
              <w:left w:val="nil"/>
              <w:bottom w:val="single" w:sz="4" w:space="0" w:color="auto"/>
              <w:right w:val="single" w:sz="4" w:space="0" w:color="auto"/>
            </w:tcBorders>
            <w:shd w:val="clear" w:color="auto" w:fill="auto"/>
            <w:vAlign w:val="center"/>
          </w:tcPr>
          <w:p w14:paraId="65CB33B5" w14:textId="3EABE2A3"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DEC0F0F" w14:textId="63225DD5" w:rsidR="00301980" w:rsidRDefault="00301980" w:rsidP="00A53F5A">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301980" w:rsidRPr="00070C93" w14:paraId="17CFBCF8" w14:textId="45479637" w:rsidTr="00A53F5A">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669D2FB5"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-PRS-RTOA</w:t>
            </w:r>
          </w:p>
        </w:tc>
        <w:tc>
          <w:tcPr>
            <w:tcW w:w="2844" w:type="pct"/>
            <w:tcBorders>
              <w:top w:val="nil"/>
              <w:left w:val="nil"/>
              <w:bottom w:val="single" w:sz="4" w:space="0" w:color="auto"/>
              <w:right w:val="single" w:sz="4" w:space="0" w:color="auto"/>
            </w:tcBorders>
            <w:shd w:val="clear" w:color="auto" w:fill="auto"/>
            <w:vAlign w:val="center"/>
          </w:tcPr>
          <w:p w14:paraId="373C1A75" w14:textId="79ED58DA" w:rsidR="00301980" w:rsidRPr="00070C93" w:rsidRDefault="00301980">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65A8B67" w14:textId="1DA7EBFB"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AA7620E" w14:textId="24A4AC85"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7912DFE"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379E3015" w14:textId="369C5815"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5C7B2CDA" w14:textId="26EBF3F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301980" w:rsidRPr="00070C93" w14:paraId="4C1414A6" w14:textId="7D176178"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269976B"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77E29FA9" w14:textId="023F92AB"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5032757" w14:textId="5BEA67A3"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8DA7934" w14:textId="2FD88C1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96900B1"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w:t>
            </w:r>
            <w:proofErr w:type="spellStart"/>
            <w:r>
              <w:rPr>
                <w:rFonts w:ascii="Arial" w:hAnsi="Arial" w:cs="Arial"/>
                <w:color w:val="0000FF"/>
                <w:sz w:val="18"/>
                <w:szCs w:val="18"/>
              </w:rPr>
              <w:t>AoA</w:t>
            </w:r>
            <w:proofErr w:type="spellEnd"/>
          </w:p>
        </w:tc>
        <w:tc>
          <w:tcPr>
            <w:tcW w:w="2844" w:type="pct"/>
            <w:tcBorders>
              <w:top w:val="nil"/>
              <w:left w:val="nil"/>
              <w:bottom w:val="single" w:sz="4" w:space="0" w:color="auto"/>
              <w:right w:val="single" w:sz="4" w:space="0" w:color="auto"/>
            </w:tcBorders>
            <w:shd w:val="clear" w:color="auto" w:fill="auto"/>
            <w:vAlign w:val="center"/>
          </w:tcPr>
          <w:p w14:paraId="0C4C5EB8" w14:textId="080B52E6" w:rsidR="00301980" w:rsidRPr="00070C93" w:rsidRDefault="00301980">
            <w:pPr>
              <w:rPr>
                <w:rFonts w:ascii="Arial" w:hAnsi="Arial" w:cs="Arial"/>
                <w:color w:val="0000FF"/>
                <w:sz w:val="18"/>
                <w:szCs w:val="18"/>
              </w:rPr>
            </w:pPr>
            <w:r>
              <w:rPr>
                <w:rFonts w:ascii="Arial" w:hAnsi="Arial" w:cs="Arial"/>
                <w:color w:val="0000FF"/>
                <w:sz w:val="18"/>
                <w:szCs w:val="18"/>
              </w:rPr>
              <w:t>(SL-</w:t>
            </w:r>
            <w:proofErr w:type="spellStart"/>
            <w:r>
              <w:rPr>
                <w:rFonts w:ascii="Arial" w:hAnsi="Arial" w:cs="Arial"/>
                <w:color w:val="0000FF"/>
                <w:sz w:val="18"/>
                <w:szCs w:val="18"/>
              </w:rPr>
              <w:t>AoA</w:t>
            </w:r>
            <w:proofErr w:type="spellEnd"/>
            <w:r>
              <w:rPr>
                <w:rFonts w:ascii="Arial" w:hAnsi="Arial" w:cs="Arial"/>
                <w:color w:val="0000FF"/>
                <w:sz w:val="18"/>
                <w:szCs w:val="18"/>
              </w:rPr>
              <w:t>, SL-</w:t>
            </w:r>
            <w:proofErr w:type="spellStart"/>
            <w:r>
              <w:rPr>
                <w:rFonts w:ascii="Arial" w:hAnsi="Arial" w:cs="Arial"/>
                <w:color w:val="0000FF"/>
                <w:sz w:val="18"/>
                <w:szCs w:val="18"/>
              </w:rPr>
              <w:t>ZoA</w:t>
            </w:r>
            <w:proofErr w:type="spellEnd"/>
            <w:r>
              <w:rPr>
                <w:rFonts w:ascii="Arial" w:hAnsi="Arial" w:cs="Arial"/>
                <w:color w:val="0000FF"/>
                <w:sz w:val="18"/>
                <w:szCs w:val="18"/>
              </w:rPr>
              <w:t>)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1845CAD" w14:textId="3577E466"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5DED4C13" w14:textId="789FE783"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2068C13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w:t>
            </w:r>
            <w:proofErr w:type="spellStart"/>
            <w:r>
              <w:rPr>
                <w:rFonts w:ascii="Arial" w:hAnsi="Arial" w:cs="Arial"/>
                <w:color w:val="0000FF"/>
                <w:sz w:val="18"/>
                <w:szCs w:val="18"/>
              </w:rPr>
              <w:t>RxTxTimeDiff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C94873" w14:textId="5CE32838" w:rsidR="00301980" w:rsidRPr="00070C93" w:rsidRDefault="00301980">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818F6B" w14:textId="118ADBEA"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31B556F9" w14:textId="3B005E72"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38C6F1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lastRenderedPageBreak/>
              <w:t>additionalPath</w:t>
            </w:r>
            <w:proofErr w:type="spellEnd"/>
            <w:r>
              <w:rPr>
                <w:rFonts w:ascii="Arial" w:hAnsi="Arial" w:cs="Arial"/>
                <w:color w:val="0000FF"/>
                <w:sz w:val="18"/>
                <w:szCs w:val="18"/>
              </w:rPr>
              <w:t>-SL-PRS-Rx-Tx-</w:t>
            </w:r>
            <w:proofErr w:type="spellStart"/>
            <w:r>
              <w:rPr>
                <w:rFonts w:ascii="Arial" w:hAnsi="Arial" w:cs="Arial"/>
                <w:color w:val="0000FF"/>
                <w:sz w:val="18"/>
                <w:szCs w:val="18"/>
              </w:rPr>
              <w:t>TimeDiff</w:t>
            </w:r>
            <w:proofErr w:type="spellEnd"/>
          </w:p>
        </w:tc>
        <w:tc>
          <w:tcPr>
            <w:tcW w:w="2844" w:type="pct"/>
            <w:tcBorders>
              <w:top w:val="nil"/>
              <w:left w:val="nil"/>
              <w:bottom w:val="single" w:sz="4" w:space="0" w:color="auto"/>
              <w:right w:val="single" w:sz="4" w:space="0" w:color="auto"/>
            </w:tcBorders>
            <w:shd w:val="clear" w:color="auto" w:fill="auto"/>
            <w:vAlign w:val="center"/>
          </w:tcPr>
          <w:p w14:paraId="6D8F68D3" w14:textId="413CA64D" w:rsidR="00301980" w:rsidRPr="00070C93" w:rsidRDefault="00301980">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w:t>
            </w:r>
            <w:proofErr w:type="spellStart"/>
            <w:r>
              <w:rPr>
                <w:rFonts w:ascii="Arial" w:hAnsi="Arial" w:cs="Arial"/>
                <w:color w:val="0000FF"/>
                <w:sz w:val="18"/>
                <w:szCs w:val="18"/>
              </w:rPr>
              <w:t>RxTxTimeDiff</w:t>
            </w:r>
            <w:proofErr w:type="spellEnd"/>
            <w:r>
              <w:rPr>
                <w:rFonts w:ascii="Arial" w:hAnsi="Arial" w:cs="Arial"/>
                <w:color w:val="0000FF"/>
                <w:sz w:val="18"/>
                <w:szCs w:val="18"/>
              </w:rPr>
              <w:t xml:space="preserve">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1833FFC0" w14:textId="4EC4BE53"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301980" w:rsidRPr="00070C93" w14:paraId="44A854C8" w14:textId="5DD183AD"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4D64CBA"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w:t>
            </w:r>
          </w:p>
        </w:tc>
        <w:tc>
          <w:tcPr>
            <w:tcW w:w="2844" w:type="pct"/>
            <w:tcBorders>
              <w:top w:val="nil"/>
              <w:left w:val="nil"/>
              <w:bottom w:val="single" w:sz="4" w:space="0" w:color="auto"/>
              <w:right w:val="single" w:sz="4" w:space="0" w:color="auto"/>
            </w:tcBorders>
            <w:shd w:val="clear" w:color="auto" w:fill="auto"/>
            <w:vAlign w:val="center"/>
          </w:tcPr>
          <w:p w14:paraId="7C4A2CDF" w14:textId="6F483796" w:rsidR="00301980" w:rsidRPr="00070C93" w:rsidRDefault="00301980">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9B55CDD" w14:textId="40895D58"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27608FB0" w14:textId="4BB21DCF"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8C95A8C"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-PRS-RSRPP</w:t>
            </w:r>
          </w:p>
        </w:tc>
        <w:tc>
          <w:tcPr>
            <w:tcW w:w="2844" w:type="pct"/>
            <w:tcBorders>
              <w:top w:val="nil"/>
              <w:left w:val="nil"/>
              <w:bottom w:val="single" w:sz="4" w:space="0" w:color="auto"/>
              <w:right w:val="single" w:sz="4" w:space="0" w:color="auto"/>
            </w:tcBorders>
            <w:shd w:val="clear" w:color="auto" w:fill="auto"/>
            <w:vAlign w:val="center"/>
          </w:tcPr>
          <w:p w14:paraId="2FA350D4" w14:textId="1DCF98C1" w:rsidR="00301980" w:rsidRPr="00070C93" w:rsidRDefault="00301980">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B2E5A54" w14:textId="4023E1B4"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2A2A6987" w14:textId="2C0DBEB1" w:rsidTr="00A53F5A">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E750F08" w14:textId="77777777" w:rsidR="00301980" w:rsidRPr="00070C93" w:rsidRDefault="00301980">
            <w:pPr>
              <w:rPr>
                <w:rFonts w:ascii="Arial" w:hAnsi="Arial" w:cs="Arial"/>
                <w:color w:val="0000FF"/>
                <w:sz w:val="18"/>
                <w:szCs w:val="18"/>
              </w:rPr>
            </w:pPr>
            <w:proofErr w:type="spellStart"/>
            <w:r>
              <w:rPr>
                <w:rFonts w:ascii="Arial" w:hAnsi="Arial" w:cs="Arial"/>
                <w:color w:val="0000FF"/>
                <w:sz w:val="18"/>
                <w:szCs w:val="18"/>
              </w:rPr>
              <w:t>additionalPath</w:t>
            </w:r>
            <w:proofErr w:type="spellEnd"/>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2BCE734F" w14:textId="087A5AD7" w:rsidR="00301980" w:rsidRPr="00070C93" w:rsidRDefault="00301980">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6595056" w14:textId="58FBAD9D"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RSTD, [SL RTOA], [SL </w:t>
            </w:r>
            <w:proofErr w:type="spellStart"/>
            <w:r>
              <w:rPr>
                <w:rFonts w:ascii="Arial" w:hAnsi="Arial" w:cs="Arial"/>
                <w:b/>
                <w:bCs/>
                <w:color w:val="FF0000"/>
                <w:sz w:val="18"/>
                <w:szCs w:val="18"/>
              </w:rPr>
              <w:t>AoA</w:t>
            </w:r>
            <w:proofErr w:type="spellEnd"/>
            <w:r>
              <w:rPr>
                <w:rFonts w:ascii="Arial" w:hAnsi="Arial" w:cs="Arial"/>
                <w:b/>
                <w:bCs/>
                <w:color w:val="FF0000"/>
                <w:sz w:val="18"/>
                <w:szCs w:val="18"/>
              </w:rPr>
              <w:t>], SL RTT</w:t>
            </w:r>
          </w:p>
        </w:tc>
      </w:tr>
      <w:tr w:rsidR="00301980" w:rsidRPr="00070C93" w14:paraId="7D8F1841" w14:textId="0DA52F4D"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381F32FD"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-LCS-to-GCS-translation</w:t>
            </w:r>
          </w:p>
          <w:p w14:paraId="1FF3F0A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C64CB60" w14:textId="04F60A4C" w:rsidR="00301980" w:rsidRDefault="00301980">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w:t>
            </w:r>
            <w:proofErr w:type="spellStart"/>
            <w:r>
              <w:rPr>
                <w:rFonts w:ascii="Arial" w:hAnsi="Arial" w:cs="Arial"/>
                <w:color w:val="0000FF"/>
                <w:sz w:val="18"/>
                <w:szCs w:val="18"/>
              </w:rPr>
              <w:t>downtilt</w:t>
            </w:r>
            <w:proofErr w:type="spellEnd"/>
            <w:r>
              <w:rPr>
                <w:rFonts w:ascii="Arial" w:hAnsi="Arial" w:cs="Arial"/>
                <w:color w:val="0000FF"/>
                <w:sz w:val="18"/>
                <w:szCs w:val="18"/>
              </w:rPr>
              <w:t xml:space="preserve"> angle), and γ (slant angle). </w:t>
            </w:r>
            <w:r>
              <w:rPr>
                <w:rFonts w:ascii="Arial" w:hAnsi="Arial" w:cs="Arial"/>
                <w:color w:val="0000FF"/>
                <w:sz w:val="18"/>
                <w:szCs w:val="18"/>
              </w:rPr>
              <w:br/>
            </w:r>
          </w:p>
          <w:p w14:paraId="71DB1A5B"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15145DB7" w14:textId="6DF5AB5F" w:rsidR="00301980" w:rsidRDefault="00E10A70" w:rsidP="00A53F5A">
            <w:pPr>
              <w:jc w:val="center"/>
              <w:rPr>
                <w:rFonts w:ascii="Arial" w:hAnsi="Arial" w:cs="Arial"/>
                <w:color w:val="0000FF"/>
                <w:sz w:val="18"/>
                <w:szCs w:val="18"/>
              </w:rPr>
            </w:pPr>
            <w:r>
              <w:rPr>
                <w:rFonts w:ascii="Arial" w:hAnsi="Arial" w:cs="Arial"/>
                <w:b/>
                <w:bCs/>
                <w:color w:val="FF0000"/>
                <w:sz w:val="18"/>
                <w:szCs w:val="18"/>
              </w:rPr>
              <w:t xml:space="preserve">Applicable POS methods: SL </w:t>
            </w:r>
            <w:proofErr w:type="spellStart"/>
            <w:r>
              <w:rPr>
                <w:rFonts w:ascii="Arial" w:hAnsi="Arial" w:cs="Arial"/>
                <w:b/>
                <w:bCs/>
                <w:color w:val="FF0000"/>
                <w:sz w:val="18"/>
                <w:szCs w:val="18"/>
              </w:rPr>
              <w:t>AoA</w:t>
            </w:r>
            <w:proofErr w:type="spellEnd"/>
          </w:p>
        </w:tc>
      </w:tr>
      <w:tr w:rsidR="00301980" w:rsidRPr="00070C93" w14:paraId="6D2ABD9F" w14:textId="383197EB"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75A277E9" w14:textId="77777777" w:rsidR="00301980" w:rsidRDefault="00301980">
            <w:pPr>
              <w:rPr>
                <w:rFonts w:ascii="Arial" w:hAnsi="Arial" w:cs="Arial"/>
                <w:color w:val="0000FF"/>
                <w:sz w:val="18"/>
                <w:szCs w:val="18"/>
              </w:rPr>
            </w:pPr>
            <w:proofErr w:type="spellStart"/>
            <w:r>
              <w:rPr>
                <w:rFonts w:ascii="Arial" w:hAnsi="Arial" w:cs="Arial"/>
                <w:color w:val="0000FF"/>
                <w:sz w:val="18"/>
                <w:szCs w:val="18"/>
              </w:rPr>
              <w:t>sl</w:t>
            </w:r>
            <w:proofErr w:type="spellEnd"/>
            <w:r>
              <w:rPr>
                <w:rFonts w:ascii="Arial" w:hAnsi="Arial" w:cs="Arial"/>
                <w:color w:val="0000FF"/>
                <w:sz w:val="18"/>
                <w:szCs w:val="18"/>
              </w:rPr>
              <w:t>-pos-</w:t>
            </w:r>
            <w:proofErr w:type="spellStart"/>
            <w:r>
              <w:rPr>
                <w:rFonts w:ascii="Arial" w:hAnsi="Arial" w:cs="Arial"/>
                <w:color w:val="0000FF"/>
                <w:sz w:val="18"/>
                <w:szCs w:val="18"/>
              </w:rPr>
              <w:t>arpID</w:t>
            </w:r>
            <w:proofErr w:type="spellEnd"/>
            <w:r>
              <w:rPr>
                <w:rFonts w:ascii="Arial" w:hAnsi="Arial" w:cs="Arial"/>
                <w:color w:val="0000FF"/>
                <w:sz w:val="18"/>
                <w:szCs w:val="18"/>
              </w:rPr>
              <w:t>-Rx</w:t>
            </w:r>
          </w:p>
          <w:p w14:paraId="74DF210C"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2F03CFDB" w14:textId="4E95C845" w:rsidR="00301980" w:rsidRDefault="00301980">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4049E032"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619DD116" w14:textId="6330CEDD" w:rsidR="00301980" w:rsidRDefault="00E10A70" w:rsidP="00A53F5A">
            <w:pPr>
              <w:jc w:val="center"/>
              <w:rPr>
                <w:rFonts w:ascii="Arial" w:hAnsi="Arial" w:cs="Arial"/>
                <w:color w:val="0000FF"/>
                <w:sz w:val="18"/>
                <w:szCs w:val="18"/>
              </w:rPr>
            </w:pPr>
            <w:r>
              <w:rPr>
                <w:rFonts w:ascii="Arial" w:hAnsi="Arial" w:cs="Arial"/>
                <w:b/>
                <w:bCs/>
                <w:color w:val="FF0000"/>
                <w:sz w:val="18"/>
                <w:szCs w:val="18"/>
              </w:rPr>
              <w:t>Applicable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r w:rsidR="00301980" w:rsidRPr="00070C93" w14:paraId="57F8F41D" w14:textId="2D659F54" w:rsidTr="00A53F5A">
        <w:trPr>
          <w:trHeight w:val="960"/>
        </w:trPr>
        <w:tc>
          <w:tcPr>
            <w:tcW w:w="471" w:type="pct"/>
            <w:tcBorders>
              <w:top w:val="nil"/>
              <w:left w:val="nil"/>
              <w:bottom w:val="single" w:sz="4" w:space="0" w:color="auto"/>
              <w:right w:val="single" w:sz="4" w:space="0" w:color="auto"/>
            </w:tcBorders>
            <w:shd w:val="clear" w:color="auto" w:fill="auto"/>
            <w:vAlign w:val="center"/>
          </w:tcPr>
          <w:p w14:paraId="1BB96657" w14:textId="77777777" w:rsidR="00301980" w:rsidRDefault="00301980">
            <w:pPr>
              <w:rPr>
                <w:rFonts w:ascii="Arial" w:hAnsi="Arial" w:cs="Arial"/>
                <w:color w:val="0000FF"/>
                <w:sz w:val="18"/>
                <w:szCs w:val="18"/>
              </w:rPr>
            </w:pPr>
            <w:r>
              <w:rPr>
                <w:rFonts w:ascii="Arial" w:hAnsi="Arial" w:cs="Arial"/>
                <w:color w:val="0000FF"/>
                <w:sz w:val="18"/>
                <w:szCs w:val="18"/>
              </w:rPr>
              <w:t>[</w:t>
            </w:r>
            <w:proofErr w:type="spellStart"/>
            <w:r>
              <w:rPr>
                <w:rFonts w:ascii="Arial" w:hAnsi="Arial" w:cs="Arial"/>
                <w:color w:val="0000FF"/>
                <w:sz w:val="18"/>
                <w:szCs w:val="18"/>
              </w:rPr>
              <w:t>locationTargetUe</w:t>
            </w:r>
            <w:proofErr w:type="spellEnd"/>
            <w:r>
              <w:rPr>
                <w:rFonts w:ascii="Arial" w:hAnsi="Arial" w:cs="Arial"/>
                <w:color w:val="0000FF"/>
                <w:sz w:val="18"/>
                <w:szCs w:val="18"/>
              </w:rPr>
              <w:t>-</w:t>
            </w:r>
            <w:proofErr w:type="spellStart"/>
            <w:r>
              <w:rPr>
                <w:rFonts w:ascii="Arial" w:hAnsi="Arial" w:cs="Arial"/>
                <w:color w:val="0000FF"/>
                <w:sz w:val="18"/>
                <w:szCs w:val="18"/>
              </w:rPr>
              <w:t>sl</w:t>
            </w:r>
            <w:proofErr w:type="spellEnd"/>
            <w:r>
              <w:rPr>
                <w:rFonts w:ascii="Arial" w:hAnsi="Arial" w:cs="Arial"/>
                <w:color w:val="0000FF"/>
                <w:sz w:val="18"/>
                <w:szCs w:val="18"/>
              </w:rPr>
              <w:t>-pos]</w:t>
            </w:r>
            <w:r>
              <w:rPr>
                <w:rFonts w:ascii="Arial" w:hAnsi="Arial" w:cs="Arial"/>
                <w:color w:val="0000FF"/>
                <w:sz w:val="18"/>
                <w:szCs w:val="18"/>
              </w:rPr>
              <w:br/>
              <w:t>(Up to RAN2)</w:t>
            </w:r>
          </w:p>
          <w:p w14:paraId="3297C889" w14:textId="77777777" w:rsidR="00301980" w:rsidRPr="00070C93" w:rsidRDefault="00301980">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03F4FAB4" w14:textId="4708D65A" w:rsidR="00301980" w:rsidRDefault="00301980">
            <w:pPr>
              <w:rPr>
                <w:rFonts w:ascii="Arial" w:hAnsi="Arial" w:cs="Arial"/>
                <w:color w:val="0000FF"/>
                <w:sz w:val="18"/>
                <w:szCs w:val="18"/>
              </w:rPr>
            </w:pPr>
            <w:r>
              <w:rPr>
                <w:rFonts w:ascii="Arial" w:hAnsi="Arial" w:cs="Arial"/>
                <w:color w:val="0000FF"/>
                <w:sz w:val="18"/>
                <w:szCs w:val="18"/>
              </w:rPr>
              <w:t xml:space="preserve">Indicates location information of the target UE based on </w:t>
            </w:r>
            <w:proofErr w:type="spellStart"/>
            <w:r>
              <w:rPr>
                <w:rFonts w:ascii="Arial" w:hAnsi="Arial" w:cs="Arial"/>
                <w:color w:val="0000FF"/>
                <w:sz w:val="18"/>
                <w:szCs w:val="18"/>
              </w:rPr>
              <w:t>sidelink</w:t>
            </w:r>
            <w:proofErr w:type="spellEnd"/>
            <w:r>
              <w:rPr>
                <w:rFonts w:ascii="Arial" w:hAnsi="Arial" w:cs="Arial"/>
                <w:color w:val="0000FF"/>
                <w:sz w:val="18"/>
                <w:szCs w:val="18"/>
              </w:rPr>
              <w:t xml:space="preserve"> positioning measurements for UE-based SL positioning - reported at least to the LMF.</w:t>
            </w:r>
            <w:r>
              <w:rPr>
                <w:rFonts w:ascii="Arial" w:hAnsi="Arial" w:cs="Arial"/>
                <w:color w:val="0000FF"/>
                <w:sz w:val="18"/>
                <w:szCs w:val="18"/>
              </w:rPr>
              <w:br/>
            </w:r>
          </w:p>
          <w:p w14:paraId="68427114" w14:textId="77777777" w:rsidR="00301980" w:rsidRPr="00070C93" w:rsidRDefault="00301980">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2E9E3528" w14:textId="39140B78" w:rsidR="00301980" w:rsidRDefault="00FD0305" w:rsidP="00A53F5A">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w:t>
            </w:r>
            <w:proofErr w:type="spellStart"/>
            <w:r>
              <w:rPr>
                <w:rFonts w:ascii="Arial" w:hAnsi="Arial" w:cs="Arial"/>
                <w:b/>
                <w:bCs/>
                <w:color w:val="FF0000"/>
                <w:sz w:val="18"/>
                <w:szCs w:val="18"/>
              </w:rPr>
              <w:t>AoA</w:t>
            </w:r>
            <w:proofErr w:type="spellEnd"/>
            <w:r>
              <w:rPr>
                <w:rFonts w:ascii="Arial" w:hAnsi="Arial" w:cs="Arial"/>
                <w:b/>
                <w:bCs/>
                <w:color w:val="FF0000"/>
                <w:sz w:val="18"/>
                <w:szCs w:val="18"/>
              </w:rPr>
              <w:t>/RTT)</w:t>
            </w:r>
          </w:p>
        </w:tc>
      </w:tr>
    </w:tbl>
    <w:p w14:paraId="24264BA3" w14:textId="77777777" w:rsidR="006367ED" w:rsidRPr="00AE0DB8" w:rsidRDefault="006367ED" w:rsidP="001F4ED3">
      <w:pPr>
        <w:spacing w:beforeLines="50" w:before="120"/>
        <w:rPr>
          <w:b/>
          <w:bCs/>
          <w:sz w:val="18"/>
          <w:szCs w:val="18"/>
        </w:rPr>
      </w:pPr>
    </w:p>
    <w:p w14:paraId="5483FAD0"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639DFA4" w14:textId="77777777" w:rsidR="001F4ED3" w:rsidRPr="00656C45" w:rsidRDefault="001F4ED3" w:rsidP="00FD0305">
      <w:pPr>
        <w:pStyle w:val="aff7"/>
        <w:numPr>
          <w:ilvl w:val="0"/>
          <w:numId w:val="39"/>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1F4ED3" w:rsidRPr="00656C45" w14:paraId="7CB42560" w14:textId="77777777">
        <w:tc>
          <w:tcPr>
            <w:tcW w:w="1975" w:type="dxa"/>
            <w:shd w:val="clear" w:color="auto" w:fill="BFBFBF" w:themeFill="background1" w:themeFillShade="BF"/>
          </w:tcPr>
          <w:p w14:paraId="55458DDD" w14:textId="77777777" w:rsidR="001F4ED3" w:rsidRPr="00656C45" w:rsidRDefault="001F4ED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86037B7" w14:textId="57F25931" w:rsidR="001F4ED3" w:rsidRPr="00656C45" w:rsidRDefault="00DD2660">
            <w:pPr>
              <w:jc w:val="center"/>
              <w:rPr>
                <w:b/>
                <w:bCs/>
                <w:sz w:val="20"/>
                <w:szCs w:val="20"/>
              </w:rPr>
            </w:pPr>
            <w:r w:rsidRPr="00656C45">
              <w:rPr>
                <w:b/>
                <w:bCs/>
                <w:sz w:val="20"/>
                <w:szCs w:val="20"/>
              </w:rPr>
              <w:t>Yes/No</w:t>
            </w:r>
          </w:p>
        </w:tc>
        <w:tc>
          <w:tcPr>
            <w:tcW w:w="6205" w:type="dxa"/>
            <w:shd w:val="clear" w:color="auto" w:fill="BFBFBF" w:themeFill="background1" w:themeFillShade="BF"/>
          </w:tcPr>
          <w:p w14:paraId="4E465EEA" w14:textId="77777777" w:rsidR="001F4ED3" w:rsidRPr="00656C45" w:rsidRDefault="001F4ED3">
            <w:pPr>
              <w:jc w:val="center"/>
              <w:rPr>
                <w:b/>
                <w:bCs/>
                <w:sz w:val="20"/>
                <w:szCs w:val="20"/>
              </w:rPr>
            </w:pPr>
            <w:r w:rsidRPr="00656C45">
              <w:rPr>
                <w:b/>
                <w:bCs/>
                <w:sz w:val="20"/>
                <w:szCs w:val="20"/>
              </w:rPr>
              <w:t>Comments, if any</w:t>
            </w:r>
          </w:p>
        </w:tc>
      </w:tr>
      <w:tr w:rsidR="001F4ED3" w:rsidRPr="00656C45" w14:paraId="59E3E1F6" w14:textId="77777777">
        <w:tc>
          <w:tcPr>
            <w:tcW w:w="1975" w:type="dxa"/>
          </w:tcPr>
          <w:p w14:paraId="260AC312" w14:textId="22AEFFE0" w:rsidR="001F4ED3" w:rsidRPr="002F73E7" w:rsidRDefault="00283CFE">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05EA524C" w14:textId="09C89055" w:rsidR="001F4ED3" w:rsidRPr="002F73E7" w:rsidRDefault="00283CFE">
            <w:pPr>
              <w:rPr>
                <w:rFonts w:eastAsia="宋体"/>
                <w:sz w:val="20"/>
                <w:szCs w:val="20"/>
                <w:lang w:eastAsia="zh-CN"/>
              </w:rPr>
            </w:pPr>
            <w:r>
              <w:rPr>
                <w:rFonts w:eastAsia="宋体" w:hint="eastAsia"/>
                <w:sz w:val="20"/>
                <w:szCs w:val="20"/>
                <w:lang w:eastAsia="zh-CN"/>
              </w:rPr>
              <w:t>N</w:t>
            </w:r>
            <w:r>
              <w:rPr>
                <w:rFonts w:eastAsia="宋体"/>
                <w:sz w:val="20"/>
                <w:szCs w:val="20"/>
                <w:lang w:eastAsia="zh-CN"/>
              </w:rPr>
              <w:t>o</w:t>
            </w:r>
          </w:p>
        </w:tc>
        <w:tc>
          <w:tcPr>
            <w:tcW w:w="6205" w:type="dxa"/>
          </w:tcPr>
          <w:p w14:paraId="0A4A1203" w14:textId="231B46CC" w:rsidR="001F4ED3" w:rsidRDefault="00283CFE">
            <w:pPr>
              <w:rPr>
                <w:rFonts w:eastAsia="宋体"/>
                <w:sz w:val="20"/>
                <w:szCs w:val="20"/>
                <w:lang w:eastAsia="zh-CN"/>
              </w:rPr>
            </w:pPr>
            <w:r>
              <w:rPr>
                <w:rFonts w:eastAsia="宋体" w:hint="eastAsia"/>
                <w:sz w:val="20"/>
                <w:szCs w:val="20"/>
                <w:lang w:eastAsia="zh-CN"/>
              </w:rPr>
              <w:t>F</w:t>
            </w:r>
            <w:r>
              <w:rPr>
                <w:rFonts w:eastAsia="宋体"/>
                <w:sz w:val="20"/>
                <w:szCs w:val="20"/>
                <w:lang w:eastAsia="zh-CN"/>
              </w:rPr>
              <w:t>irst</w:t>
            </w:r>
            <w:r w:rsidR="002F290F">
              <w:rPr>
                <w:rFonts w:eastAsia="宋体"/>
                <w:sz w:val="20"/>
                <w:szCs w:val="20"/>
                <w:lang w:eastAsia="zh-CN"/>
              </w:rPr>
              <w:t xml:space="preserve"> a comment on the wording above</w:t>
            </w:r>
            <w:r>
              <w:rPr>
                <w:rFonts w:eastAsia="宋体"/>
                <w:sz w:val="20"/>
                <w:szCs w:val="20"/>
                <w:lang w:eastAsia="zh-CN"/>
              </w:rPr>
              <w:t xml:space="preserve">, we do not think SL-RSTD and SL-RTOA </w:t>
            </w:r>
            <w:r w:rsidR="002F290F">
              <w:rPr>
                <w:rFonts w:eastAsia="宋体"/>
                <w:sz w:val="20"/>
                <w:szCs w:val="20"/>
                <w:lang w:eastAsia="zh-CN"/>
              </w:rPr>
              <w:t>are</w:t>
            </w:r>
            <w:r>
              <w:rPr>
                <w:rFonts w:eastAsia="宋体"/>
                <w:sz w:val="20"/>
                <w:szCs w:val="20"/>
                <w:lang w:eastAsia="zh-CN"/>
              </w:rPr>
              <w:t xml:space="preserve"> positioning method; they should only be the measurement</w:t>
            </w:r>
            <w:r w:rsidR="002F290F">
              <w:rPr>
                <w:rFonts w:eastAsia="宋体"/>
                <w:sz w:val="20"/>
                <w:szCs w:val="20"/>
                <w:lang w:eastAsia="zh-CN"/>
              </w:rPr>
              <w:t xml:space="preserve"> for SL-TDOA</w:t>
            </w:r>
            <w:r>
              <w:rPr>
                <w:rFonts w:eastAsia="宋体"/>
                <w:sz w:val="20"/>
                <w:szCs w:val="20"/>
                <w:lang w:eastAsia="zh-CN"/>
              </w:rPr>
              <w:t>.</w:t>
            </w:r>
          </w:p>
          <w:p w14:paraId="546D4903" w14:textId="77777777" w:rsidR="00283CFE" w:rsidRDefault="00283CFE">
            <w:pPr>
              <w:rPr>
                <w:rFonts w:eastAsia="宋体"/>
                <w:sz w:val="20"/>
                <w:szCs w:val="20"/>
                <w:lang w:eastAsia="zh-CN"/>
              </w:rPr>
            </w:pPr>
          </w:p>
          <w:p w14:paraId="0E988C4F" w14:textId="6877B78E" w:rsidR="00565FE0" w:rsidRDefault="00565FE0">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o save the time to discuss the mapping between measurement and SL positioning methods, we could simply define a single </w:t>
            </w:r>
            <w:r w:rsidR="002F290F">
              <w:rPr>
                <w:rFonts w:eastAsia="宋体"/>
                <w:sz w:val="20"/>
                <w:szCs w:val="20"/>
                <w:lang w:eastAsia="zh-CN"/>
              </w:rPr>
              <w:t>measurement report</w:t>
            </w:r>
            <w:r>
              <w:rPr>
                <w:rFonts w:eastAsia="宋体"/>
                <w:sz w:val="20"/>
                <w:szCs w:val="20"/>
                <w:lang w:eastAsia="zh-CN"/>
              </w:rPr>
              <w:t xml:space="preserve"> that incorporates all the measurement</w:t>
            </w:r>
            <w:r w:rsidR="002F290F">
              <w:rPr>
                <w:rFonts w:eastAsia="宋体"/>
                <w:sz w:val="20"/>
                <w:szCs w:val="20"/>
                <w:lang w:eastAsia="zh-CN"/>
              </w:rPr>
              <w:t xml:space="preserve"> that can be applicable for all the positioning methods</w:t>
            </w:r>
            <w:r>
              <w:rPr>
                <w:rFonts w:eastAsia="宋体"/>
                <w:sz w:val="20"/>
                <w:szCs w:val="20"/>
                <w:lang w:eastAsia="zh-CN"/>
              </w:rPr>
              <w:t xml:space="preserve">, which significantly saves the time in the </w:t>
            </w:r>
            <w:r w:rsidR="002F290F">
              <w:rPr>
                <w:rFonts w:eastAsia="宋体"/>
                <w:sz w:val="20"/>
                <w:szCs w:val="20"/>
                <w:lang w:eastAsia="zh-CN"/>
              </w:rPr>
              <w:t xml:space="preserve">discussion of </w:t>
            </w:r>
            <w:r>
              <w:rPr>
                <w:rFonts w:eastAsia="宋体"/>
                <w:sz w:val="20"/>
                <w:szCs w:val="20"/>
                <w:lang w:eastAsia="zh-CN"/>
              </w:rPr>
              <w:t>reporting signaling, as well as the UE capability signaling.</w:t>
            </w:r>
          </w:p>
          <w:p w14:paraId="204E0183" w14:textId="77777777" w:rsidR="002F290F" w:rsidRDefault="002F290F">
            <w:pPr>
              <w:rPr>
                <w:rFonts w:eastAsia="宋体"/>
                <w:sz w:val="20"/>
                <w:szCs w:val="20"/>
                <w:lang w:eastAsia="zh-CN"/>
              </w:rPr>
            </w:pPr>
          </w:p>
          <w:p w14:paraId="0963EF66" w14:textId="7598564A" w:rsidR="002F290F" w:rsidRPr="002F73E7" w:rsidRDefault="002F290F">
            <w:pPr>
              <w:rPr>
                <w:rFonts w:eastAsia="宋体"/>
                <w:sz w:val="20"/>
                <w:szCs w:val="20"/>
                <w:lang w:eastAsia="zh-CN"/>
              </w:rPr>
            </w:pPr>
            <w:r>
              <w:rPr>
                <w:rFonts w:eastAsia="宋体" w:hint="eastAsia"/>
                <w:sz w:val="20"/>
                <w:szCs w:val="20"/>
                <w:lang w:eastAsia="zh-CN"/>
              </w:rPr>
              <w:t>N</w:t>
            </w:r>
            <w:r>
              <w:rPr>
                <w:rFonts w:eastAsia="宋体"/>
                <w:sz w:val="20"/>
                <w:szCs w:val="20"/>
                <w:lang w:eastAsia="zh-CN"/>
              </w:rPr>
              <w:t xml:space="preserve">OTE that for SLPP, we do not </w:t>
            </w:r>
            <w:r w:rsidR="002E6DBB">
              <w:rPr>
                <w:rFonts w:eastAsia="宋体"/>
                <w:sz w:val="20"/>
                <w:szCs w:val="20"/>
                <w:lang w:eastAsia="zh-CN"/>
              </w:rPr>
              <w:t>carry</w:t>
            </w:r>
            <w:r>
              <w:rPr>
                <w:rFonts w:eastAsia="宋体"/>
                <w:sz w:val="20"/>
                <w:szCs w:val="20"/>
                <w:lang w:eastAsia="zh-CN"/>
              </w:rPr>
              <w:t xml:space="preserve"> the burden of LTE LPP that we encountered during the NR LPP discussion. </w:t>
            </w:r>
          </w:p>
        </w:tc>
      </w:tr>
      <w:tr w:rsidR="001F4ED3" w:rsidRPr="00656C45" w14:paraId="7F5F6980" w14:textId="77777777">
        <w:tc>
          <w:tcPr>
            <w:tcW w:w="1975" w:type="dxa"/>
          </w:tcPr>
          <w:p w14:paraId="16608644" w14:textId="7BB8638A" w:rsidR="001F4ED3" w:rsidRPr="001B4495" w:rsidRDefault="001B4495">
            <w:pPr>
              <w:rPr>
                <w:rFonts w:eastAsia="宋体" w:hint="eastAsia"/>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100BA7C3" w14:textId="75AA24CB" w:rsidR="001F4ED3" w:rsidRPr="001B4495" w:rsidRDefault="001B4495">
            <w:pPr>
              <w:rPr>
                <w:rFonts w:eastAsia="宋体" w:hint="eastAsia"/>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2A2F9B23" w14:textId="1556457C" w:rsidR="001F4ED3" w:rsidRPr="001B4495" w:rsidRDefault="001B4495">
            <w:pPr>
              <w:rPr>
                <w:rFonts w:eastAsia="宋体" w:hint="eastAsia"/>
                <w:sz w:val="20"/>
                <w:szCs w:val="20"/>
                <w:lang w:eastAsia="zh-CN"/>
              </w:rPr>
            </w:pPr>
            <w:r>
              <w:rPr>
                <w:rFonts w:eastAsia="宋体" w:hint="eastAsia"/>
                <w:sz w:val="20"/>
                <w:szCs w:val="20"/>
                <w:lang w:eastAsia="zh-CN"/>
              </w:rPr>
              <w:t>E</w:t>
            </w:r>
            <w:r>
              <w:rPr>
                <w:rFonts w:eastAsia="宋体"/>
                <w:sz w:val="20"/>
                <w:szCs w:val="20"/>
                <w:lang w:eastAsia="zh-CN"/>
              </w:rPr>
              <w:t xml:space="preserve">xcept the SL-TDOA controversial issue, other grouping </w:t>
            </w:r>
            <w:proofErr w:type="gramStart"/>
            <w:r>
              <w:rPr>
                <w:rFonts w:eastAsia="宋体"/>
                <w:sz w:val="20"/>
                <w:szCs w:val="20"/>
                <w:lang w:eastAsia="zh-CN"/>
              </w:rPr>
              <w:t>are</w:t>
            </w:r>
            <w:proofErr w:type="gramEnd"/>
            <w:r>
              <w:rPr>
                <w:rFonts w:eastAsia="宋体"/>
                <w:sz w:val="20"/>
                <w:szCs w:val="20"/>
                <w:lang w:eastAsia="zh-CN"/>
              </w:rPr>
              <w:t xml:space="preserve"> Ok</w:t>
            </w:r>
          </w:p>
        </w:tc>
      </w:tr>
      <w:tr w:rsidR="001F4ED3" w:rsidRPr="00656C45" w14:paraId="34F7DB3A" w14:textId="77777777">
        <w:tc>
          <w:tcPr>
            <w:tcW w:w="1975" w:type="dxa"/>
          </w:tcPr>
          <w:p w14:paraId="0A5F40E6" w14:textId="77777777" w:rsidR="001F4ED3" w:rsidRPr="00656C45" w:rsidRDefault="001F4ED3">
            <w:pPr>
              <w:rPr>
                <w:sz w:val="20"/>
                <w:szCs w:val="20"/>
              </w:rPr>
            </w:pPr>
          </w:p>
        </w:tc>
        <w:tc>
          <w:tcPr>
            <w:tcW w:w="1170" w:type="dxa"/>
          </w:tcPr>
          <w:p w14:paraId="03497287" w14:textId="77777777" w:rsidR="001F4ED3" w:rsidRPr="00656C45" w:rsidRDefault="001F4ED3">
            <w:pPr>
              <w:rPr>
                <w:sz w:val="20"/>
                <w:szCs w:val="20"/>
              </w:rPr>
            </w:pPr>
          </w:p>
        </w:tc>
        <w:tc>
          <w:tcPr>
            <w:tcW w:w="6205" w:type="dxa"/>
          </w:tcPr>
          <w:p w14:paraId="33BB56A6" w14:textId="77777777" w:rsidR="001F4ED3" w:rsidRPr="00656C45" w:rsidRDefault="001F4ED3">
            <w:pPr>
              <w:rPr>
                <w:sz w:val="20"/>
                <w:szCs w:val="20"/>
                <w:lang w:val="en-GB"/>
              </w:rPr>
            </w:pPr>
          </w:p>
        </w:tc>
      </w:tr>
    </w:tbl>
    <w:p w14:paraId="58680B88" w14:textId="77777777" w:rsidR="00610E27" w:rsidRPr="00656C45" w:rsidRDefault="00610E27" w:rsidP="00C06B2C">
      <w:pPr>
        <w:pStyle w:val="aff7"/>
        <w:ind w:left="0"/>
        <w:jc w:val="both"/>
        <w:rPr>
          <w:lang w:val="en-GB"/>
        </w:rPr>
      </w:pPr>
    </w:p>
    <w:p w14:paraId="6FCF3CB7" w14:textId="51A2AFF6" w:rsidR="00211916" w:rsidRPr="00656C45" w:rsidRDefault="00211916" w:rsidP="00C06B2C">
      <w:pPr>
        <w:pStyle w:val="aff7"/>
        <w:ind w:left="0"/>
        <w:jc w:val="both"/>
        <w:rPr>
          <w:lang w:val="en-GB"/>
        </w:rPr>
      </w:pPr>
      <w:r w:rsidRPr="00656C45">
        <w:rPr>
          <w:lang w:val="en-GB"/>
        </w:rPr>
        <w:t>Based on RAN1 agreements, only SL-TDOA, SL-</w:t>
      </w:r>
      <w:proofErr w:type="spellStart"/>
      <w:r w:rsidRPr="00656C45">
        <w:rPr>
          <w:lang w:val="en-GB"/>
        </w:rPr>
        <w:t>AoA</w:t>
      </w:r>
      <w:proofErr w:type="spellEnd"/>
      <w:r w:rsidRPr="00656C45">
        <w:rPr>
          <w:lang w:val="en-GB"/>
        </w:rPr>
        <w:t xml:space="preserve"> and SL-RTT are supported in Rel-18</w:t>
      </w:r>
      <w:r w:rsidR="00272C92" w:rsidRPr="00656C45">
        <w:rPr>
          <w:lang w:val="en-GB"/>
        </w:rPr>
        <w:t xml:space="preserve">. </w:t>
      </w:r>
      <w:r w:rsidR="008A5338" w:rsidRPr="00656C45">
        <w:rPr>
          <w:lang w:val="en-GB"/>
        </w:rPr>
        <w:t xml:space="preserve">For SL-TDOA, there are SL-RSTD and SL-RTOA measurements. </w:t>
      </w:r>
      <w:r w:rsidR="00F71198" w:rsidRPr="00656C45">
        <w:rPr>
          <w:lang w:val="en-GB"/>
        </w:rPr>
        <w:t>If we follow legacy positioning approach, SL-RSTD and SL-RTOA should be defined as different positioning method</w:t>
      </w:r>
      <w:r w:rsidR="00A34973" w:rsidRPr="00656C45">
        <w:rPr>
          <w:lang w:val="en-GB"/>
        </w:rPr>
        <w:t>s within SLPP</w:t>
      </w:r>
      <w:r w:rsidR="00F71198" w:rsidRPr="00656C45">
        <w:rPr>
          <w:lang w:val="en-GB"/>
        </w:rPr>
        <w:t>.</w:t>
      </w:r>
    </w:p>
    <w:p w14:paraId="411F899B" w14:textId="16D6FA9F" w:rsidR="00052093" w:rsidRPr="00656C45" w:rsidRDefault="00052093" w:rsidP="00052093">
      <w:pPr>
        <w:spacing w:beforeLines="50" w:before="120"/>
        <w:rPr>
          <w:b/>
          <w:bCs/>
          <w:sz w:val="20"/>
          <w:szCs w:val="20"/>
        </w:rPr>
      </w:pPr>
      <w:r w:rsidRPr="00656C45">
        <w:rPr>
          <w:b/>
          <w:bCs/>
          <w:sz w:val="20"/>
          <w:szCs w:val="20"/>
        </w:rPr>
        <w:t xml:space="preserve">Q2-3: Do companies agree </w:t>
      </w:r>
      <w:r w:rsidR="00F71198" w:rsidRPr="00656C45">
        <w:rPr>
          <w:b/>
          <w:bCs/>
          <w:sz w:val="20"/>
          <w:szCs w:val="20"/>
        </w:rPr>
        <w:t>to define SL-RSTD and SL</w:t>
      </w:r>
      <w:r w:rsidR="00403CFA" w:rsidRPr="00656C45">
        <w:rPr>
          <w:b/>
          <w:bCs/>
          <w:sz w:val="20"/>
          <w:szCs w:val="20"/>
        </w:rPr>
        <w:t>-RTOA as separate positioning method</w:t>
      </w:r>
      <w:r w:rsidR="00A34973" w:rsidRPr="00656C45">
        <w:rPr>
          <w:b/>
          <w:bCs/>
          <w:sz w:val="20"/>
          <w:szCs w:val="20"/>
        </w:rPr>
        <w:t>s</w:t>
      </w:r>
      <w:r w:rsidRPr="00656C45">
        <w:rPr>
          <w:b/>
          <w:bCs/>
          <w:sz w:val="20"/>
          <w:szCs w:val="20"/>
        </w:rPr>
        <w:t>?</w:t>
      </w:r>
    </w:p>
    <w:p w14:paraId="71EEE057"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74214C0F" w14:textId="77777777" w:rsidR="00052093" w:rsidRPr="00656C45" w:rsidRDefault="00052093" w:rsidP="00C13D84">
      <w:pPr>
        <w:pStyle w:val="aff7"/>
        <w:numPr>
          <w:ilvl w:val="0"/>
          <w:numId w:val="43"/>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7956"/>
      </w:tblGrid>
      <w:tr w:rsidR="00052093" w:rsidRPr="00656C45" w14:paraId="17FF0680" w14:textId="77777777" w:rsidTr="004E4D63">
        <w:tc>
          <w:tcPr>
            <w:tcW w:w="1975" w:type="dxa"/>
            <w:shd w:val="clear" w:color="auto" w:fill="BFBFBF" w:themeFill="background1" w:themeFillShade="BF"/>
          </w:tcPr>
          <w:p w14:paraId="3C6FCF5D" w14:textId="77777777" w:rsidR="00052093" w:rsidRPr="00656C45" w:rsidRDefault="00052093"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2872FCA0" w14:textId="037B08EE" w:rsidR="00052093" w:rsidRPr="00656C45" w:rsidRDefault="00403CF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5E5257CC" w14:textId="77777777" w:rsidR="00052093" w:rsidRPr="00656C45" w:rsidRDefault="00052093" w:rsidP="004E4D63">
            <w:pPr>
              <w:jc w:val="center"/>
              <w:rPr>
                <w:b/>
                <w:bCs/>
                <w:sz w:val="20"/>
                <w:szCs w:val="20"/>
              </w:rPr>
            </w:pPr>
            <w:r w:rsidRPr="00656C45">
              <w:rPr>
                <w:b/>
                <w:bCs/>
                <w:sz w:val="20"/>
                <w:szCs w:val="20"/>
              </w:rPr>
              <w:t>Comments, if any</w:t>
            </w:r>
          </w:p>
        </w:tc>
      </w:tr>
      <w:tr w:rsidR="00052093" w:rsidRPr="00656C45" w14:paraId="4B6FB3DF" w14:textId="77777777" w:rsidTr="004E4D63">
        <w:tc>
          <w:tcPr>
            <w:tcW w:w="1975" w:type="dxa"/>
          </w:tcPr>
          <w:p w14:paraId="2DA92ABA" w14:textId="41CF88F4" w:rsidR="00052093" w:rsidRPr="002F73E7" w:rsidRDefault="00565FE0" w:rsidP="004E4D63">
            <w:pPr>
              <w:rPr>
                <w:rFonts w:eastAsia="宋体"/>
                <w:sz w:val="20"/>
                <w:szCs w:val="20"/>
                <w:lang w:eastAsia="zh-CN"/>
              </w:rPr>
            </w:pPr>
            <w:r>
              <w:rPr>
                <w:rFonts w:eastAsia="宋体" w:hint="eastAsia"/>
                <w:sz w:val="20"/>
                <w:szCs w:val="20"/>
                <w:lang w:eastAsia="zh-CN"/>
              </w:rPr>
              <w:lastRenderedPageBreak/>
              <w:t>H</w:t>
            </w:r>
            <w:r>
              <w:rPr>
                <w:rFonts w:eastAsia="宋体"/>
                <w:sz w:val="20"/>
                <w:szCs w:val="20"/>
                <w:lang w:eastAsia="zh-CN"/>
              </w:rPr>
              <w:t>uawei, HiSilicon</w:t>
            </w:r>
          </w:p>
        </w:tc>
        <w:tc>
          <w:tcPr>
            <w:tcW w:w="1170" w:type="dxa"/>
          </w:tcPr>
          <w:p w14:paraId="4DD8ED53" w14:textId="3200E585" w:rsidR="00052093" w:rsidRPr="002F73E7" w:rsidRDefault="00052093" w:rsidP="004E4D63">
            <w:pPr>
              <w:rPr>
                <w:rFonts w:eastAsia="宋体"/>
                <w:sz w:val="20"/>
                <w:szCs w:val="20"/>
                <w:lang w:eastAsia="zh-CN"/>
              </w:rPr>
            </w:pPr>
          </w:p>
        </w:tc>
        <w:tc>
          <w:tcPr>
            <w:tcW w:w="6205" w:type="dxa"/>
          </w:tcPr>
          <w:p w14:paraId="193A7675" w14:textId="2DE85EA9" w:rsidR="00052093"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is the measurement for a DL-like SL-TDOA positioning method, while SL RTOA is the measurement for a UL-like SL-TDOA positioning method.</w:t>
            </w:r>
            <w:r w:rsidR="000134E7">
              <w:rPr>
                <w:rFonts w:eastAsia="宋体"/>
                <w:sz w:val="20"/>
                <w:szCs w:val="20"/>
                <w:lang w:eastAsia="zh-CN"/>
              </w:rPr>
              <w:t xml:space="preserve"> While RAN1 has already agreed on the positioning methods</w:t>
            </w:r>
            <w:r w:rsidR="002F73E7">
              <w:rPr>
                <w:rFonts w:eastAsia="宋体"/>
                <w:sz w:val="20"/>
                <w:szCs w:val="20"/>
                <w:lang w:eastAsia="zh-CN"/>
              </w:rPr>
              <w:t>, RAN2 does to discuss whether to define new positioning methods</w:t>
            </w:r>
            <w:r w:rsidR="000134E7">
              <w:rPr>
                <w:rFonts w:eastAsia="宋体"/>
                <w:sz w:val="20"/>
                <w:szCs w:val="20"/>
                <w:lang w:eastAsia="zh-CN"/>
              </w:rPr>
              <w:t xml:space="preserve">. </w:t>
            </w:r>
          </w:p>
          <w:p w14:paraId="4E34F852" w14:textId="07C2FD3E" w:rsidR="005D55DB" w:rsidRDefault="005D55DB" w:rsidP="004E4D63">
            <w:pPr>
              <w:rPr>
                <w:rFonts w:eastAsia="宋体"/>
                <w:sz w:val="20"/>
                <w:szCs w:val="20"/>
                <w:lang w:eastAsia="zh-CN"/>
              </w:rPr>
            </w:pPr>
            <w:r>
              <w:rPr>
                <w:noProof/>
              </w:rPr>
              <w:drawing>
                <wp:inline distT="0" distB="0" distL="0" distR="0" wp14:anchorId="00A07D40" wp14:editId="336FD4E4">
                  <wp:extent cx="4913906" cy="1182977"/>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F5A88D6E-1D33-4277-B01A-2406141F87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927" cy="1184908"/>
                          </a:xfrm>
                          <a:prstGeom prst="rect">
                            <a:avLst/>
                          </a:prstGeom>
                          <a:noFill/>
                          <a:ln>
                            <a:noFill/>
                          </a:ln>
                        </pic:spPr>
                      </pic:pic>
                    </a:graphicData>
                  </a:graphic>
                </wp:inline>
              </w:drawing>
            </w:r>
          </w:p>
          <w:p w14:paraId="7878AD07" w14:textId="77777777" w:rsidR="00565FE0" w:rsidRDefault="00565FE0"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L RSTD and SL RTOA are measurements, instead of methods. If different methods are introduced, it should be DL-</w:t>
            </w:r>
            <w:proofErr w:type="spellStart"/>
            <w:r>
              <w:rPr>
                <w:rFonts w:eastAsia="宋体"/>
                <w:sz w:val="20"/>
                <w:szCs w:val="20"/>
                <w:lang w:eastAsia="zh-CN"/>
              </w:rPr>
              <w:t>LikeSL</w:t>
            </w:r>
            <w:proofErr w:type="spellEnd"/>
            <w:r>
              <w:rPr>
                <w:rFonts w:eastAsia="宋体"/>
                <w:sz w:val="20"/>
                <w:szCs w:val="20"/>
                <w:lang w:eastAsia="zh-CN"/>
              </w:rPr>
              <w:t>-TDOA and UL-</w:t>
            </w:r>
            <w:proofErr w:type="spellStart"/>
            <w:r>
              <w:rPr>
                <w:rFonts w:eastAsia="宋体"/>
                <w:sz w:val="20"/>
                <w:szCs w:val="20"/>
                <w:lang w:eastAsia="zh-CN"/>
              </w:rPr>
              <w:t>LikeSL</w:t>
            </w:r>
            <w:proofErr w:type="spellEnd"/>
            <w:r>
              <w:rPr>
                <w:rFonts w:eastAsia="宋体"/>
                <w:sz w:val="20"/>
                <w:szCs w:val="20"/>
                <w:lang w:eastAsia="zh-CN"/>
              </w:rPr>
              <w:t>-TDOA. We do not see much need to differentiate these two.</w:t>
            </w:r>
          </w:p>
          <w:p w14:paraId="46ACE053" w14:textId="77777777" w:rsidR="00565FE0" w:rsidRDefault="00565FE0" w:rsidP="004E4D63">
            <w:pPr>
              <w:rPr>
                <w:rFonts w:eastAsia="宋体"/>
                <w:sz w:val="20"/>
                <w:szCs w:val="20"/>
                <w:lang w:eastAsia="zh-CN"/>
              </w:rPr>
            </w:pPr>
          </w:p>
          <w:p w14:paraId="16155522" w14:textId="5FEDA3F8" w:rsidR="00565FE0" w:rsidRPr="002F73E7" w:rsidRDefault="00565FE0" w:rsidP="004E4D63">
            <w:pPr>
              <w:rPr>
                <w:rFonts w:eastAsia="宋体"/>
                <w:sz w:val="20"/>
                <w:szCs w:val="20"/>
                <w:lang w:eastAsia="zh-CN"/>
              </w:rPr>
            </w:pPr>
            <w:r>
              <w:rPr>
                <w:rFonts w:eastAsia="宋体" w:hint="eastAsia"/>
                <w:sz w:val="20"/>
                <w:szCs w:val="20"/>
                <w:lang w:eastAsia="zh-CN"/>
              </w:rPr>
              <w:t>A</w:t>
            </w:r>
            <w:r>
              <w:rPr>
                <w:rFonts w:eastAsia="宋体"/>
                <w:sz w:val="20"/>
                <w:szCs w:val="20"/>
                <w:lang w:eastAsia="zh-CN"/>
              </w:rPr>
              <w:t xml:space="preserve">gain, a single SL positioning </w:t>
            </w:r>
            <w:r w:rsidR="000134E7">
              <w:rPr>
                <w:rFonts w:eastAsia="宋体"/>
                <w:sz w:val="20"/>
                <w:szCs w:val="20"/>
                <w:lang w:eastAsia="zh-CN"/>
              </w:rPr>
              <w:t>measurement</w:t>
            </w:r>
            <w:r w:rsidR="006B40F0">
              <w:rPr>
                <w:rFonts w:eastAsia="宋体"/>
                <w:sz w:val="20"/>
                <w:szCs w:val="20"/>
                <w:lang w:eastAsia="zh-CN"/>
              </w:rPr>
              <w:t xml:space="preserve"> report</w:t>
            </w:r>
            <w:r>
              <w:rPr>
                <w:rFonts w:eastAsia="宋体"/>
                <w:sz w:val="20"/>
                <w:szCs w:val="20"/>
                <w:lang w:eastAsia="zh-CN"/>
              </w:rPr>
              <w:t xml:space="preserve"> can save the </w:t>
            </w:r>
            <w:r w:rsidR="002E6DBB">
              <w:rPr>
                <w:rFonts w:eastAsia="宋体"/>
                <w:sz w:val="20"/>
                <w:szCs w:val="20"/>
                <w:lang w:eastAsia="zh-CN"/>
              </w:rPr>
              <w:t xml:space="preserve">time for the </w:t>
            </w:r>
            <w:r>
              <w:rPr>
                <w:rFonts w:eastAsia="宋体"/>
                <w:sz w:val="20"/>
                <w:szCs w:val="20"/>
                <w:lang w:eastAsia="zh-CN"/>
              </w:rPr>
              <w:t xml:space="preserve">discussion, which is different from </w:t>
            </w:r>
            <w:proofErr w:type="spellStart"/>
            <w:r>
              <w:rPr>
                <w:rFonts w:eastAsia="宋体"/>
                <w:sz w:val="20"/>
                <w:szCs w:val="20"/>
                <w:lang w:eastAsia="zh-CN"/>
              </w:rPr>
              <w:t>Uu</w:t>
            </w:r>
            <w:proofErr w:type="spellEnd"/>
            <w:r>
              <w:rPr>
                <w:rFonts w:eastAsia="宋体"/>
                <w:sz w:val="20"/>
                <w:szCs w:val="20"/>
                <w:lang w:eastAsia="zh-CN"/>
              </w:rPr>
              <w:t xml:space="preserve"> in Rel-16.</w:t>
            </w:r>
          </w:p>
        </w:tc>
      </w:tr>
      <w:tr w:rsidR="00052093" w:rsidRPr="00656C45" w14:paraId="7898C875" w14:textId="77777777" w:rsidTr="004E4D63">
        <w:tc>
          <w:tcPr>
            <w:tcW w:w="1975" w:type="dxa"/>
          </w:tcPr>
          <w:p w14:paraId="17544689" w14:textId="0AEC01EA" w:rsidR="00052093" w:rsidRPr="001B4495" w:rsidRDefault="001B4495" w:rsidP="004E4D63">
            <w:pPr>
              <w:rPr>
                <w:rFonts w:eastAsia="宋体" w:hint="eastAsia"/>
                <w:sz w:val="20"/>
                <w:szCs w:val="20"/>
                <w:lang w:eastAsia="zh-CN"/>
              </w:rPr>
            </w:pPr>
            <w:r>
              <w:rPr>
                <w:rFonts w:eastAsia="宋体" w:hint="eastAsia"/>
                <w:sz w:val="20"/>
                <w:szCs w:val="20"/>
                <w:lang w:eastAsia="zh-CN"/>
              </w:rPr>
              <w:t>O</w:t>
            </w:r>
            <w:r>
              <w:rPr>
                <w:rFonts w:eastAsia="宋体"/>
                <w:sz w:val="20"/>
                <w:szCs w:val="20"/>
                <w:lang w:eastAsia="zh-CN"/>
              </w:rPr>
              <w:t>PPO</w:t>
            </w:r>
          </w:p>
        </w:tc>
        <w:tc>
          <w:tcPr>
            <w:tcW w:w="1170" w:type="dxa"/>
          </w:tcPr>
          <w:p w14:paraId="1722A50D" w14:textId="77777777" w:rsidR="00052093" w:rsidRPr="00656C45" w:rsidRDefault="00052093" w:rsidP="004E4D63">
            <w:pPr>
              <w:rPr>
                <w:sz w:val="20"/>
                <w:szCs w:val="20"/>
              </w:rPr>
            </w:pPr>
          </w:p>
        </w:tc>
        <w:tc>
          <w:tcPr>
            <w:tcW w:w="6205" w:type="dxa"/>
          </w:tcPr>
          <w:p w14:paraId="2722AECD" w14:textId="19F2C031" w:rsidR="00052093" w:rsidRPr="001B4495" w:rsidRDefault="001B4495" w:rsidP="004E4D63">
            <w:pPr>
              <w:rPr>
                <w:rFonts w:eastAsia="宋体" w:hint="eastAsia"/>
                <w:sz w:val="20"/>
                <w:szCs w:val="20"/>
                <w:lang w:eastAsia="zh-CN"/>
              </w:rPr>
            </w:pPr>
            <w:r>
              <w:rPr>
                <w:rFonts w:eastAsia="宋体"/>
                <w:sz w:val="20"/>
                <w:szCs w:val="20"/>
                <w:lang w:eastAsia="zh-CN"/>
              </w:rPr>
              <w:t xml:space="preserve">We agree with Huawei that SL-RSTD and SL-RTOA should be regarded as two separate positioning </w:t>
            </w:r>
            <w:r w:rsidR="001A2404">
              <w:rPr>
                <w:rFonts w:eastAsia="宋体"/>
                <w:sz w:val="20"/>
                <w:szCs w:val="20"/>
                <w:lang w:eastAsia="zh-CN"/>
              </w:rPr>
              <w:t xml:space="preserve">measurement results. Instead of including </w:t>
            </w:r>
            <w:proofErr w:type="spellStart"/>
            <w:r w:rsidR="001A2404" w:rsidRPr="001A2404">
              <w:rPr>
                <w:rFonts w:eastAsia="宋体"/>
                <w:sz w:val="20"/>
                <w:szCs w:val="20"/>
                <w:lang w:eastAsia="zh-CN"/>
              </w:rPr>
              <w:t>sl</w:t>
            </w:r>
            <w:proofErr w:type="spellEnd"/>
            <w:r w:rsidR="001A2404" w:rsidRPr="001A2404">
              <w:rPr>
                <w:rFonts w:eastAsia="宋体"/>
                <w:sz w:val="20"/>
                <w:szCs w:val="20"/>
                <w:lang w:eastAsia="zh-CN"/>
              </w:rPr>
              <w:t>-PRS-</w:t>
            </w:r>
            <w:proofErr w:type="gramStart"/>
            <w:r w:rsidR="001A2404" w:rsidRPr="001A2404">
              <w:rPr>
                <w:rFonts w:eastAsia="宋体"/>
                <w:sz w:val="20"/>
                <w:szCs w:val="20"/>
                <w:lang w:eastAsia="zh-CN"/>
              </w:rPr>
              <w:t xml:space="preserve">RSTD </w:t>
            </w:r>
            <w:r w:rsidR="001A2404">
              <w:rPr>
                <w:rFonts w:eastAsia="宋体"/>
                <w:sz w:val="20"/>
                <w:szCs w:val="20"/>
                <w:lang w:eastAsia="zh-CN"/>
              </w:rPr>
              <w:t xml:space="preserve"> and</w:t>
            </w:r>
            <w:proofErr w:type="gramEnd"/>
            <w:r w:rsidR="001A2404">
              <w:rPr>
                <w:rFonts w:eastAsia="宋体"/>
                <w:sz w:val="20"/>
                <w:szCs w:val="20"/>
                <w:lang w:eastAsia="zh-CN"/>
              </w:rPr>
              <w:t xml:space="preserve"> </w:t>
            </w:r>
            <w:proofErr w:type="spellStart"/>
            <w:r w:rsidR="001A2404">
              <w:rPr>
                <w:rFonts w:eastAsia="宋体"/>
                <w:sz w:val="20"/>
                <w:szCs w:val="20"/>
                <w:lang w:eastAsia="zh-CN"/>
              </w:rPr>
              <w:t>sl</w:t>
            </w:r>
            <w:proofErr w:type="spellEnd"/>
            <w:r w:rsidR="001A2404">
              <w:rPr>
                <w:rFonts w:eastAsia="宋体"/>
                <w:sz w:val="20"/>
                <w:szCs w:val="20"/>
                <w:lang w:eastAsia="zh-CN"/>
              </w:rPr>
              <w:t>-PRS-RTOA in different method-specific measurement report, they could be included in the same method-specific measurement report, such as SL-TDOA. Only one of them should be present in the measurement report simultaneously.</w:t>
            </w:r>
          </w:p>
        </w:tc>
      </w:tr>
      <w:tr w:rsidR="00052093" w:rsidRPr="00656C45" w14:paraId="4CE9B6BF" w14:textId="77777777" w:rsidTr="004E4D63">
        <w:tc>
          <w:tcPr>
            <w:tcW w:w="1975" w:type="dxa"/>
          </w:tcPr>
          <w:p w14:paraId="184F367A" w14:textId="77777777" w:rsidR="00052093" w:rsidRPr="00656C45" w:rsidRDefault="00052093" w:rsidP="004E4D63">
            <w:pPr>
              <w:rPr>
                <w:sz w:val="20"/>
                <w:szCs w:val="20"/>
              </w:rPr>
            </w:pPr>
          </w:p>
        </w:tc>
        <w:tc>
          <w:tcPr>
            <w:tcW w:w="1170" w:type="dxa"/>
          </w:tcPr>
          <w:p w14:paraId="31E9B778" w14:textId="77777777" w:rsidR="00052093" w:rsidRPr="00656C45" w:rsidRDefault="00052093" w:rsidP="004E4D63">
            <w:pPr>
              <w:rPr>
                <w:sz w:val="20"/>
                <w:szCs w:val="20"/>
              </w:rPr>
            </w:pPr>
          </w:p>
        </w:tc>
        <w:tc>
          <w:tcPr>
            <w:tcW w:w="6205" w:type="dxa"/>
          </w:tcPr>
          <w:p w14:paraId="6E304591" w14:textId="77777777" w:rsidR="00052093" w:rsidRPr="00656C45" w:rsidRDefault="00052093" w:rsidP="004E4D63">
            <w:pPr>
              <w:rPr>
                <w:sz w:val="20"/>
                <w:szCs w:val="20"/>
                <w:lang w:val="en-GB"/>
              </w:rPr>
            </w:pPr>
          </w:p>
        </w:tc>
      </w:tr>
    </w:tbl>
    <w:p w14:paraId="3D14ACF5" w14:textId="77777777" w:rsidR="00052093" w:rsidRPr="00656C45" w:rsidRDefault="00052093" w:rsidP="00052093">
      <w:pPr>
        <w:jc w:val="both"/>
        <w:rPr>
          <w:sz w:val="20"/>
          <w:szCs w:val="20"/>
          <w:lang w:val="en-GB"/>
        </w:rPr>
      </w:pPr>
    </w:p>
    <w:p w14:paraId="5D3BF83C" w14:textId="77777777" w:rsidR="00052093" w:rsidRPr="00656C45" w:rsidRDefault="00052093" w:rsidP="00052093">
      <w:pPr>
        <w:pStyle w:val="aff7"/>
        <w:ind w:left="0"/>
        <w:jc w:val="both"/>
        <w:rPr>
          <w:lang w:val="en-GB"/>
        </w:rPr>
      </w:pPr>
    </w:p>
    <w:p w14:paraId="67BC9945" w14:textId="77777777" w:rsidR="00052093" w:rsidRPr="00656C45" w:rsidRDefault="00052093" w:rsidP="00C06B2C">
      <w:pPr>
        <w:pStyle w:val="aff7"/>
        <w:ind w:left="0"/>
        <w:jc w:val="both"/>
        <w:rPr>
          <w:lang w:val="en-GB"/>
        </w:rPr>
      </w:pPr>
    </w:p>
    <w:p w14:paraId="286C6AFA" w14:textId="77777777" w:rsidR="00267B78" w:rsidRPr="00656C45" w:rsidRDefault="00267B78" w:rsidP="00267B78">
      <w:pPr>
        <w:jc w:val="both"/>
        <w:rPr>
          <w:sz w:val="20"/>
          <w:szCs w:val="20"/>
          <w:lang w:val="en-GB"/>
        </w:rPr>
      </w:pPr>
    </w:p>
    <w:p w14:paraId="6250BB34" w14:textId="44CC0C84" w:rsidR="00267B78" w:rsidRPr="00656C45" w:rsidRDefault="000B6D08" w:rsidP="00267B78">
      <w:pPr>
        <w:jc w:val="both"/>
        <w:rPr>
          <w:sz w:val="20"/>
          <w:szCs w:val="20"/>
          <w:lang w:val="en-GB"/>
        </w:rPr>
      </w:pPr>
      <w:r w:rsidRPr="00656C45">
        <w:rPr>
          <w:sz w:val="20"/>
          <w:szCs w:val="20"/>
          <w:lang w:val="en-GB"/>
        </w:rPr>
        <w:t>Based on the classification in Q2-2, t</w:t>
      </w:r>
      <w:r w:rsidR="00267B78" w:rsidRPr="00656C45">
        <w:rPr>
          <w:sz w:val="20"/>
          <w:szCs w:val="20"/>
          <w:lang w:val="en-GB"/>
        </w:rPr>
        <w:t>he SLPP TP</w:t>
      </w:r>
      <w:r w:rsidR="008F03B4" w:rsidRPr="00656C45">
        <w:rPr>
          <w:sz w:val="20"/>
          <w:szCs w:val="20"/>
          <w:lang w:val="en-GB"/>
        </w:rPr>
        <w:t xml:space="preserve"> on measurement reporting</w:t>
      </w:r>
      <w:r w:rsidR="00267B78" w:rsidRPr="00656C45">
        <w:rPr>
          <w:sz w:val="20"/>
          <w:szCs w:val="20"/>
          <w:lang w:val="en-GB"/>
        </w:rPr>
        <w:t xml:space="preserve"> is provided in Annex </w:t>
      </w:r>
      <w:r w:rsidR="00331A85" w:rsidRPr="00656C45">
        <w:rPr>
          <w:sz w:val="20"/>
          <w:szCs w:val="20"/>
          <w:lang w:val="en-GB"/>
        </w:rPr>
        <w:t>6</w:t>
      </w:r>
      <w:r w:rsidRPr="00656C45">
        <w:rPr>
          <w:sz w:val="20"/>
          <w:szCs w:val="20"/>
          <w:lang w:val="en-GB"/>
        </w:rPr>
        <w:t>. C</w:t>
      </w:r>
      <w:r w:rsidR="00267B78" w:rsidRPr="00656C45">
        <w:rPr>
          <w:sz w:val="20"/>
          <w:szCs w:val="20"/>
          <w:lang w:val="en-GB"/>
        </w:rPr>
        <w:t xml:space="preserve">ompanies are invited to provide comments/suggestions if any. </w:t>
      </w:r>
    </w:p>
    <w:p w14:paraId="4E2AB78B" w14:textId="01761A3D" w:rsidR="00267B78" w:rsidRPr="00656C45" w:rsidRDefault="00267B78" w:rsidP="00267B78">
      <w:pPr>
        <w:spacing w:beforeLines="50" w:before="120"/>
        <w:rPr>
          <w:b/>
          <w:bCs/>
          <w:sz w:val="20"/>
          <w:szCs w:val="20"/>
        </w:rPr>
      </w:pPr>
      <w:r w:rsidRPr="00656C45">
        <w:rPr>
          <w:b/>
          <w:bCs/>
          <w:sz w:val="20"/>
          <w:szCs w:val="20"/>
        </w:rPr>
        <w:t>Q</w:t>
      </w:r>
      <w:r w:rsidR="00CA79BF" w:rsidRPr="00656C45">
        <w:rPr>
          <w:b/>
          <w:bCs/>
          <w:sz w:val="20"/>
          <w:szCs w:val="20"/>
        </w:rPr>
        <w:t>2</w:t>
      </w:r>
      <w:r w:rsidRPr="00656C45">
        <w:rPr>
          <w:b/>
          <w:bCs/>
          <w:sz w:val="20"/>
          <w:szCs w:val="20"/>
        </w:rPr>
        <w:t>-</w:t>
      </w:r>
      <w:r w:rsidR="00CA79BF" w:rsidRPr="00656C45">
        <w:rPr>
          <w:b/>
          <w:bCs/>
          <w:sz w:val="20"/>
          <w:szCs w:val="20"/>
        </w:rPr>
        <w:t>3</w:t>
      </w:r>
      <w:r w:rsidRPr="00656C45">
        <w:rPr>
          <w:b/>
          <w:bCs/>
          <w:sz w:val="20"/>
          <w:szCs w:val="20"/>
        </w:rPr>
        <w:t>: Any comments on the SLPP TP</w:t>
      </w:r>
      <w:r w:rsidR="004E0FC5" w:rsidRPr="00656C45">
        <w:rPr>
          <w:b/>
          <w:bCs/>
          <w:sz w:val="20"/>
          <w:szCs w:val="20"/>
        </w:rPr>
        <w:t xml:space="preserve"> in Annex</w:t>
      </w:r>
      <w:r w:rsidR="008F03B4" w:rsidRPr="00656C45">
        <w:rPr>
          <w:b/>
          <w:bCs/>
          <w:sz w:val="20"/>
          <w:szCs w:val="20"/>
        </w:rPr>
        <w:t xml:space="preserve"> </w:t>
      </w:r>
      <w:r w:rsidR="008324AE" w:rsidRPr="00656C45">
        <w:rPr>
          <w:b/>
          <w:bCs/>
          <w:sz w:val="20"/>
          <w:szCs w:val="20"/>
        </w:rPr>
        <w:t>6</w:t>
      </w:r>
      <w:r w:rsidR="008F03B4" w:rsidRPr="00656C45">
        <w:rPr>
          <w:b/>
          <w:bCs/>
          <w:sz w:val="20"/>
          <w:szCs w:val="20"/>
        </w:rPr>
        <w:t xml:space="preserve"> </w:t>
      </w:r>
      <w:r w:rsidR="003C50C6" w:rsidRPr="00656C45">
        <w:rPr>
          <w:b/>
          <w:bCs/>
          <w:sz w:val="20"/>
          <w:szCs w:val="20"/>
        </w:rPr>
        <w:t>of</w:t>
      </w:r>
      <w:r w:rsidR="008F03B4" w:rsidRPr="00656C45">
        <w:rPr>
          <w:b/>
          <w:bCs/>
          <w:sz w:val="20"/>
          <w:szCs w:val="20"/>
        </w:rPr>
        <w:t xml:space="preserve"> measurement reporting</w:t>
      </w:r>
      <w:r w:rsidRPr="00656C45">
        <w:rPr>
          <w:b/>
          <w:bCs/>
          <w:sz w:val="20"/>
          <w:szCs w:val="20"/>
        </w:rPr>
        <w:t>:</w:t>
      </w:r>
    </w:p>
    <w:p w14:paraId="57D040C9" w14:textId="77777777" w:rsidR="00267B78" w:rsidRPr="00656C45" w:rsidRDefault="00267B78" w:rsidP="00267B78">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267B78" w:rsidRPr="00656C45" w14:paraId="4FB949E5" w14:textId="77777777" w:rsidTr="004E4D63">
        <w:tc>
          <w:tcPr>
            <w:tcW w:w="1975" w:type="dxa"/>
            <w:shd w:val="clear" w:color="auto" w:fill="BFBFBF" w:themeFill="background1" w:themeFillShade="BF"/>
          </w:tcPr>
          <w:p w14:paraId="6B52516F" w14:textId="77777777" w:rsidR="00267B78" w:rsidRPr="00656C45" w:rsidRDefault="00267B78"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500AF72D" w14:textId="77777777" w:rsidR="00267B78" w:rsidRPr="00656C45" w:rsidRDefault="00267B78" w:rsidP="004E4D63">
            <w:pPr>
              <w:jc w:val="center"/>
              <w:rPr>
                <w:b/>
                <w:bCs/>
                <w:sz w:val="20"/>
                <w:szCs w:val="20"/>
              </w:rPr>
            </w:pPr>
            <w:r w:rsidRPr="00656C45">
              <w:rPr>
                <w:b/>
                <w:bCs/>
                <w:sz w:val="20"/>
                <w:szCs w:val="20"/>
              </w:rPr>
              <w:t>Comments, if any</w:t>
            </w:r>
          </w:p>
        </w:tc>
      </w:tr>
      <w:tr w:rsidR="00267B78" w:rsidRPr="00656C45" w14:paraId="65628265" w14:textId="77777777" w:rsidTr="004E4D63">
        <w:tc>
          <w:tcPr>
            <w:tcW w:w="1975" w:type="dxa"/>
          </w:tcPr>
          <w:p w14:paraId="1254BA26" w14:textId="00E1045C" w:rsidR="00267B78" w:rsidRPr="002F73E7" w:rsidRDefault="00565FE0"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 xml:space="preserve">uawei, </w:t>
            </w:r>
            <w:r>
              <w:rPr>
                <w:rFonts w:eastAsia="宋体" w:hint="eastAsia"/>
                <w:sz w:val="20"/>
                <w:szCs w:val="20"/>
                <w:lang w:eastAsia="zh-CN"/>
              </w:rPr>
              <w:t>HiSil</w:t>
            </w:r>
            <w:r>
              <w:rPr>
                <w:rFonts w:eastAsia="宋体"/>
                <w:sz w:val="20"/>
                <w:szCs w:val="20"/>
                <w:lang w:eastAsia="zh-CN"/>
              </w:rPr>
              <w:t>icon</w:t>
            </w:r>
          </w:p>
        </w:tc>
        <w:tc>
          <w:tcPr>
            <w:tcW w:w="6205" w:type="dxa"/>
          </w:tcPr>
          <w:p w14:paraId="708F2545" w14:textId="0DB9B8D1" w:rsidR="00267B78" w:rsidRDefault="00F40558" w:rsidP="004E4D63">
            <w:pPr>
              <w:rPr>
                <w:rFonts w:eastAsia="宋体"/>
                <w:sz w:val="20"/>
                <w:szCs w:val="20"/>
                <w:lang w:val="en-GB" w:eastAsia="zh-CN"/>
              </w:rPr>
            </w:pPr>
            <w:r>
              <w:rPr>
                <w:rFonts w:eastAsia="宋体"/>
                <w:sz w:val="20"/>
                <w:szCs w:val="20"/>
                <w:lang w:val="en-GB" w:eastAsia="zh-CN"/>
              </w:rPr>
              <w:t xml:space="preserve">1/ </w:t>
            </w:r>
            <w:r w:rsidR="00565FE0">
              <w:rPr>
                <w:rFonts w:eastAsia="宋体" w:hint="eastAsia"/>
                <w:sz w:val="20"/>
                <w:szCs w:val="20"/>
                <w:lang w:val="en-GB" w:eastAsia="zh-CN"/>
              </w:rPr>
              <w:t>T</w:t>
            </w:r>
            <w:r w:rsidR="00565FE0">
              <w:rPr>
                <w:rFonts w:eastAsia="宋体"/>
                <w:sz w:val="20"/>
                <w:szCs w:val="20"/>
                <w:lang w:val="en-GB" w:eastAsia="zh-CN"/>
              </w:rPr>
              <w:t xml:space="preserve">he following IEs could be </w:t>
            </w:r>
            <w:r w:rsidR="00064D19">
              <w:rPr>
                <w:rFonts w:eastAsia="宋体"/>
                <w:sz w:val="20"/>
                <w:szCs w:val="20"/>
                <w:lang w:val="en-GB" w:eastAsia="zh-CN"/>
              </w:rPr>
              <w:t>put</w:t>
            </w:r>
            <w:r w:rsidR="00565FE0">
              <w:rPr>
                <w:rFonts w:eastAsia="宋体"/>
                <w:sz w:val="20"/>
                <w:szCs w:val="20"/>
                <w:lang w:val="en-GB" w:eastAsia="zh-CN"/>
              </w:rPr>
              <w:t xml:space="preserve"> </w:t>
            </w:r>
            <w:r w:rsidR="00064D19">
              <w:rPr>
                <w:rFonts w:eastAsia="宋体"/>
                <w:sz w:val="20"/>
                <w:szCs w:val="20"/>
                <w:lang w:val="en-GB" w:eastAsia="zh-CN"/>
              </w:rPr>
              <w:t>under</w:t>
            </w:r>
            <w:r w:rsidR="00565FE0">
              <w:rPr>
                <w:rFonts w:eastAsia="宋体"/>
                <w:sz w:val="20"/>
                <w:szCs w:val="20"/>
                <w:lang w:val="en-GB" w:eastAsia="zh-CN"/>
              </w:rPr>
              <w:t xml:space="preserve"> common IEs.</w:t>
            </w:r>
          </w:p>
          <w:p w14:paraId="13283121" w14:textId="77777777" w:rsidR="00565FE0" w:rsidRPr="00064D19" w:rsidRDefault="00565FE0" w:rsidP="004E4D63">
            <w:pPr>
              <w:rPr>
                <w:rFonts w:eastAsia="宋体"/>
                <w:sz w:val="20"/>
                <w:szCs w:val="20"/>
                <w:lang w:val="en-GB" w:eastAsia="zh-CN"/>
              </w:rPr>
            </w:pPr>
          </w:p>
          <w:p w14:paraId="622318CB"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3D5747">
              <w:rPr>
                <w:rFonts w:ascii="Courier New" w:eastAsia="宋体" w:hAnsi="Courier New"/>
                <w:noProof/>
                <w:sz w:val="16"/>
                <w:szCs w:val="20"/>
                <w:lang w:val="en-GB" w:eastAsia="en-GB"/>
              </w:rPr>
              <w:t>LOS-NLOS-Indicator</w:t>
            </w:r>
          </w:p>
          <w:p w14:paraId="470F1E61" w14:textId="7777777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C25854">
              <w:rPr>
                <w:rFonts w:ascii="Courier New" w:eastAsia="宋体" w:hAnsi="Courier New"/>
                <w:noProof/>
                <w:sz w:val="16"/>
                <w:szCs w:val="20"/>
                <w:lang w:val="en-GB" w:eastAsia="en-GB"/>
              </w:rPr>
              <w:t>LCS-GCS-Translation</w:t>
            </w:r>
          </w:p>
          <w:p w14:paraId="5D1E3E6D" w14:textId="66366BF7" w:rsidR="00565FE0" w:rsidRDefault="00565FE0" w:rsidP="00565F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81D08">
              <w:rPr>
                <w:rFonts w:ascii="Courier New" w:eastAsia="宋体" w:hAnsi="Courier New"/>
                <w:noProof/>
                <w:sz w:val="16"/>
                <w:szCs w:val="20"/>
                <w:lang w:val="en-GB" w:eastAsia="en-GB"/>
              </w:rPr>
              <w:t>AdditionalPathList</w:t>
            </w:r>
          </w:p>
          <w:p w14:paraId="3554C219" w14:textId="77777777" w:rsidR="00565FE0" w:rsidRDefault="00565FE0" w:rsidP="004E4D63">
            <w:pPr>
              <w:rPr>
                <w:rFonts w:eastAsia="宋体"/>
                <w:sz w:val="20"/>
                <w:szCs w:val="20"/>
                <w:lang w:val="en-GB" w:eastAsia="zh-CN"/>
              </w:rPr>
            </w:pPr>
          </w:p>
          <w:p w14:paraId="5686BA9A" w14:textId="77777777" w:rsidR="00565FE0" w:rsidRDefault="00565FE0" w:rsidP="004E4D63">
            <w:pPr>
              <w:rPr>
                <w:rFonts w:eastAsia="宋体"/>
                <w:sz w:val="20"/>
                <w:szCs w:val="20"/>
                <w:lang w:val="en-GB" w:eastAsia="zh-CN"/>
              </w:rPr>
            </w:pPr>
            <w:r>
              <w:rPr>
                <w:rFonts w:eastAsia="宋体" w:hint="eastAsia"/>
                <w:sz w:val="20"/>
                <w:szCs w:val="20"/>
                <w:lang w:val="en-GB" w:eastAsia="zh-CN"/>
              </w:rPr>
              <w:t>F</w:t>
            </w:r>
            <w:r>
              <w:rPr>
                <w:rFonts w:eastAsia="宋体"/>
                <w:sz w:val="20"/>
                <w:szCs w:val="20"/>
                <w:lang w:val="en-GB" w:eastAsia="zh-CN"/>
              </w:rPr>
              <w:t xml:space="preserve">or </w:t>
            </w:r>
            <w:r w:rsidRPr="00C25854">
              <w:rPr>
                <w:rFonts w:ascii="Courier New" w:eastAsia="宋体" w:hAnsi="Courier New"/>
                <w:noProof/>
                <w:sz w:val="16"/>
                <w:szCs w:val="20"/>
                <w:lang w:val="en-GB" w:eastAsia="en-GB"/>
              </w:rPr>
              <w:t>LCS-GCS-Translation</w:t>
            </w:r>
            <w:r w:rsidRPr="002F73E7">
              <w:rPr>
                <w:rFonts w:eastAsia="宋体"/>
                <w:sz w:val="20"/>
                <w:szCs w:val="20"/>
                <w:lang w:val="en-GB" w:eastAsia="zh-CN"/>
              </w:rPr>
              <w:t xml:space="preserve">, it should be a common </w:t>
            </w:r>
            <w:r>
              <w:rPr>
                <w:rFonts w:eastAsia="宋体"/>
                <w:sz w:val="20"/>
                <w:szCs w:val="20"/>
                <w:lang w:val="en-GB" w:eastAsia="zh-CN"/>
              </w:rPr>
              <w:t xml:space="preserve">set of {alpha, beta, </w:t>
            </w:r>
            <w:r>
              <w:rPr>
                <w:rFonts w:eastAsia="宋体" w:hint="eastAsia"/>
                <w:sz w:val="20"/>
                <w:szCs w:val="20"/>
                <w:lang w:val="en-GB" w:eastAsia="zh-CN"/>
              </w:rPr>
              <w:t>gamm</w:t>
            </w:r>
            <w:r>
              <w:rPr>
                <w:rFonts w:eastAsia="宋体"/>
                <w:sz w:val="20"/>
                <w:szCs w:val="20"/>
                <w:lang w:val="en-GB" w:eastAsia="zh-CN"/>
              </w:rPr>
              <w:t xml:space="preserve">a}, which applies to both </w:t>
            </w:r>
            <w:proofErr w:type="spellStart"/>
            <w:r>
              <w:rPr>
                <w:rFonts w:eastAsia="宋体"/>
                <w:sz w:val="20"/>
                <w:szCs w:val="20"/>
                <w:lang w:val="en-GB" w:eastAsia="zh-CN"/>
              </w:rPr>
              <w:t>AoA</w:t>
            </w:r>
            <w:proofErr w:type="spellEnd"/>
            <w:r>
              <w:rPr>
                <w:rFonts w:eastAsia="宋体"/>
                <w:sz w:val="20"/>
                <w:szCs w:val="20"/>
                <w:lang w:val="en-GB" w:eastAsia="zh-CN"/>
              </w:rPr>
              <w:t xml:space="preserve"> and </w:t>
            </w:r>
            <w:proofErr w:type="spellStart"/>
            <w:r>
              <w:rPr>
                <w:rFonts w:eastAsia="宋体"/>
                <w:sz w:val="20"/>
                <w:szCs w:val="20"/>
                <w:lang w:val="en-GB" w:eastAsia="zh-CN"/>
              </w:rPr>
              <w:t>ZoA</w:t>
            </w:r>
            <w:proofErr w:type="spellEnd"/>
            <w:r>
              <w:rPr>
                <w:rFonts w:eastAsia="宋体"/>
                <w:sz w:val="20"/>
                <w:szCs w:val="20"/>
                <w:lang w:val="en-GB" w:eastAsia="zh-CN"/>
              </w:rPr>
              <w:t xml:space="preserve">. </w:t>
            </w:r>
          </w:p>
          <w:p w14:paraId="7D4BA7FA" w14:textId="77777777" w:rsidR="00064D19" w:rsidRDefault="00064D19" w:rsidP="004E4D63">
            <w:pPr>
              <w:rPr>
                <w:rFonts w:eastAsia="宋体"/>
                <w:sz w:val="20"/>
                <w:szCs w:val="20"/>
                <w:lang w:val="en-GB" w:eastAsia="zh-CN"/>
              </w:rPr>
            </w:pPr>
          </w:p>
          <w:p w14:paraId="63ACD14F" w14:textId="2D0CF716" w:rsidR="00064D19" w:rsidRDefault="00F40558" w:rsidP="004E4D63">
            <w:pPr>
              <w:rPr>
                <w:rFonts w:eastAsia="宋体"/>
                <w:sz w:val="20"/>
                <w:szCs w:val="20"/>
                <w:lang w:val="en-GB" w:eastAsia="zh-CN"/>
              </w:rPr>
            </w:pPr>
            <w:r>
              <w:rPr>
                <w:rFonts w:eastAsia="宋体"/>
                <w:sz w:val="20"/>
                <w:szCs w:val="20"/>
                <w:lang w:val="en-GB" w:eastAsia="zh-CN"/>
              </w:rPr>
              <w:t xml:space="preserve">2/ </w:t>
            </w:r>
            <w:r w:rsidR="00064D19">
              <w:rPr>
                <w:rFonts w:eastAsia="宋体" w:hint="eastAsia"/>
                <w:sz w:val="20"/>
                <w:szCs w:val="20"/>
                <w:lang w:val="en-GB" w:eastAsia="zh-CN"/>
              </w:rPr>
              <w:t>O</w:t>
            </w:r>
            <w:r w:rsidR="00064D19">
              <w:rPr>
                <w:rFonts w:eastAsia="宋体"/>
                <w:sz w:val="20"/>
                <w:szCs w:val="20"/>
                <w:lang w:val="en-GB" w:eastAsia="zh-CN"/>
              </w:rPr>
              <w:t xml:space="preserve">n </w:t>
            </w:r>
            <w:r w:rsidR="00064D19" w:rsidRPr="00B25A29">
              <w:rPr>
                <w:rFonts w:ascii="Arial" w:eastAsia="宋体" w:hAnsi="Arial"/>
                <w:i/>
                <w:iCs/>
                <w:noProof/>
                <w:szCs w:val="20"/>
                <w:lang w:val="en-GB" w:eastAsia="zh-CN"/>
              </w:rPr>
              <w:t>CommonIEsRequestLocationInformation</w:t>
            </w:r>
            <w:r w:rsidR="00064D19">
              <w:rPr>
                <w:rFonts w:ascii="Arial" w:eastAsia="宋体" w:hAnsi="Arial"/>
                <w:iCs/>
                <w:noProof/>
                <w:szCs w:val="20"/>
                <w:lang w:val="en-GB" w:eastAsia="zh-CN"/>
              </w:rPr>
              <w:t xml:space="preserve"> </w:t>
            </w:r>
            <w:r w:rsidR="00064D19" w:rsidRPr="002F73E7">
              <w:rPr>
                <w:rFonts w:eastAsia="宋体"/>
                <w:sz w:val="20"/>
                <w:szCs w:val="20"/>
                <w:lang w:val="en-GB" w:eastAsia="zh-CN"/>
              </w:rPr>
              <w:t xml:space="preserve">and </w:t>
            </w:r>
            <w:r w:rsidR="00064D19">
              <w:rPr>
                <w:rFonts w:ascii="Arial" w:eastAsia="宋体" w:hAnsi="Arial"/>
                <w:i/>
                <w:iCs/>
                <w:noProof/>
                <w:szCs w:val="20"/>
                <w:lang w:val="en-GB" w:eastAsia="zh-CN"/>
              </w:rPr>
              <w:t>CommonIEsProvideLocationInformation</w:t>
            </w:r>
            <w:r w:rsidR="00064D19" w:rsidRPr="002F73E7">
              <w:rPr>
                <w:rFonts w:eastAsia="宋体"/>
                <w:sz w:val="20"/>
                <w:szCs w:val="20"/>
                <w:lang w:val="en-GB" w:eastAsia="zh-CN"/>
              </w:rPr>
              <w:t xml:space="preserve">, </w:t>
            </w:r>
            <w:r w:rsidR="00064D19">
              <w:rPr>
                <w:rFonts w:eastAsia="宋体"/>
                <w:sz w:val="20"/>
                <w:szCs w:val="20"/>
                <w:lang w:val="en-GB" w:eastAsia="zh-CN"/>
              </w:rPr>
              <w:t xml:space="preserve">that part was initially intended for common </w:t>
            </w:r>
            <w:proofErr w:type="spellStart"/>
            <w:r w:rsidR="00064D19">
              <w:rPr>
                <w:rFonts w:eastAsia="宋体"/>
                <w:sz w:val="20"/>
                <w:szCs w:val="20"/>
                <w:lang w:val="en-GB" w:eastAsia="zh-CN"/>
              </w:rPr>
              <w:t>signalings</w:t>
            </w:r>
            <w:proofErr w:type="spellEnd"/>
            <w:r w:rsidR="00064D19">
              <w:rPr>
                <w:rFonts w:eastAsia="宋体"/>
                <w:sz w:val="20"/>
                <w:szCs w:val="20"/>
                <w:lang w:val="en-GB" w:eastAsia="zh-CN"/>
              </w:rPr>
              <w:t xml:space="preserve"> across positioning method, as well as UE location reporting to the server to the case of UE-based positioning.</w:t>
            </w:r>
          </w:p>
          <w:p w14:paraId="1494DB59" w14:textId="2B5F264E" w:rsidR="005D110B" w:rsidRDefault="00064D19" w:rsidP="004E4D63">
            <w:pPr>
              <w:rPr>
                <w:rFonts w:eastAsia="宋体"/>
                <w:sz w:val="20"/>
                <w:szCs w:val="20"/>
                <w:lang w:val="en-GB" w:eastAsia="zh-CN"/>
              </w:rPr>
            </w:pPr>
            <w:r>
              <w:rPr>
                <w:rFonts w:eastAsia="宋体"/>
                <w:sz w:val="20"/>
                <w:szCs w:val="20"/>
                <w:lang w:val="en-GB" w:eastAsia="zh-CN"/>
              </w:rPr>
              <w:t>We could prefer not to capture the UE location related information</w:t>
            </w:r>
            <w:r w:rsidR="005D110B">
              <w:rPr>
                <w:rFonts w:eastAsia="宋体"/>
                <w:sz w:val="20"/>
                <w:szCs w:val="20"/>
                <w:lang w:val="en-GB" w:eastAsia="zh-CN"/>
              </w:rPr>
              <w:t xml:space="preserve"> in SLPP</w:t>
            </w:r>
            <w:r>
              <w:rPr>
                <w:rFonts w:eastAsia="宋体"/>
                <w:sz w:val="20"/>
                <w:szCs w:val="20"/>
                <w:lang w:val="en-GB" w:eastAsia="zh-CN"/>
              </w:rPr>
              <w:t xml:space="preserve">, including absolute position and velocity. The reasons are </w:t>
            </w:r>
          </w:p>
          <w:p w14:paraId="5B34B47D" w14:textId="58DFF2DB" w:rsidR="00064D19" w:rsidRPr="00F40558" w:rsidRDefault="005D110B" w:rsidP="002F73E7">
            <w:pPr>
              <w:pStyle w:val="aff7"/>
              <w:numPr>
                <w:ilvl w:val="0"/>
                <w:numId w:val="64"/>
              </w:numPr>
              <w:rPr>
                <w:rFonts w:eastAsia="宋体"/>
                <w:lang w:val="en-GB" w:eastAsia="zh-CN"/>
              </w:rPr>
            </w:pPr>
            <w:r w:rsidRPr="005D110B">
              <w:rPr>
                <w:rFonts w:eastAsia="宋体"/>
                <w:lang w:val="en-GB" w:eastAsia="zh-CN"/>
              </w:rPr>
              <w:t>F</w:t>
            </w:r>
            <w:r w:rsidR="00064D19" w:rsidRPr="005D110B">
              <w:rPr>
                <w:rFonts w:eastAsia="宋体"/>
                <w:lang w:val="en-GB" w:eastAsia="zh-CN"/>
              </w:rPr>
              <w:t>or the location transfer between UE and LMF, the existing LPP</w:t>
            </w:r>
            <w:r w:rsidR="00064D19" w:rsidRPr="000106D4">
              <w:rPr>
                <w:rFonts w:eastAsia="宋体"/>
                <w:lang w:val="en-GB" w:eastAsia="zh-CN"/>
              </w:rPr>
              <w:t xml:space="preserve"> should be used, which can take all the existing </w:t>
            </w:r>
            <w:proofErr w:type="spellStart"/>
            <w:r w:rsidR="00064D19" w:rsidRPr="000106D4">
              <w:rPr>
                <w:rFonts w:eastAsia="宋体"/>
                <w:lang w:val="en-GB" w:eastAsia="zh-CN"/>
              </w:rPr>
              <w:t>Uu</w:t>
            </w:r>
            <w:proofErr w:type="spellEnd"/>
            <w:r w:rsidR="00064D19" w:rsidRPr="003539D9">
              <w:rPr>
                <w:rFonts w:eastAsia="宋体"/>
                <w:lang w:val="en-GB" w:eastAsia="zh-CN"/>
              </w:rPr>
              <w:t xml:space="preserve"> positioning and GNSS positioning into account</w:t>
            </w:r>
            <w:r w:rsidRPr="00F40558">
              <w:rPr>
                <w:rFonts w:eastAsia="宋体"/>
                <w:lang w:val="en-GB" w:eastAsia="zh-CN"/>
              </w:rPr>
              <w:t>.</w:t>
            </w:r>
          </w:p>
          <w:p w14:paraId="0D39DDC6" w14:textId="77777777" w:rsidR="005D110B" w:rsidRDefault="005D110B">
            <w:pPr>
              <w:pStyle w:val="aff7"/>
              <w:numPr>
                <w:ilvl w:val="0"/>
                <w:numId w:val="64"/>
              </w:numPr>
              <w:rPr>
                <w:rFonts w:eastAsia="宋体"/>
                <w:lang w:val="en-GB" w:eastAsia="zh-CN"/>
              </w:rPr>
            </w:pPr>
            <w:r>
              <w:rPr>
                <w:rFonts w:eastAsia="宋体" w:hint="eastAsia"/>
                <w:lang w:val="en-GB" w:eastAsia="zh-CN"/>
              </w:rPr>
              <w:t>F</w:t>
            </w:r>
            <w:r>
              <w:rPr>
                <w:rFonts w:eastAsia="宋体"/>
                <w:lang w:val="en-GB" w:eastAsia="zh-CN"/>
              </w:rPr>
              <w:t>or the location transfer between UE and serve UE, we do not think it is supported for a server UE to further retrieve location from the target UE that is doing UE-based positioning.</w:t>
            </w:r>
          </w:p>
          <w:p w14:paraId="484BC9FB" w14:textId="77777777" w:rsidR="00F40558" w:rsidRPr="00F40558" w:rsidRDefault="00F40558" w:rsidP="00F40558">
            <w:pPr>
              <w:rPr>
                <w:rFonts w:eastAsia="宋体"/>
                <w:lang w:val="en-GB" w:eastAsia="zh-CN"/>
              </w:rPr>
            </w:pPr>
            <w:r>
              <w:rPr>
                <w:rFonts w:eastAsia="宋体" w:hint="eastAsia"/>
                <w:lang w:val="en-GB" w:eastAsia="zh-CN"/>
              </w:rPr>
              <w:t>3</w:t>
            </w:r>
            <w:r>
              <w:rPr>
                <w:rFonts w:eastAsia="宋体"/>
                <w:lang w:val="en-GB" w:eastAsia="zh-CN"/>
              </w:rPr>
              <w:t>/ on</w:t>
            </w:r>
            <w:r w:rsidRPr="00F40558">
              <w:rPr>
                <w:rFonts w:eastAsia="宋体"/>
                <w:lang w:val="en-GB" w:eastAsia="zh-CN"/>
              </w:rPr>
              <w:t xml:space="preserve">    </w:t>
            </w:r>
            <w:proofErr w:type="spellStart"/>
            <w:r w:rsidRPr="00F40558">
              <w:rPr>
                <w:rFonts w:eastAsia="宋体"/>
                <w:lang w:val="en-GB" w:eastAsia="zh-CN"/>
              </w:rPr>
              <w:t>triggeredReporting</w:t>
            </w:r>
            <w:proofErr w:type="spellEnd"/>
            <w:r w:rsidRPr="00F40558">
              <w:rPr>
                <w:rFonts w:eastAsia="宋体"/>
                <w:lang w:val="en-GB" w:eastAsia="zh-CN"/>
              </w:rPr>
              <w:t xml:space="preserve">                      </w:t>
            </w:r>
            <w:proofErr w:type="spellStart"/>
            <w:proofErr w:type="gramStart"/>
            <w:r w:rsidRPr="00F40558">
              <w:rPr>
                <w:rFonts w:eastAsia="宋体"/>
                <w:lang w:val="en-GB" w:eastAsia="zh-CN"/>
              </w:rPr>
              <w:t>TriggeredReportingCriteria</w:t>
            </w:r>
            <w:proofErr w:type="spellEnd"/>
            <w:r w:rsidRPr="00F40558">
              <w:rPr>
                <w:rFonts w:eastAsia="宋体"/>
                <w:lang w:val="en-GB" w:eastAsia="zh-CN"/>
              </w:rPr>
              <w:t xml:space="preserve">  OPTIONAL</w:t>
            </w:r>
            <w:proofErr w:type="gramEnd"/>
            <w:r w:rsidRPr="00F40558">
              <w:rPr>
                <w:rFonts w:eastAsia="宋体"/>
                <w:lang w:val="en-GB" w:eastAsia="zh-CN"/>
              </w:rPr>
              <w:t>,</w:t>
            </w:r>
          </w:p>
          <w:p w14:paraId="07CEF578" w14:textId="2453CBFC" w:rsidR="00E24552" w:rsidRDefault="00F40558" w:rsidP="00E24552">
            <w:pPr>
              <w:ind w:firstLine="240"/>
              <w:rPr>
                <w:rFonts w:eastAsia="宋体"/>
                <w:lang w:val="en-GB" w:eastAsia="zh-CN"/>
              </w:rPr>
            </w:pPr>
            <w:proofErr w:type="spellStart"/>
            <w:r w:rsidRPr="00F40558">
              <w:rPr>
                <w:rFonts w:eastAsia="宋体"/>
                <w:lang w:val="en-GB" w:eastAsia="zh-CN"/>
              </w:rPr>
              <w:lastRenderedPageBreak/>
              <w:t>periodicalReporting</w:t>
            </w:r>
            <w:proofErr w:type="spellEnd"/>
            <w:r w:rsidRPr="00F40558">
              <w:rPr>
                <w:rFonts w:eastAsia="宋体"/>
                <w:lang w:val="en-GB" w:eastAsia="zh-CN"/>
              </w:rPr>
              <w:t xml:space="preserve">                     </w:t>
            </w:r>
            <w:proofErr w:type="spellStart"/>
            <w:r w:rsidRPr="00F40558">
              <w:rPr>
                <w:rFonts w:eastAsia="宋体"/>
                <w:lang w:val="en-GB" w:eastAsia="zh-CN"/>
              </w:rPr>
              <w:t>PeriodicalReportingCriteria</w:t>
            </w:r>
            <w:proofErr w:type="spellEnd"/>
            <w:r w:rsidRPr="00F40558">
              <w:rPr>
                <w:rFonts w:eastAsia="宋体"/>
                <w:lang w:val="en-GB" w:eastAsia="zh-CN"/>
              </w:rPr>
              <w:t xml:space="preserve"> OPTIONAL,</w:t>
            </w:r>
            <w:r>
              <w:rPr>
                <w:rFonts w:eastAsia="宋体"/>
                <w:lang w:val="en-GB" w:eastAsia="zh-CN"/>
              </w:rPr>
              <w:t xml:space="preserve"> we think this needs further discussion what are the requirement for this in the SLPP spec</w:t>
            </w:r>
            <w:r w:rsidR="00E24552">
              <w:rPr>
                <w:rFonts w:eastAsia="宋体"/>
                <w:lang w:val="en-GB" w:eastAsia="zh-CN"/>
              </w:rPr>
              <w:t>, although we understand similar fields also exist in the LPP spec. Similarly, for the field “environment”, not quite sure if it is still applicable for SL positioning</w:t>
            </w:r>
          </w:p>
          <w:p w14:paraId="3DC55904" w14:textId="56F4B975" w:rsidR="00E24552" w:rsidRDefault="00E24552" w:rsidP="00E24552">
            <w:pPr>
              <w:ind w:firstLine="240"/>
              <w:rPr>
                <w:rFonts w:eastAsia="宋体"/>
                <w:lang w:val="en-GB" w:eastAsia="zh-CN"/>
              </w:rPr>
            </w:pPr>
          </w:p>
          <w:p w14:paraId="057B9087" w14:textId="6071A379" w:rsidR="00E24552" w:rsidRPr="00E24552" w:rsidRDefault="00E24552" w:rsidP="00E24552">
            <w:pPr>
              <w:rPr>
                <w:rFonts w:eastAsia="宋体"/>
                <w:lang w:val="en-GB" w:eastAsia="zh-CN"/>
              </w:rPr>
            </w:pPr>
            <w:r>
              <w:rPr>
                <w:rFonts w:eastAsia="宋体" w:hint="eastAsia"/>
                <w:lang w:val="en-GB" w:eastAsia="zh-CN"/>
              </w:rPr>
              <w:t>4</w:t>
            </w:r>
            <w:r>
              <w:rPr>
                <w:rFonts w:eastAsia="宋体"/>
                <w:lang w:val="en-GB" w:eastAsia="zh-CN"/>
              </w:rPr>
              <w:t xml:space="preserve">/ field descriptions for the fields under </w:t>
            </w:r>
            <w:proofErr w:type="spellStart"/>
            <w:r>
              <w:rPr>
                <w:rFonts w:eastAsia="宋体"/>
                <w:lang w:val="en-GB" w:eastAsia="zh-CN"/>
              </w:rPr>
              <w:t>CommonIEsProvideLocationInformation</w:t>
            </w:r>
            <w:proofErr w:type="spellEnd"/>
            <w:r>
              <w:rPr>
                <w:rFonts w:eastAsia="宋体"/>
                <w:lang w:val="en-GB" w:eastAsia="zh-CN"/>
              </w:rPr>
              <w:t xml:space="preserve"> are still empty</w:t>
            </w:r>
          </w:p>
          <w:p w14:paraId="5776031E" w14:textId="0ECDC48A" w:rsidR="00F40558" w:rsidRPr="002F73E7" w:rsidRDefault="00F40558" w:rsidP="00F40558">
            <w:pPr>
              <w:rPr>
                <w:rFonts w:eastAsia="宋体"/>
                <w:lang w:val="en-GB" w:eastAsia="zh-CN"/>
              </w:rPr>
            </w:pPr>
          </w:p>
        </w:tc>
      </w:tr>
      <w:tr w:rsidR="00267B78" w:rsidRPr="00656C45" w14:paraId="626614C7" w14:textId="77777777" w:rsidTr="004E4D63">
        <w:tc>
          <w:tcPr>
            <w:tcW w:w="1975" w:type="dxa"/>
          </w:tcPr>
          <w:p w14:paraId="0F313722" w14:textId="77777777" w:rsidR="00267B78" w:rsidRPr="00656C45" w:rsidRDefault="00267B78" w:rsidP="004E4D63">
            <w:pPr>
              <w:rPr>
                <w:sz w:val="20"/>
                <w:szCs w:val="20"/>
              </w:rPr>
            </w:pPr>
          </w:p>
        </w:tc>
        <w:tc>
          <w:tcPr>
            <w:tcW w:w="6205" w:type="dxa"/>
          </w:tcPr>
          <w:p w14:paraId="6E1CD00A" w14:textId="77777777" w:rsidR="00267B78" w:rsidRPr="00656C45" w:rsidRDefault="00267B78" w:rsidP="004E4D63">
            <w:pPr>
              <w:rPr>
                <w:sz w:val="20"/>
                <w:szCs w:val="20"/>
              </w:rPr>
            </w:pPr>
          </w:p>
        </w:tc>
      </w:tr>
      <w:tr w:rsidR="00267B78" w:rsidRPr="00656C45" w14:paraId="5BDFD20E" w14:textId="77777777" w:rsidTr="004E4D63">
        <w:tc>
          <w:tcPr>
            <w:tcW w:w="1975" w:type="dxa"/>
          </w:tcPr>
          <w:p w14:paraId="01380DF5" w14:textId="77777777" w:rsidR="00267B78" w:rsidRPr="00656C45" w:rsidRDefault="00267B78" w:rsidP="004E4D63">
            <w:pPr>
              <w:rPr>
                <w:sz w:val="20"/>
                <w:szCs w:val="20"/>
              </w:rPr>
            </w:pPr>
          </w:p>
        </w:tc>
        <w:tc>
          <w:tcPr>
            <w:tcW w:w="6205" w:type="dxa"/>
          </w:tcPr>
          <w:p w14:paraId="5E7C268D" w14:textId="77777777" w:rsidR="00267B78" w:rsidRPr="00656C45" w:rsidRDefault="00267B78" w:rsidP="004E4D63">
            <w:pPr>
              <w:rPr>
                <w:sz w:val="20"/>
                <w:szCs w:val="20"/>
                <w:lang w:val="en-GB"/>
              </w:rPr>
            </w:pPr>
          </w:p>
        </w:tc>
      </w:tr>
    </w:tbl>
    <w:p w14:paraId="348A386E" w14:textId="77777777" w:rsidR="00267B78" w:rsidRPr="00656C45" w:rsidRDefault="00267B78" w:rsidP="00267B78">
      <w:pPr>
        <w:jc w:val="both"/>
        <w:rPr>
          <w:sz w:val="20"/>
          <w:szCs w:val="20"/>
          <w:lang w:val="en-GB"/>
        </w:rPr>
      </w:pPr>
    </w:p>
    <w:p w14:paraId="35A3A988" w14:textId="77777777" w:rsidR="00267B78" w:rsidRDefault="00267B78" w:rsidP="00267B78">
      <w:pPr>
        <w:jc w:val="both"/>
        <w:rPr>
          <w:sz w:val="18"/>
          <w:szCs w:val="18"/>
          <w:lang w:val="en-GB"/>
        </w:rPr>
      </w:pPr>
    </w:p>
    <w:p w14:paraId="53BA548F" w14:textId="77777777" w:rsidR="00610E27" w:rsidRDefault="00610E27" w:rsidP="00C06B2C">
      <w:pPr>
        <w:pStyle w:val="aff7"/>
        <w:ind w:left="0"/>
        <w:jc w:val="both"/>
        <w:rPr>
          <w:lang w:val="en-GB"/>
        </w:rPr>
      </w:pPr>
    </w:p>
    <w:p w14:paraId="40DA4E4A" w14:textId="1B02C12C" w:rsidR="0049249F" w:rsidRDefault="0049249F" w:rsidP="0049249F">
      <w:pPr>
        <w:pStyle w:val="30"/>
      </w:pPr>
      <w:r w:rsidRPr="00D458D8">
        <w:t>2.</w:t>
      </w:r>
      <w:r w:rsidR="00246B5C">
        <w:t>3</w:t>
      </w:r>
      <w:r>
        <w:t xml:space="preserve"> </w:t>
      </w:r>
      <w:r w:rsidR="00A53F5A">
        <w:t xml:space="preserve">Other </w:t>
      </w:r>
      <w:r w:rsidR="00EA104A">
        <w:t>parameters</w:t>
      </w:r>
    </w:p>
    <w:p w14:paraId="452D045B" w14:textId="0171D396" w:rsidR="006A4452" w:rsidRDefault="009949CD" w:rsidP="00C06B2C">
      <w:pPr>
        <w:pStyle w:val="aff7"/>
        <w:ind w:left="0"/>
        <w:jc w:val="both"/>
        <w:rPr>
          <w:lang w:val="en-GB"/>
        </w:rPr>
      </w:pPr>
      <w:r>
        <w:rPr>
          <w:lang w:val="en-GB"/>
        </w:rPr>
        <w:t xml:space="preserve">Finally, additional </w:t>
      </w:r>
      <w:r w:rsidR="00B4075E">
        <w:rPr>
          <w:lang w:val="en-GB"/>
        </w:rPr>
        <w:t xml:space="preserve">new </w:t>
      </w:r>
      <w:r>
        <w:rPr>
          <w:lang w:val="en-GB"/>
        </w:rPr>
        <w:t>parameter</w:t>
      </w:r>
      <w:r w:rsidR="00A679E5">
        <w:rPr>
          <w:lang w:val="en-GB"/>
        </w:rPr>
        <w:t>s</w:t>
      </w:r>
      <w:r>
        <w:rPr>
          <w:lang w:val="en-GB"/>
        </w:rPr>
        <w:t xml:space="preserve"> within the RAN1 provided list</w:t>
      </w:r>
      <w:r w:rsidR="00A679E5">
        <w:rPr>
          <w:lang w:val="en-GB"/>
        </w:rPr>
        <w:t xml:space="preserve"> not covered in the previous sections are indicated below </w:t>
      </w:r>
      <w:sdt>
        <w:sdtPr>
          <w:rPr>
            <w:lang w:val="en-GB"/>
          </w:rPr>
          <w:id w:val="-1903357656"/>
          <w:citation/>
        </w:sdtPr>
        <w:sdtContent>
          <w:r w:rsidR="00B14CDD">
            <w:rPr>
              <w:lang w:val="en-GB"/>
            </w:rPr>
            <w:fldChar w:fldCharType="begin"/>
          </w:r>
          <w:r w:rsidR="00B14CDD">
            <w:instrText xml:space="preserve"> CITATION R12308674 \l 1033 </w:instrText>
          </w:r>
          <w:r w:rsidR="00B14CDD">
            <w:rPr>
              <w:lang w:val="en-GB"/>
            </w:rPr>
            <w:fldChar w:fldCharType="separate"/>
          </w:r>
          <w:r w:rsidR="00B14CDD">
            <w:rPr>
              <w:noProof/>
            </w:rPr>
            <w:t>[1]</w:t>
          </w:r>
          <w:r w:rsidR="00B14CDD">
            <w:rPr>
              <w:lang w:val="en-GB"/>
            </w:rPr>
            <w:fldChar w:fldCharType="end"/>
          </w:r>
        </w:sdtContent>
      </w:sdt>
      <w:r w:rsidR="00E15093">
        <w:rPr>
          <w:lang w:val="en-GB"/>
        </w:rPr>
        <w:t>:</w:t>
      </w:r>
    </w:p>
    <w:tbl>
      <w:tblPr>
        <w:tblW w:w="5147" w:type="pct"/>
        <w:tblLayout w:type="fixed"/>
        <w:tblLook w:val="04A0" w:firstRow="1" w:lastRow="0" w:firstColumn="1" w:lastColumn="0" w:noHBand="0" w:noVBand="1"/>
      </w:tblPr>
      <w:tblGrid>
        <w:gridCol w:w="1659"/>
        <w:gridCol w:w="3631"/>
        <w:gridCol w:w="2950"/>
        <w:gridCol w:w="3627"/>
        <w:gridCol w:w="1210"/>
        <w:gridCol w:w="1611"/>
        <w:gridCol w:w="6848"/>
      </w:tblGrid>
      <w:tr w:rsidR="00B4075E" w:rsidRPr="00070C93" w14:paraId="490130C7" w14:textId="3B938952" w:rsidTr="00B4075E">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5210239F" w14:textId="77777777" w:rsidR="00B4075E" w:rsidRPr="00070C93" w:rsidRDefault="00B4075E">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50336054" w14:textId="77777777" w:rsidR="00B4075E" w:rsidRDefault="00B4075E">
            <w:pPr>
              <w:rPr>
                <w:rFonts w:ascii="Arial" w:hAnsi="Arial" w:cs="Arial"/>
                <w:b/>
                <w:bCs/>
                <w:color w:val="FFFFFF"/>
                <w:sz w:val="20"/>
                <w:szCs w:val="20"/>
              </w:rPr>
            </w:pPr>
            <w:r>
              <w:rPr>
                <w:rFonts w:ascii="Arial" w:hAnsi="Arial" w:cs="Arial"/>
                <w:b/>
                <w:bCs/>
                <w:color w:val="FFFFFF"/>
                <w:sz w:val="20"/>
                <w:szCs w:val="20"/>
              </w:rPr>
              <w:t>Sub-feature group</w:t>
            </w:r>
          </w:p>
          <w:p w14:paraId="5E0360FD" w14:textId="77777777" w:rsidR="00B4075E" w:rsidRPr="00070C93" w:rsidRDefault="00B4075E">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42ACA805" w14:textId="77777777" w:rsidR="00B4075E" w:rsidRDefault="00B4075E">
            <w:pPr>
              <w:rPr>
                <w:rFonts w:ascii="Arial" w:hAnsi="Arial" w:cs="Arial"/>
                <w:b/>
                <w:bCs/>
                <w:color w:val="FFFFFF"/>
                <w:sz w:val="20"/>
                <w:szCs w:val="20"/>
              </w:rPr>
            </w:pPr>
            <w:r>
              <w:rPr>
                <w:rFonts w:ascii="Arial" w:hAnsi="Arial" w:cs="Arial"/>
                <w:b/>
                <w:bCs/>
                <w:color w:val="FFFFFF"/>
                <w:sz w:val="20"/>
                <w:szCs w:val="20"/>
              </w:rPr>
              <w:t>Parameter name in the spec</w:t>
            </w:r>
          </w:p>
          <w:p w14:paraId="74B6A70C" w14:textId="77777777" w:rsidR="00B4075E" w:rsidRPr="00070C93" w:rsidRDefault="00B4075E">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1E337265" w14:textId="77777777" w:rsidR="00B4075E" w:rsidRDefault="00B4075E">
            <w:pPr>
              <w:rPr>
                <w:rFonts w:ascii="Arial" w:hAnsi="Arial" w:cs="Arial"/>
                <w:b/>
                <w:bCs/>
                <w:color w:val="FFFFFF"/>
                <w:sz w:val="20"/>
                <w:szCs w:val="20"/>
              </w:rPr>
            </w:pPr>
            <w:r>
              <w:rPr>
                <w:rFonts w:ascii="Arial" w:hAnsi="Arial" w:cs="Arial"/>
                <w:b/>
                <w:bCs/>
                <w:color w:val="FFFFFF"/>
                <w:sz w:val="20"/>
                <w:szCs w:val="20"/>
              </w:rPr>
              <w:t>Description</w:t>
            </w:r>
          </w:p>
          <w:p w14:paraId="36B84A0F" w14:textId="77777777" w:rsidR="00B4075E" w:rsidRPr="00070C93" w:rsidRDefault="00B4075E">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56FDF239" w14:textId="77777777" w:rsidR="00B4075E" w:rsidRDefault="00B4075E">
            <w:pPr>
              <w:rPr>
                <w:rFonts w:ascii="Arial" w:hAnsi="Arial" w:cs="Arial"/>
                <w:b/>
                <w:bCs/>
                <w:color w:val="FFFFFF"/>
                <w:sz w:val="20"/>
                <w:szCs w:val="20"/>
              </w:rPr>
            </w:pPr>
            <w:r>
              <w:rPr>
                <w:rFonts w:ascii="Arial" w:hAnsi="Arial" w:cs="Arial"/>
                <w:b/>
                <w:bCs/>
                <w:color w:val="FFFFFF"/>
                <w:sz w:val="20"/>
                <w:szCs w:val="20"/>
              </w:rPr>
              <w:t>Value range</w:t>
            </w:r>
          </w:p>
          <w:p w14:paraId="67424733" w14:textId="77777777" w:rsidR="00B4075E" w:rsidRPr="00070C93" w:rsidRDefault="00B4075E">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3203708A" w14:textId="77777777" w:rsidR="00B4075E" w:rsidRPr="00070C93" w:rsidRDefault="00B4075E">
            <w:pPr>
              <w:rPr>
                <w:rFonts w:ascii="Arial" w:eastAsia="宋体"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2607EA21" w14:textId="06C8564D" w:rsidR="00B4075E" w:rsidRDefault="00B4075E">
            <w:pPr>
              <w:rPr>
                <w:rFonts w:ascii="Arial" w:hAnsi="Arial" w:cs="Arial"/>
                <w:b/>
                <w:bCs/>
                <w:color w:val="FFFFFF"/>
                <w:sz w:val="20"/>
                <w:szCs w:val="20"/>
              </w:rPr>
            </w:pPr>
            <w:r>
              <w:rPr>
                <w:rFonts w:ascii="Arial" w:hAnsi="Arial" w:cs="Arial"/>
                <w:b/>
                <w:bCs/>
                <w:color w:val="FFFFFF"/>
                <w:sz w:val="20"/>
                <w:szCs w:val="20"/>
              </w:rPr>
              <w:t>Comment</w:t>
            </w:r>
          </w:p>
        </w:tc>
      </w:tr>
      <w:tr w:rsidR="000B6D08" w:rsidRPr="00070C93" w14:paraId="113B5743" w14:textId="4CBBD2CD" w:rsidTr="00B4075E">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4DB9298B"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1F4FA21E" w14:textId="71A2C685" w:rsidR="000B6D08" w:rsidRDefault="000B6D08" w:rsidP="000B6D08">
            <w:pPr>
              <w:rPr>
                <w:rFonts w:ascii="Arial" w:hAnsi="Arial" w:cs="Arial"/>
                <w:color w:val="0000FF"/>
                <w:sz w:val="18"/>
                <w:szCs w:val="18"/>
              </w:rPr>
            </w:pPr>
            <w:r>
              <w:rPr>
                <w:rFonts w:ascii="Arial" w:hAnsi="Arial" w:cs="Arial"/>
                <w:color w:val="0000FF"/>
                <w:sz w:val="18"/>
                <w:szCs w:val="18"/>
              </w:rPr>
              <w:t>NR SL Measurement Report</w:t>
            </w:r>
          </w:p>
          <w:p w14:paraId="488AC7FF" w14:textId="01B1DBF3" w:rsidR="000B6D08" w:rsidRPr="000B6D08"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767C8B81" w14:textId="373E8C99" w:rsidR="000B6D08" w:rsidRPr="00070C93" w:rsidRDefault="000B6D08" w:rsidP="000B6D08">
            <w:pPr>
              <w:rPr>
                <w:rFonts w:ascii="Arial" w:hAnsi="Arial" w:cs="Arial"/>
                <w:color w:val="0000FF"/>
                <w:sz w:val="18"/>
                <w:szCs w:val="18"/>
              </w:rPr>
            </w:pPr>
            <w:proofErr w:type="spellStart"/>
            <w:r w:rsidRPr="00E15093">
              <w:rPr>
                <w:rFonts w:ascii="Arial" w:hAnsi="Arial" w:cs="Arial"/>
                <w:color w:val="0000FF"/>
                <w:sz w:val="18"/>
                <w:szCs w:val="18"/>
              </w:rPr>
              <w:t>anchorUE</w:t>
            </w:r>
            <w:proofErr w:type="spellEnd"/>
            <w:r w:rsidRPr="00E15093">
              <w:rPr>
                <w:rFonts w:ascii="Arial" w:hAnsi="Arial" w:cs="Arial"/>
                <w:color w:val="0000FF"/>
                <w:sz w:val="18"/>
                <w:szCs w:val="18"/>
              </w:rPr>
              <w:t>-location-Information</w:t>
            </w:r>
            <w:r w:rsidRPr="00070C93">
              <w:rPr>
                <w:rFonts w:ascii="Arial" w:hAnsi="Arial" w:cs="Arial"/>
                <w:color w:val="0000FF"/>
                <w:sz w:val="18"/>
                <w:szCs w:val="18"/>
              </w:rPr>
              <w:t xml:space="preserve"> </w:t>
            </w:r>
          </w:p>
        </w:tc>
        <w:tc>
          <w:tcPr>
            <w:tcW w:w="842" w:type="pct"/>
            <w:tcBorders>
              <w:top w:val="nil"/>
              <w:left w:val="nil"/>
              <w:bottom w:val="single" w:sz="4" w:space="0" w:color="auto"/>
              <w:right w:val="single" w:sz="4" w:space="0" w:color="auto"/>
            </w:tcBorders>
            <w:shd w:val="clear" w:color="auto" w:fill="auto"/>
            <w:vAlign w:val="center"/>
          </w:tcPr>
          <w:p w14:paraId="4B86EE67" w14:textId="5339760B" w:rsidR="000B6D08" w:rsidRDefault="000B6D08" w:rsidP="000B6D08">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6EEEC349" w14:textId="268ED97C" w:rsidR="000B6D08" w:rsidRPr="00070C93" w:rsidRDefault="000B6D08" w:rsidP="000B6D08">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58C6C34D" w14:textId="2B7D9C80" w:rsidR="000B6D08" w:rsidRDefault="000B6D08" w:rsidP="000B6D08">
            <w:pPr>
              <w:rPr>
                <w:rFonts w:ascii="Arial" w:hAnsi="Arial" w:cs="Arial"/>
                <w:color w:val="0000FF"/>
                <w:sz w:val="18"/>
                <w:szCs w:val="18"/>
              </w:rPr>
            </w:pPr>
            <w:r>
              <w:rPr>
                <w:rFonts w:ascii="Arial" w:hAnsi="Arial" w:cs="Arial"/>
                <w:color w:val="0000FF"/>
                <w:sz w:val="18"/>
                <w:szCs w:val="18"/>
              </w:rPr>
              <w:t>TBD</w:t>
            </w:r>
          </w:p>
          <w:p w14:paraId="5C3F3D82"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398728F7" w14:textId="6E6E1D63" w:rsidR="000B6D08" w:rsidRPr="00070C93" w:rsidRDefault="000B6D08" w:rsidP="000B6D08">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072BBADF" w14:textId="77777777" w:rsidR="000B6D08" w:rsidRDefault="000B6D08" w:rsidP="000B6D08">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5C92D485" w14:textId="77777777" w:rsidR="000B6D08" w:rsidRDefault="000B6D08" w:rsidP="000B6D08">
            <w:pPr>
              <w:rPr>
                <w:rFonts w:ascii="Arial" w:hAnsi="Arial" w:cs="Arial"/>
                <w:color w:val="0000FF"/>
                <w:sz w:val="18"/>
                <w:szCs w:val="18"/>
              </w:rPr>
            </w:pPr>
          </w:p>
        </w:tc>
      </w:tr>
      <w:tr w:rsidR="000B6D08" w14:paraId="0D50F8E3" w14:textId="77777777" w:rsidTr="00FA1CCD">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00CAB76" w14:textId="77777777" w:rsidR="000B6D08" w:rsidRPr="00070C93" w:rsidRDefault="000B6D08" w:rsidP="000B6D08">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0D6633F9" w14:textId="77777777" w:rsidR="000B6D08" w:rsidRDefault="000B6D08" w:rsidP="000B6D08">
            <w:pPr>
              <w:rPr>
                <w:rFonts w:ascii="Arial" w:hAnsi="Arial" w:cs="Arial"/>
                <w:color w:val="0000FF"/>
                <w:sz w:val="18"/>
                <w:szCs w:val="18"/>
              </w:rPr>
            </w:pPr>
            <w:r>
              <w:rPr>
                <w:rFonts w:ascii="Arial" w:hAnsi="Arial" w:cs="Arial"/>
                <w:color w:val="0000FF"/>
                <w:sz w:val="18"/>
                <w:szCs w:val="18"/>
              </w:rPr>
              <w:t>NR SL positioning Assistance Information</w:t>
            </w:r>
          </w:p>
          <w:p w14:paraId="311ABAF7" w14:textId="3102633F" w:rsidR="000B6D08" w:rsidRPr="00FA1CCD" w:rsidRDefault="000B6D08" w:rsidP="000B6D08">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43A9F790" w14:textId="77777777" w:rsidR="000B6D08" w:rsidRDefault="000B6D08" w:rsidP="000B6D08">
            <w:pPr>
              <w:rPr>
                <w:rFonts w:ascii="Arial" w:hAnsi="Arial" w:cs="Arial"/>
                <w:color w:val="0000FF"/>
                <w:sz w:val="18"/>
                <w:szCs w:val="18"/>
              </w:rPr>
            </w:pPr>
            <w:r>
              <w:rPr>
                <w:rFonts w:ascii="Arial" w:hAnsi="Arial" w:cs="Arial"/>
                <w:color w:val="0000FF"/>
                <w:sz w:val="18"/>
                <w:szCs w:val="18"/>
              </w:rPr>
              <w:t>expected-SL-</w:t>
            </w:r>
            <w:proofErr w:type="spellStart"/>
            <w:r>
              <w:rPr>
                <w:rFonts w:ascii="Arial" w:hAnsi="Arial" w:cs="Arial"/>
                <w:color w:val="0000FF"/>
                <w:sz w:val="18"/>
                <w:szCs w:val="18"/>
              </w:rPr>
              <w:t>AoA</w:t>
            </w:r>
            <w:proofErr w:type="spellEnd"/>
            <w:r>
              <w:rPr>
                <w:rFonts w:ascii="Arial" w:hAnsi="Arial" w:cs="Arial"/>
                <w:color w:val="0000FF"/>
                <w:sz w:val="18"/>
                <w:szCs w:val="18"/>
              </w:rPr>
              <w:t>-and-Uncertainty</w:t>
            </w:r>
          </w:p>
          <w:p w14:paraId="69835B30" w14:textId="58828305" w:rsidR="000B6D08" w:rsidRPr="00070C93" w:rsidRDefault="000B6D08" w:rsidP="000B6D08">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24836E40" w14:textId="0B3C1042" w:rsidR="000B6D08" w:rsidRPr="00070C93" w:rsidRDefault="000B6D08" w:rsidP="000B6D08">
            <w:pPr>
              <w:rPr>
                <w:rFonts w:ascii="Arial" w:hAnsi="Arial" w:cs="Arial"/>
                <w:color w:val="0000FF"/>
                <w:sz w:val="18"/>
                <w:szCs w:val="18"/>
              </w:rPr>
            </w:pPr>
            <w:r>
              <w:rPr>
                <w:rFonts w:ascii="Arial" w:hAnsi="Arial" w:cs="Arial"/>
                <w:color w:val="0000FF"/>
                <w:sz w:val="18"/>
                <w:szCs w:val="18"/>
              </w:rPr>
              <w:t xml:space="preserve">Indicates expected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7228857A" w14:textId="77777777" w:rsidR="000B6D08" w:rsidRDefault="000B6D08" w:rsidP="000B6D08">
            <w:pPr>
              <w:rPr>
                <w:rFonts w:ascii="Arial" w:hAnsi="Arial" w:cs="Arial"/>
                <w:color w:val="0000FF"/>
                <w:sz w:val="18"/>
                <w:szCs w:val="18"/>
              </w:rPr>
            </w:pPr>
            <w:r>
              <w:rPr>
                <w:rFonts w:ascii="Arial" w:hAnsi="Arial" w:cs="Arial"/>
                <w:color w:val="0000FF"/>
                <w:sz w:val="18"/>
                <w:szCs w:val="18"/>
              </w:rPr>
              <w:t>Ref. 38.455</w:t>
            </w:r>
          </w:p>
          <w:p w14:paraId="06E42E67" w14:textId="77777777" w:rsidR="000B6D08" w:rsidRPr="00070C93" w:rsidRDefault="000B6D08" w:rsidP="000B6D08">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7AD4CA81" w14:textId="4D8BE02D" w:rsidR="000B6D08" w:rsidRPr="00070C93" w:rsidRDefault="000B6D08" w:rsidP="000B6D08">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5AFDAABA" w14:textId="77777777" w:rsidR="000B6D08" w:rsidRDefault="000B6D08" w:rsidP="000B6D08">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 xml:space="preserve">For provision of assistance information for SL </w:t>
            </w:r>
            <w:proofErr w:type="spellStart"/>
            <w:r>
              <w:rPr>
                <w:rFonts w:ascii="Arial" w:hAnsi="Arial" w:cs="Arial"/>
                <w:color w:val="0000FF"/>
                <w:sz w:val="18"/>
                <w:szCs w:val="18"/>
              </w:rPr>
              <w:t>AoA</w:t>
            </w:r>
            <w:proofErr w:type="spellEnd"/>
            <w:r>
              <w:rPr>
                <w:rFonts w:ascii="Arial" w:hAnsi="Arial" w:cs="Arial"/>
                <w:color w:val="0000FF"/>
                <w:sz w:val="18"/>
                <w:szCs w:val="18"/>
              </w:rPr>
              <w:t xml:space="preserve"> measurement, expected SL-</w:t>
            </w:r>
            <w:proofErr w:type="spellStart"/>
            <w:r>
              <w:rPr>
                <w:rFonts w:ascii="Arial" w:hAnsi="Arial" w:cs="Arial"/>
                <w:color w:val="0000FF"/>
                <w:sz w:val="18"/>
                <w:szCs w:val="18"/>
              </w:rPr>
              <w:t>AoA</w:t>
            </w:r>
            <w:proofErr w:type="spellEnd"/>
            <w:r>
              <w:rPr>
                <w:rFonts w:ascii="Arial" w:hAnsi="Arial" w:cs="Arial"/>
                <w:color w:val="0000FF"/>
                <w:sz w:val="18"/>
                <w:szCs w:val="18"/>
              </w:rPr>
              <w:t xml:space="preserve">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021F7ED2" w14:textId="77777777" w:rsidR="000B6D08" w:rsidRPr="00FA1CCD" w:rsidRDefault="000B6D08" w:rsidP="000B6D08">
            <w:pPr>
              <w:rPr>
                <w:rFonts w:ascii="Calibri" w:hAnsi="Calibri" w:cs="Calibri"/>
                <w:color w:val="0000FF"/>
                <w:sz w:val="18"/>
                <w:szCs w:val="18"/>
              </w:rPr>
            </w:pPr>
          </w:p>
        </w:tc>
      </w:tr>
    </w:tbl>
    <w:p w14:paraId="522434F3" w14:textId="77777777" w:rsidR="00E15093" w:rsidRDefault="00E15093" w:rsidP="00C06B2C">
      <w:pPr>
        <w:pStyle w:val="aff7"/>
        <w:ind w:left="0"/>
        <w:jc w:val="both"/>
        <w:rPr>
          <w:lang w:val="en-GB"/>
        </w:rPr>
      </w:pPr>
    </w:p>
    <w:p w14:paraId="3C0DF6D8" w14:textId="67777C04" w:rsidR="00E15093" w:rsidRPr="00656C45" w:rsidRDefault="003051AD" w:rsidP="00C06B2C">
      <w:pPr>
        <w:pStyle w:val="aff7"/>
        <w:ind w:left="0"/>
        <w:jc w:val="both"/>
        <w:rPr>
          <w:lang w:val="en-GB"/>
        </w:rPr>
      </w:pPr>
      <w:r w:rsidRPr="00656C45">
        <w:rPr>
          <w:lang w:val="en-GB"/>
        </w:rPr>
        <w:t>Regarding the first parameter, s</w:t>
      </w:r>
      <w:r w:rsidR="002C6C93" w:rsidRPr="00656C45">
        <w:rPr>
          <w:lang w:val="en-GB"/>
        </w:rPr>
        <w:t xml:space="preserve">ince how to capture is left to RAN2, it would be good to get company views on </w:t>
      </w:r>
      <w:r w:rsidR="00D92E86" w:rsidRPr="00656C45">
        <w:rPr>
          <w:lang w:val="en-GB"/>
        </w:rPr>
        <w:t>when the</w:t>
      </w:r>
      <w:r w:rsidR="00AC4E29" w:rsidRPr="00656C45">
        <w:rPr>
          <w:lang w:val="en-GB"/>
        </w:rPr>
        <w:t xml:space="preserve"> location information about the anchor UE is provided to the LMF or UE. Firstly, rapporteur assumes that </w:t>
      </w:r>
      <w:r w:rsidR="00F45364" w:rsidRPr="00656C45">
        <w:rPr>
          <w:lang w:val="en-GB"/>
        </w:rPr>
        <w:t>for Network based operation</w:t>
      </w:r>
      <w:r w:rsidR="009315A8" w:rsidRPr="00656C45">
        <w:rPr>
          <w:lang w:val="en-GB"/>
        </w:rPr>
        <w:t xml:space="preserve">, this information needs to be provided to the LMF to calculate absolute position. Similarly, for the case of UE-only operation, </w:t>
      </w:r>
      <w:r w:rsidR="00287FDE" w:rsidRPr="00656C45">
        <w:rPr>
          <w:lang w:val="en-GB"/>
        </w:rPr>
        <w:t xml:space="preserve">this information needs to be provided to the server UE </w:t>
      </w:r>
      <w:r w:rsidR="00194B15" w:rsidRPr="00656C45">
        <w:rPr>
          <w:lang w:val="en-GB"/>
        </w:rPr>
        <w:t>instead. Companies are invited to confirm this understanding.</w:t>
      </w:r>
    </w:p>
    <w:p w14:paraId="5FB4E85D" w14:textId="77777777" w:rsidR="00194B15" w:rsidRPr="00656C45" w:rsidRDefault="00194B15" w:rsidP="00C06B2C">
      <w:pPr>
        <w:pStyle w:val="aff7"/>
        <w:ind w:left="0"/>
        <w:jc w:val="both"/>
        <w:rPr>
          <w:lang w:val="en-GB"/>
        </w:rPr>
      </w:pPr>
    </w:p>
    <w:p w14:paraId="00F87339" w14:textId="3FC6BC98" w:rsidR="00CB4A15" w:rsidRPr="00656C45" w:rsidRDefault="00061D9A" w:rsidP="00A3766F">
      <w:pPr>
        <w:spacing w:beforeLines="50" w:before="120"/>
        <w:rPr>
          <w:b/>
          <w:bCs/>
          <w:sz w:val="20"/>
          <w:szCs w:val="20"/>
        </w:rPr>
      </w:pPr>
      <w:r w:rsidRPr="00656C45">
        <w:rPr>
          <w:b/>
          <w:bCs/>
          <w:sz w:val="20"/>
          <w:szCs w:val="20"/>
        </w:rPr>
        <w:t>Q3</w:t>
      </w:r>
      <w:r w:rsidR="00A3766F" w:rsidRPr="00656C45">
        <w:rPr>
          <w:b/>
          <w:bCs/>
          <w:sz w:val="20"/>
          <w:szCs w:val="20"/>
        </w:rPr>
        <w:t xml:space="preserve">-1: Do companies agree that </w:t>
      </w:r>
      <w:r w:rsidR="00CB4A15" w:rsidRPr="00656C45">
        <w:rPr>
          <w:b/>
          <w:bCs/>
          <w:sz w:val="20"/>
          <w:szCs w:val="20"/>
        </w:rPr>
        <w:t xml:space="preserve">for the case of absolute SL positioning, the following can be </w:t>
      </w:r>
      <w:r w:rsidR="00E41DA1" w:rsidRPr="00656C45">
        <w:rPr>
          <w:b/>
          <w:bCs/>
          <w:sz w:val="20"/>
          <w:szCs w:val="20"/>
        </w:rPr>
        <w:t>said about the anchor UE absolute location</w:t>
      </w:r>
      <w:r w:rsidR="00CB4A15" w:rsidRPr="00656C45">
        <w:rPr>
          <w:b/>
          <w:bCs/>
          <w:sz w:val="20"/>
          <w:szCs w:val="20"/>
        </w:rPr>
        <w:t>:</w:t>
      </w:r>
    </w:p>
    <w:p w14:paraId="5369860D" w14:textId="6018F6C9" w:rsidR="00A3766F" w:rsidRPr="00656C45" w:rsidRDefault="00CB4A15" w:rsidP="00CB4A15">
      <w:pPr>
        <w:pStyle w:val="aff7"/>
        <w:numPr>
          <w:ilvl w:val="0"/>
          <w:numId w:val="34"/>
        </w:numPr>
        <w:spacing w:beforeLines="50" w:before="120"/>
        <w:rPr>
          <w:b/>
          <w:bCs/>
        </w:rPr>
      </w:pPr>
      <w:r w:rsidRPr="00656C45">
        <w:rPr>
          <w:b/>
          <w:bCs/>
        </w:rPr>
        <w:t>For Network based operation</w:t>
      </w:r>
      <w:r w:rsidR="005028A6" w:rsidRPr="00656C45">
        <w:rPr>
          <w:b/>
          <w:bCs/>
        </w:rPr>
        <w:t xml:space="preserve"> (UE assisted)</w:t>
      </w:r>
      <w:r w:rsidRPr="00656C45">
        <w:rPr>
          <w:b/>
          <w:bCs/>
        </w:rPr>
        <w:t>, the anchor UE location shall be provided to the LMF for absolute SL positioning</w:t>
      </w:r>
    </w:p>
    <w:p w14:paraId="26A0E1C2" w14:textId="05B74A27" w:rsidR="00424B56" w:rsidRPr="00656C45" w:rsidRDefault="00424B56" w:rsidP="00424B56">
      <w:pPr>
        <w:pStyle w:val="aff7"/>
        <w:numPr>
          <w:ilvl w:val="0"/>
          <w:numId w:val="34"/>
        </w:numPr>
        <w:spacing w:beforeLines="50" w:before="120"/>
        <w:rPr>
          <w:b/>
          <w:bCs/>
        </w:rPr>
      </w:pPr>
      <w:r w:rsidRPr="00656C45">
        <w:rPr>
          <w:b/>
          <w:bCs/>
        </w:rPr>
        <w:t>For Network based operation (UE based), the anchor UE location shall be provided to the UE for absolute SL positioning</w:t>
      </w:r>
    </w:p>
    <w:p w14:paraId="1CF329F0" w14:textId="7433CF6B" w:rsidR="00CB4A15" w:rsidRPr="00656C45" w:rsidRDefault="00CB4A15" w:rsidP="00CB4A15">
      <w:pPr>
        <w:pStyle w:val="aff7"/>
        <w:numPr>
          <w:ilvl w:val="0"/>
          <w:numId w:val="34"/>
        </w:numPr>
        <w:spacing w:beforeLines="50" w:before="120"/>
        <w:rPr>
          <w:b/>
          <w:bCs/>
        </w:rPr>
      </w:pPr>
      <w:r w:rsidRPr="00656C45">
        <w:rPr>
          <w:b/>
          <w:bCs/>
        </w:rPr>
        <w:t>For UE only operation, the anchor UE location shall be provided to the server UE</w:t>
      </w:r>
    </w:p>
    <w:p w14:paraId="75378095" w14:textId="77777777" w:rsidR="00F248C7" w:rsidRPr="00656C45" w:rsidRDefault="00F248C7" w:rsidP="00F248C7">
      <w:pPr>
        <w:pStyle w:val="aff7"/>
        <w:spacing w:beforeLines="50" w:before="120"/>
        <w:rPr>
          <w:b/>
          <w:bCs/>
        </w:rPr>
      </w:pPr>
    </w:p>
    <w:p w14:paraId="12488787" w14:textId="77777777"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0384019D" w14:textId="30083749" w:rsidR="00A3766F" w:rsidRPr="00656C45" w:rsidRDefault="00A3766F" w:rsidP="00E41DA1">
      <w:pPr>
        <w:pStyle w:val="aff7"/>
        <w:numPr>
          <w:ilvl w:val="0"/>
          <w:numId w:val="3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w:t>
      </w:r>
      <w:r w:rsidR="00E41DA1" w:rsidRPr="00656C45">
        <w:rPr>
          <w:b/>
          <w:bCs/>
        </w:rPr>
        <w:t xml:space="preserve"> (provide comments)</w:t>
      </w:r>
    </w:p>
    <w:p w14:paraId="7A3EA705" w14:textId="77777777" w:rsidR="00A3766F" w:rsidRPr="00656C45" w:rsidRDefault="00A3766F" w:rsidP="00A3766F">
      <w:pPr>
        <w:pBdr>
          <w:top w:val="none" w:sz="4" w:space="0" w:color="000000"/>
          <w:left w:val="none" w:sz="4" w:space="0" w:color="000000"/>
          <w:bottom w:val="none" w:sz="4" w:space="0" w:color="000000"/>
          <w:right w:val="none" w:sz="4" w:space="0" w:color="000000"/>
          <w:between w:val="none" w:sz="4" w:space="0" w:color="000000"/>
        </w:pBdr>
        <w:spacing w:beforeLines="50" w:before="120" w:after="120"/>
        <w:jc w:val="both"/>
        <w:rPr>
          <w:b/>
          <w:bCs/>
          <w:sz w:val="20"/>
          <w:szCs w:val="20"/>
        </w:rPr>
      </w:pPr>
    </w:p>
    <w:tbl>
      <w:tblPr>
        <w:tblStyle w:val="aff"/>
        <w:tblW w:w="0" w:type="auto"/>
        <w:tblLook w:val="04A0" w:firstRow="1" w:lastRow="0" w:firstColumn="1" w:lastColumn="0" w:noHBand="0" w:noVBand="1"/>
      </w:tblPr>
      <w:tblGrid>
        <w:gridCol w:w="1975"/>
        <w:gridCol w:w="1170"/>
        <w:gridCol w:w="6205"/>
      </w:tblGrid>
      <w:tr w:rsidR="00A3766F" w:rsidRPr="00656C45" w14:paraId="609844EB" w14:textId="77777777">
        <w:tc>
          <w:tcPr>
            <w:tcW w:w="1975" w:type="dxa"/>
            <w:shd w:val="clear" w:color="auto" w:fill="BFBFBF" w:themeFill="background1" w:themeFillShade="BF"/>
          </w:tcPr>
          <w:p w14:paraId="509A537E" w14:textId="77777777" w:rsidR="00A3766F" w:rsidRPr="00656C45" w:rsidRDefault="00A3766F">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4B81D92C" w14:textId="463DD7A1" w:rsidR="00A3766F" w:rsidRPr="00656C45" w:rsidRDefault="00424B56">
            <w:pPr>
              <w:jc w:val="center"/>
              <w:rPr>
                <w:b/>
                <w:bCs/>
                <w:sz w:val="20"/>
                <w:szCs w:val="20"/>
              </w:rPr>
            </w:pPr>
            <w:r w:rsidRPr="00656C45">
              <w:rPr>
                <w:b/>
                <w:bCs/>
                <w:sz w:val="20"/>
                <w:szCs w:val="20"/>
              </w:rPr>
              <w:t>Yes/No</w:t>
            </w:r>
          </w:p>
        </w:tc>
        <w:tc>
          <w:tcPr>
            <w:tcW w:w="6205" w:type="dxa"/>
            <w:shd w:val="clear" w:color="auto" w:fill="BFBFBF" w:themeFill="background1" w:themeFillShade="BF"/>
          </w:tcPr>
          <w:p w14:paraId="4F754300" w14:textId="77777777" w:rsidR="00A3766F" w:rsidRPr="00656C45" w:rsidRDefault="00A3766F">
            <w:pPr>
              <w:jc w:val="center"/>
              <w:rPr>
                <w:b/>
                <w:bCs/>
                <w:sz w:val="20"/>
                <w:szCs w:val="20"/>
              </w:rPr>
            </w:pPr>
            <w:r w:rsidRPr="00656C45">
              <w:rPr>
                <w:b/>
                <w:bCs/>
                <w:sz w:val="20"/>
                <w:szCs w:val="20"/>
              </w:rPr>
              <w:t>Comments, if any</w:t>
            </w:r>
          </w:p>
        </w:tc>
      </w:tr>
      <w:tr w:rsidR="00A3766F" w:rsidRPr="00656C45" w14:paraId="56FC261D" w14:textId="77777777">
        <w:tc>
          <w:tcPr>
            <w:tcW w:w="1975" w:type="dxa"/>
          </w:tcPr>
          <w:p w14:paraId="4C98D71E" w14:textId="6CAA57F7" w:rsidR="00A3766F" w:rsidRPr="002F73E7" w:rsidRDefault="00064D19">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1E817B62" w14:textId="509E84F7" w:rsidR="00A3766F" w:rsidRPr="002F73E7" w:rsidRDefault="00064D19">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580FF77" w14:textId="77777777" w:rsidR="00A3766F" w:rsidRDefault="00064D19">
            <w:pPr>
              <w:rPr>
                <w:rFonts w:eastAsia="宋体"/>
                <w:sz w:val="20"/>
                <w:szCs w:val="20"/>
                <w:lang w:eastAsia="zh-CN"/>
              </w:rPr>
            </w:pPr>
            <w:r>
              <w:rPr>
                <w:rFonts w:eastAsia="宋体" w:hint="eastAsia"/>
                <w:sz w:val="20"/>
                <w:szCs w:val="20"/>
                <w:lang w:eastAsia="zh-CN"/>
              </w:rPr>
              <w:t>T</w:t>
            </w:r>
            <w:r>
              <w:rPr>
                <w:rFonts w:eastAsia="宋体"/>
                <w:sz w:val="20"/>
                <w:szCs w:val="20"/>
                <w:lang w:eastAsia="zh-CN"/>
              </w:rPr>
              <w:t xml:space="preserve">his to our understanding is similar to the </w:t>
            </w:r>
            <w:proofErr w:type="spellStart"/>
            <w:r>
              <w:rPr>
                <w:rFonts w:eastAsia="宋体"/>
                <w:sz w:val="20"/>
                <w:szCs w:val="20"/>
                <w:lang w:eastAsia="zh-CN"/>
              </w:rPr>
              <w:t>NRPPa</w:t>
            </w:r>
            <w:proofErr w:type="spellEnd"/>
            <w:r>
              <w:rPr>
                <w:rFonts w:eastAsia="宋体"/>
                <w:sz w:val="20"/>
                <w:szCs w:val="20"/>
                <w:lang w:eastAsia="zh-CN"/>
              </w:rPr>
              <w:t xml:space="preserve"> procedure on TRP location information exchange. It is unlike traditional LPP counterparts </w:t>
            </w:r>
            <w:proofErr w:type="gramStart"/>
            <w:r>
              <w:rPr>
                <w:rFonts w:eastAsia="宋体"/>
                <w:sz w:val="20"/>
                <w:szCs w:val="20"/>
                <w:lang w:eastAsia="zh-CN"/>
              </w:rPr>
              <w:t>in  the</w:t>
            </w:r>
            <w:proofErr w:type="gramEnd"/>
            <w:r>
              <w:rPr>
                <w:rFonts w:eastAsia="宋体"/>
                <w:sz w:val="20"/>
                <w:szCs w:val="20"/>
                <w:lang w:eastAsia="zh-CN"/>
              </w:rPr>
              <w:t xml:space="preserve"> assistance data transfer direction.</w:t>
            </w:r>
          </w:p>
          <w:p w14:paraId="0047AA68" w14:textId="77777777" w:rsidR="00064D19" w:rsidRDefault="00064D19">
            <w:pPr>
              <w:rPr>
                <w:rFonts w:eastAsia="宋体"/>
                <w:sz w:val="20"/>
                <w:szCs w:val="20"/>
                <w:lang w:eastAsia="zh-CN"/>
              </w:rPr>
            </w:pPr>
          </w:p>
          <w:p w14:paraId="561EADCB" w14:textId="77777777" w:rsidR="00064D19" w:rsidRDefault="00064D19">
            <w:pPr>
              <w:rPr>
                <w:rFonts w:eastAsia="宋体"/>
                <w:sz w:val="20"/>
                <w:szCs w:val="20"/>
                <w:lang w:eastAsia="zh-CN"/>
              </w:rPr>
            </w:pPr>
            <w:r>
              <w:rPr>
                <w:rFonts w:eastAsia="宋体" w:hint="eastAsia"/>
                <w:sz w:val="20"/>
                <w:szCs w:val="20"/>
                <w:lang w:eastAsia="zh-CN"/>
              </w:rPr>
              <w:t>I</w:t>
            </w:r>
            <w:r>
              <w:rPr>
                <w:rFonts w:eastAsia="宋体"/>
                <w:sz w:val="20"/>
                <w:szCs w:val="20"/>
                <w:lang w:eastAsia="zh-CN"/>
              </w:rPr>
              <w:t>n general, we think it should be provided to the LMF/server UE.</w:t>
            </w:r>
          </w:p>
          <w:p w14:paraId="4074894C" w14:textId="77777777" w:rsidR="00064D19" w:rsidRDefault="00064D19">
            <w:pPr>
              <w:rPr>
                <w:rFonts w:eastAsia="宋体"/>
                <w:sz w:val="20"/>
                <w:szCs w:val="20"/>
                <w:lang w:eastAsia="zh-CN"/>
              </w:rPr>
            </w:pPr>
          </w:p>
          <w:p w14:paraId="68671E23" w14:textId="671D0E46" w:rsidR="00064D19" w:rsidRPr="002F73E7" w:rsidRDefault="00064D19">
            <w:pPr>
              <w:rPr>
                <w:rFonts w:eastAsia="宋体"/>
                <w:sz w:val="20"/>
                <w:szCs w:val="20"/>
                <w:lang w:eastAsia="zh-CN"/>
              </w:rPr>
            </w:pPr>
            <w:r>
              <w:rPr>
                <w:rFonts w:eastAsia="宋体"/>
                <w:sz w:val="20"/>
                <w:szCs w:val="20"/>
                <w:lang w:eastAsia="zh-CN"/>
              </w:rPr>
              <w:t>We could define the assistance data transfer as bi-directional, which can be either from a server to a UE or from a UE to a server.</w:t>
            </w:r>
          </w:p>
        </w:tc>
      </w:tr>
      <w:tr w:rsidR="000E4EC0" w:rsidRPr="00656C45" w14:paraId="1BF67576" w14:textId="77777777">
        <w:tc>
          <w:tcPr>
            <w:tcW w:w="1975" w:type="dxa"/>
          </w:tcPr>
          <w:p w14:paraId="224F1AFA" w14:textId="60117615" w:rsidR="000E4EC0" w:rsidRPr="00656C45" w:rsidRDefault="000E4EC0" w:rsidP="000E4EC0">
            <w:pPr>
              <w:rPr>
                <w:sz w:val="20"/>
                <w:szCs w:val="20"/>
              </w:rPr>
            </w:pPr>
            <w:r>
              <w:rPr>
                <w:rFonts w:eastAsia="宋体" w:hint="eastAsia"/>
                <w:sz w:val="20"/>
                <w:szCs w:val="20"/>
                <w:lang w:eastAsia="zh-CN"/>
              </w:rPr>
              <w:lastRenderedPageBreak/>
              <w:t>O</w:t>
            </w:r>
            <w:r>
              <w:rPr>
                <w:rFonts w:eastAsia="宋体"/>
                <w:sz w:val="20"/>
                <w:szCs w:val="20"/>
                <w:lang w:eastAsia="zh-CN"/>
              </w:rPr>
              <w:t>PPO</w:t>
            </w:r>
          </w:p>
        </w:tc>
        <w:tc>
          <w:tcPr>
            <w:tcW w:w="1170" w:type="dxa"/>
          </w:tcPr>
          <w:p w14:paraId="4FCAA6A3" w14:textId="18EBEF01" w:rsidR="000E4EC0" w:rsidRPr="00656C45" w:rsidRDefault="000E4EC0" w:rsidP="000E4EC0">
            <w:pPr>
              <w:rPr>
                <w:sz w:val="20"/>
                <w:szCs w:val="20"/>
              </w:rPr>
            </w:pPr>
            <w:r>
              <w:rPr>
                <w:rFonts w:eastAsia="宋体"/>
                <w:sz w:val="20"/>
                <w:szCs w:val="20"/>
                <w:lang w:eastAsia="zh-CN"/>
              </w:rPr>
              <w:t>Partly yes</w:t>
            </w:r>
          </w:p>
        </w:tc>
        <w:tc>
          <w:tcPr>
            <w:tcW w:w="6205" w:type="dxa"/>
          </w:tcPr>
          <w:p w14:paraId="2C678F70" w14:textId="577B08DA" w:rsidR="000E4EC0" w:rsidRPr="00656C45" w:rsidRDefault="000E4EC0" w:rsidP="000E4EC0">
            <w:pPr>
              <w:rPr>
                <w:sz w:val="20"/>
                <w:szCs w:val="20"/>
              </w:rPr>
            </w:pPr>
            <w:r>
              <w:rPr>
                <w:rFonts w:eastAsia="宋体"/>
                <w:sz w:val="20"/>
                <w:szCs w:val="20"/>
                <w:lang w:eastAsia="zh-CN"/>
              </w:rPr>
              <w:t>We wonder why the UE-based position calculation is missed from the UE only operation?</w:t>
            </w:r>
            <w:r>
              <w:rPr>
                <w:rFonts w:eastAsia="宋体"/>
                <w:sz w:val="20"/>
                <w:szCs w:val="20"/>
                <w:lang w:eastAsia="zh-CN"/>
              </w:rPr>
              <w:t xml:space="preserve"> In such cases the anchor UE location shall be provided to the target UE.</w:t>
            </w:r>
          </w:p>
        </w:tc>
      </w:tr>
      <w:tr w:rsidR="000E4EC0" w:rsidRPr="00656C45" w14:paraId="3245A0FC" w14:textId="77777777">
        <w:tc>
          <w:tcPr>
            <w:tcW w:w="1975" w:type="dxa"/>
          </w:tcPr>
          <w:p w14:paraId="5904E511" w14:textId="77777777" w:rsidR="000E4EC0" w:rsidRPr="00656C45" w:rsidRDefault="000E4EC0" w:rsidP="000E4EC0">
            <w:pPr>
              <w:rPr>
                <w:sz w:val="20"/>
                <w:szCs w:val="20"/>
              </w:rPr>
            </w:pPr>
          </w:p>
        </w:tc>
        <w:tc>
          <w:tcPr>
            <w:tcW w:w="1170" w:type="dxa"/>
          </w:tcPr>
          <w:p w14:paraId="2BD495AB" w14:textId="77777777" w:rsidR="000E4EC0" w:rsidRPr="00656C45" w:rsidRDefault="000E4EC0" w:rsidP="000E4EC0">
            <w:pPr>
              <w:rPr>
                <w:sz w:val="20"/>
                <w:szCs w:val="20"/>
              </w:rPr>
            </w:pPr>
          </w:p>
        </w:tc>
        <w:tc>
          <w:tcPr>
            <w:tcW w:w="6205" w:type="dxa"/>
          </w:tcPr>
          <w:p w14:paraId="157E8875" w14:textId="77777777" w:rsidR="000E4EC0" w:rsidRPr="00656C45" w:rsidRDefault="000E4EC0" w:rsidP="000E4EC0">
            <w:pPr>
              <w:rPr>
                <w:sz w:val="20"/>
                <w:szCs w:val="20"/>
                <w:lang w:val="en-GB"/>
              </w:rPr>
            </w:pPr>
          </w:p>
        </w:tc>
      </w:tr>
    </w:tbl>
    <w:p w14:paraId="3CF6370B" w14:textId="77777777" w:rsidR="00194B15" w:rsidRPr="00656C45" w:rsidRDefault="00194B15" w:rsidP="00C06B2C">
      <w:pPr>
        <w:pStyle w:val="aff7"/>
        <w:ind w:left="0"/>
        <w:jc w:val="both"/>
        <w:rPr>
          <w:lang w:val="en-GB"/>
        </w:rPr>
      </w:pPr>
    </w:p>
    <w:p w14:paraId="42EF58A6" w14:textId="7FCA83C4" w:rsidR="00194B15" w:rsidRPr="00656C45" w:rsidRDefault="00194B15" w:rsidP="00C06B2C">
      <w:pPr>
        <w:pStyle w:val="aff7"/>
        <w:ind w:left="0"/>
        <w:jc w:val="both"/>
        <w:rPr>
          <w:lang w:val="en-GB"/>
        </w:rPr>
      </w:pPr>
      <w:r w:rsidRPr="00656C45">
        <w:rPr>
          <w:lang w:val="en-GB"/>
        </w:rPr>
        <w:t xml:space="preserve">Furthermore, </w:t>
      </w:r>
      <w:r w:rsidR="00E24411" w:rsidRPr="00656C45">
        <w:rPr>
          <w:lang w:val="en-GB"/>
        </w:rPr>
        <w:t xml:space="preserve">how this information is </w:t>
      </w:r>
      <w:r w:rsidR="00CD7916" w:rsidRPr="00656C45">
        <w:rPr>
          <w:lang w:val="en-GB"/>
        </w:rPr>
        <w:t xml:space="preserve">provided </w:t>
      </w:r>
      <w:r w:rsidR="00E24411" w:rsidRPr="00656C45">
        <w:rPr>
          <w:lang w:val="en-GB"/>
        </w:rPr>
        <w:t xml:space="preserve">needs to be discussed. </w:t>
      </w:r>
      <w:r w:rsidR="00C8256F" w:rsidRPr="00656C45">
        <w:rPr>
          <w:lang w:val="en-GB"/>
        </w:rPr>
        <w:t>This is also related to Q1-6, i.e. whether</w:t>
      </w:r>
      <w:r w:rsidR="00AB0680" w:rsidRPr="00656C45">
        <w:rPr>
          <w:lang w:val="en-GB"/>
        </w:rPr>
        <w:t xml:space="preserve"> we need to specify how the server get the SL-PRS configuration from the Tx UE</w:t>
      </w:r>
      <w:r w:rsidR="00A614F3" w:rsidRPr="00656C45">
        <w:rPr>
          <w:lang w:val="en-GB"/>
        </w:rPr>
        <w:t xml:space="preserve"> (based on option 2 of Q1-6</w:t>
      </w:r>
      <w:r w:rsidR="00A27BD3" w:rsidRPr="00656C45">
        <w:rPr>
          <w:lang w:val="en-GB"/>
        </w:rPr>
        <w:t xml:space="preserve">, the server gets the information from Tx UE directly and </w:t>
      </w:r>
      <w:r w:rsidR="00C51250" w:rsidRPr="00656C45">
        <w:rPr>
          <w:lang w:val="en-GB"/>
        </w:rPr>
        <w:t>forward it to UE for UE based positioning</w:t>
      </w:r>
      <w:r w:rsidR="00A614F3" w:rsidRPr="00656C45">
        <w:rPr>
          <w:lang w:val="en-GB"/>
        </w:rPr>
        <w:t>)</w:t>
      </w:r>
      <w:r w:rsidR="00AB0680" w:rsidRPr="00656C45">
        <w:rPr>
          <w:lang w:val="en-GB"/>
        </w:rPr>
        <w:t>?</w:t>
      </w:r>
      <w:r w:rsidR="00786A56" w:rsidRPr="00656C45">
        <w:rPr>
          <w:lang w:val="en-GB"/>
        </w:rPr>
        <w:t xml:space="preserve"> Or the </w:t>
      </w:r>
      <w:r w:rsidR="00470BDF" w:rsidRPr="00656C45">
        <w:rPr>
          <w:lang w:val="en-GB"/>
        </w:rPr>
        <w:t xml:space="preserve">server </w:t>
      </w:r>
      <w:proofErr w:type="gramStart"/>
      <w:r w:rsidR="00470BDF" w:rsidRPr="00656C45">
        <w:rPr>
          <w:lang w:val="en-GB"/>
        </w:rPr>
        <w:t>get</w:t>
      </w:r>
      <w:proofErr w:type="gramEnd"/>
      <w:r w:rsidR="00470BDF" w:rsidRPr="00656C45">
        <w:rPr>
          <w:lang w:val="en-GB"/>
        </w:rPr>
        <w:t xml:space="preserve"> the </w:t>
      </w:r>
      <w:r w:rsidR="003D099B" w:rsidRPr="00656C45">
        <w:rPr>
          <w:lang w:val="en-GB"/>
        </w:rPr>
        <w:t>information from</w:t>
      </w:r>
      <w:r w:rsidR="00FD687B" w:rsidRPr="00656C45">
        <w:rPr>
          <w:lang w:val="en-GB"/>
        </w:rPr>
        <w:t xml:space="preserve"> target UE directly (</w:t>
      </w:r>
      <w:r w:rsidR="009013BC" w:rsidRPr="00656C45">
        <w:rPr>
          <w:lang w:val="en-GB"/>
        </w:rPr>
        <w:t xml:space="preserve">based on </w:t>
      </w:r>
      <w:r w:rsidR="00FD687B" w:rsidRPr="00656C45">
        <w:rPr>
          <w:lang w:val="en-GB"/>
        </w:rPr>
        <w:t xml:space="preserve">Option </w:t>
      </w:r>
      <w:r w:rsidR="009013BC" w:rsidRPr="00656C45">
        <w:rPr>
          <w:lang w:val="en-GB"/>
        </w:rPr>
        <w:t>1 of Q1-6, the target UE can get the information from Tx UE directly, and then forward it to server</w:t>
      </w:r>
      <w:r w:rsidR="00FD687B" w:rsidRPr="00656C45">
        <w:rPr>
          <w:lang w:val="en-GB"/>
        </w:rPr>
        <w:t>).</w:t>
      </w:r>
      <w:r w:rsidR="00E24411" w:rsidRPr="00656C45">
        <w:rPr>
          <w:lang w:val="en-GB"/>
        </w:rPr>
        <w:t xml:space="preserve"> </w:t>
      </w:r>
    </w:p>
    <w:p w14:paraId="05D5AD03" w14:textId="77777777" w:rsidR="00A3766F" w:rsidRPr="00656C45" w:rsidRDefault="00A3766F" w:rsidP="00C06B2C">
      <w:pPr>
        <w:pStyle w:val="aff7"/>
        <w:ind w:left="0"/>
        <w:jc w:val="both"/>
        <w:rPr>
          <w:lang w:val="en-GB"/>
        </w:rPr>
      </w:pPr>
    </w:p>
    <w:p w14:paraId="22427CD0" w14:textId="0B543B54" w:rsidR="00CC4F6D" w:rsidRPr="00656C45" w:rsidRDefault="00CC4F6D" w:rsidP="00CC4F6D">
      <w:pPr>
        <w:spacing w:beforeLines="50" w:before="120"/>
        <w:rPr>
          <w:b/>
          <w:bCs/>
          <w:sz w:val="20"/>
          <w:szCs w:val="20"/>
        </w:rPr>
      </w:pPr>
      <w:r w:rsidRPr="00656C45">
        <w:rPr>
          <w:b/>
          <w:bCs/>
          <w:sz w:val="20"/>
          <w:szCs w:val="20"/>
        </w:rPr>
        <w:t>Q</w:t>
      </w:r>
      <w:r w:rsidR="00061D9A" w:rsidRPr="00656C45">
        <w:rPr>
          <w:b/>
          <w:bCs/>
          <w:sz w:val="20"/>
          <w:szCs w:val="20"/>
        </w:rPr>
        <w:t>3</w:t>
      </w:r>
      <w:r w:rsidRPr="00656C45">
        <w:rPr>
          <w:b/>
          <w:bCs/>
          <w:sz w:val="20"/>
          <w:szCs w:val="20"/>
        </w:rPr>
        <w:t>-2: What is companies</w:t>
      </w:r>
      <w:r w:rsidR="00F77C59">
        <w:rPr>
          <w:b/>
          <w:bCs/>
          <w:sz w:val="20"/>
          <w:szCs w:val="20"/>
        </w:rPr>
        <w:t>’</w:t>
      </w:r>
      <w:r w:rsidRPr="00656C45">
        <w:rPr>
          <w:b/>
          <w:bCs/>
          <w:sz w:val="20"/>
          <w:szCs w:val="20"/>
        </w:rPr>
        <w:t xml:space="preserve"> view on how the </w:t>
      </w:r>
      <w:proofErr w:type="spellStart"/>
      <w:r w:rsidR="00BC2EC3" w:rsidRPr="00F9580D">
        <w:rPr>
          <w:b/>
          <w:bCs/>
          <w:i/>
          <w:iCs/>
          <w:sz w:val="20"/>
          <w:szCs w:val="20"/>
        </w:rPr>
        <w:t>anchorUE</w:t>
      </w:r>
      <w:proofErr w:type="spellEnd"/>
      <w:r w:rsidR="00BC2EC3" w:rsidRPr="00F9580D">
        <w:rPr>
          <w:b/>
          <w:bCs/>
          <w:i/>
          <w:iCs/>
          <w:sz w:val="20"/>
          <w:szCs w:val="20"/>
        </w:rPr>
        <w:t>-location-Information</w:t>
      </w:r>
      <w:r w:rsidRPr="00656C45">
        <w:rPr>
          <w:b/>
          <w:bCs/>
          <w:sz w:val="20"/>
          <w:szCs w:val="20"/>
        </w:rPr>
        <w:t xml:space="preserve"> of Tx UE is </w:t>
      </w:r>
      <w:r w:rsidR="00E07FB2" w:rsidRPr="00656C45">
        <w:rPr>
          <w:b/>
          <w:bCs/>
          <w:sz w:val="20"/>
          <w:szCs w:val="20"/>
        </w:rPr>
        <w:t>obtained by the server or target UE</w:t>
      </w:r>
      <w:r w:rsidR="00FA37DF">
        <w:rPr>
          <w:b/>
          <w:bCs/>
          <w:sz w:val="20"/>
          <w:szCs w:val="20"/>
        </w:rPr>
        <w:t xml:space="preserve"> </w:t>
      </w:r>
      <w:r w:rsidR="00E07FB2" w:rsidRPr="00656C45">
        <w:rPr>
          <w:b/>
          <w:bCs/>
          <w:sz w:val="20"/>
          <w:szCs w:val="20"/>
        </w:rPr>
        <w:t>(UE based positioning)</w:t>
      </w:r>
      <w:r w:rsidRPr="00656C45">
        <w:rPr>
          <w:b/>
          <w:bCs/>
          <w:sz w:val="20"/>
          <w:szCs w:val="20"/>
        </w:rPr>
        <w:t>:</w:t>
      </w:r>
    </w:p>
    <w:p w14:paraId="6BBAECD6" w14:textId="290F4E6E" w:rsidR="00CC4F6D" w:rsidRPr="00656C45" w:rsidRDefault="00E07FB2"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Target UE gets the</w:t>
      </w:r>
      <w:r w:rsidRPr="00656C45">
        <w:t xml:space="preserve"> </w:t>
      </w:r>
      <w:proofErr w:type="spellStart"/>
      <w:r w:rsidRPr="00656C45">
        <w:rPr>
          <w:b/>
          <w:bCs/>
        </w:rPr>
        <w:t>anchorUE</w:t>
      </w:r>
      <w:proofErr w:type="spellEnd"/>
      <w:r w:rsidRPr="00656C45">
        <w:rPr>
          <w:b/>
          <w:bCs/>
        </w:rPr>
        <w:t>-location-Information</w:t>
      </w:r>
      <w:r w:rsidR="00372298" w:rsidRPr="00656C45">
        <w:rPr>
          <w:b/>
          <w:bCs/>
        </w:rPr>
        <w:t xml:space="preserve"> of</w:t>
      </w:r>
      <w:r w:rsidRPr="00656C45">
        <w:rPr>
          <w:b/>
          <w:bCs/>
        </w:rPr>
        <w:t xml:space="preserve"> </w:t>
      </w:r>
      <w:r w:rsidR="00CC4F6D" w:rsidRPr="00656C45">
        <w:rPr>
          <w:b/>
          <w:bCs/>
        </w:rPr>
        <w:t xml:space="preserve">Tx UE via SLPP </w:t>
      </w:r>
      <w:proofErr w:type="gramStart"/>
      <w:r w:rsidR="00CC4F6D" w:rsidRPr="00656C45">
        <w:rPr>
          <w:b/>
          <w:bCs/>
        </w:rPr>
        <w:t xml:space="preserve">message  </w:t>
      </w:r>
      <w:proofErr w:type="spellStart"/>
      <w:r w:rsidR="00CC4F6D" w:rsidRPr="00656C45">
        <w:rPr>
          <w:b/>
          <w:bCs/>
          <w:i/>
          <w:iCs/>
        </w:rPr>
        <w:t>ProvideAssistanceData</w:t>
      </w:r>
      <w:proofErr w:type="spellEnd"/>
      <w:proofErr w:type="gramEnd"/>
      <w:r w:rsidR="00372298" w:rsidRPr="00656C45">
        <w:rPr>
          <w:b/>
          <w:bCs/>
          <w:i/>
          <w:iCs/>
        </w:rPr>
        <w:t xml:space="preserve">, </w:t>
      </w:r>
      <w:r w:rsidR="00372298" w:rsidRPr="00C13D84">
        <w:rPr>
          <w:b/>
          <w:bCs/>
        </w:rPr>
        <w:t xml:space="preserve">and </w:t>
      </w:r>
      <w:r w:rsidR="00372298" w:rsidRPr="00656C45">
        <w:rPr>
          <w:b/>
          <w:bCs/>
        </w:rPr>
        <w:t xml:space="preserve">then provide </w:t>
      </w:r>
      <w:r w:rsidR="00B759F2" w:rsidRPr="00656C45">
        <w:rPr>
          <w:b/>
          <w:bCs/>
        </w:rPr>
        <w:t xml:space="preserve">it as part of the Location Information transfer procedure, i.e. target can include this as part of the </w:t>
      </w:r>
      <w:proofErr w:type="spellStart"/>
      <w:r w:rsidR="00B759F2" w:rsidRPr="003766A0">
        <w:rPr>
          <w:b/>
          <w:bCs/>
          <w:i/>
          <w:iCs/>
        </w:rPr>
        <w:t>ProvideLocationInformation</w:t>
      </w:r>
      <w:proofErr w:type="spellEnd"/>
      <w:r w:rsidR="00B759F2" w:rsidRPr="00656C45">
        <w:rPr>
          <w:b/>
          <w:bCs/>
        </w:rPr>
        <w:t xml:space="preserve"> message</w:t>
      </w:r>
    </w:p>
    <w:p w14:paraId="7D1CAD33" w14:textId="2780450B"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Server</w:t>
      </w:r>
      <w:r w:rsidR="00B759F2" w:rsidRPr="00656C45">
        <w:rPr>
          <w:b/>
          <w:bCs/>
        </w:rPr>
        <w:t xml:space="preserve"> gets the </w:t>
      </w:r>
      <w:proofErr w:type="spellStart"/>
      <w:r w:rsidR="00B759F2" w:rsidRPr="00656C45">
        <w:rPr>
          <w:b/>
          <w:bCs/>
        </w:rPr>
        <w:t>anchorUE</w:t>
      </w:r>
      <w:proofErr w:type="spellEnd"/>
      <w:r w:rsidR="00B759F2" w:rsidRPr="00656C45">
        <w:rPr>
          <w:b/>
          <w:bCs/>
        </w:rPr>
        <w:t>-location-Information of Tx UE via SLPP message (</w:t>
      </w:r>
      <w:proofErr w:type="spellStart"/>
      <w:r w:rsidR="00B759F2" w:rsidRPr="00656C45">
        <w:rPr>
          <w:b/>
          <w:bCs/>
        </w:rPr>
        <w:t>NRPPa</w:t>
      </w:r>
      <w:proofErr w:type="spellEnd"/>
      <w:r w:rsidR="00B759F2" w:rsidRPr="00656C45">
        <w:rPr>
          <w:b/>
          <w:bCs/>
        </w:rPr>
        <w:t xml:space="preserve"> similar procedure) and then forwards it to the target UE (for UE based positioning) </w:t>
      </w:r>
      <w:r w:rsidRPr="00656C45">
        <w:rPr>
          <w:b/>
          <w:bCs/>
        </w:rPr>
        <w:t xml:space="preserve">via SLPP </w:t>
      </w:r>
      <w:proofErr w:type="gramStart"/>
      <w:r w:rsidRPr="00656C45">
        <w:rPr>
          <w:b/>
          <w:bCs/>
        </w:rPr>
        <w:t xml:space="preserve">message  </w:t>
      </w:r>
      <w:proofErr w:type="spellStart"/>
      <w:r w:rsidRPr="00656C45">
        <w:rPr>
          <w:b/>
          <w:bCs/>
          <w:i/>
          <w:iCs/>
        </w:rPr>
        <w:t>ProvideAssistanceData</w:t>
      </w:r>
      <w:proofErr w:type="spellEnd"/>
      <w:proofErr w:type="gramEnd"/>
    </w:p>
    <w:p w14:paraId="502D6740" w14:textId="777B8FC0" w:rsidR="00CC4F6D" w:rsidRPr="00656C45" w:rsidRDefault="00CC4F6D" w:rsidP="00C13D84">
      <w:pPr>
        <w:pStyle w:val="aff7"/>
        <w:numPr>
          <w:ilvl w:val="0"/>
          <w:numId w:val="42"/>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Other (please comment)</w:t>
      </w:r>
    </w:p>
    <w:p w14:paraId="78DEE77A" w14:textId="24816325" w:rsidR="00CC4F6D" w:rsidRPr="00656C45" w:rsidRDefault="00CC4F6D" w:rsidP="00CC4F6D">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1170"/>
        <w:gridCol w:w="6205"/>
      </w:tblGrid>
      <w:tr w:rsidR="00CC4F6D" w:rsidRPr="00656C45" w14:paraId="7B3FF257" w14:textId="77777777" w:rsidTr="004E4D63">
        <w:tc>
          <w:tcPr>
            <w:tcW w:w="1975" w:type="dxa"/>
            <w:shd w:val="clear" w:color="auto" w:fill="BFBFBF" w:themeFill="background1" w:themeFillShade="BF"/>
          </w:tcPr>
          <w:p w14:paraId="1A631C5F" w14:textId="77777777" w:rsidR="00CC4F6D" w:rsidRPr="00656C45" w:rsidRDefault="00CC4F6D"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67443576" w14:textId="77777777" w:rsidR="00CC4F6D" w:rsidRPr="00656C45" w:rsidRDefault="00CC4F6D" w:rsidP="004E4D63">
            <w:pPr>
              <w:jc w:val="center"/>
              <w:rPr>
                <w:b/>
                <w:bCs/>
                <w:sz w:val="20"/>
                <w:szCs w:val="20"/>
              </w:rPr>
            </w:pPr>
            <w:r w:rsidRPr="00656C45">
              <w:rPr>
                <w:b/>
                <w:bCs/>
                <w:sz w:val="20"/>
                <w:szCs w:val="20"/>
              </w:rPr>
              <w:t>Option</w:t>
            </w:r>
          </w:p>
        </w:tc>
        <w:tc>
          <w:tcPr>
            <w:tcW w:w="6205" w:type="dxa"/>
            <w:shd w:val="clear" w:color="auto" w:fill="BFBFBF" w:themeFill="background1" w:themeFillShade="BF"/>
          </w:tcPr>
          <w:p w14:paraId="3EC3DE9D" w14:textId="77777777" w:rsidR="00CC4F6D" w:rsidRPr="00656C45" w:rsidRDefault="00CC4F6D" w:rsidP="004E4D63">
            <w:pPr>
              <w:jc w:val="center"/>
              <w:rPr>
                <w:b/>
                <w:bCs/>
                <w:sz w:val="20"/>
                <w:szCs w:val="20"/>
              </w:rPr>
            </w:pPr>
            <w:r w:rsidRPr="00656C45">
              <w:rPr>
                <w:b/>
                <w:bCs/>
                <w:sz w:val="20"/>
                <w:szCs w:val="20"/>
              </w:rPr>
              <w:t>Comments, if any</w:t>
            </w:r>
          </w:p>
        </w:tc>
      </w:tr>
      <w:tr w:rsidR="00CC4F6D" w:rsidRPr="00656C45" w14:paraId="36378878" w14:textId="77777777" w:rsidTr="004E4D63">
        <w:tc>
          <w:tcPr>
            <w:tcW w:w="1975" w:type="dxa"/>
          </w:tcPr>
          <w:p w14:paraId="5F40F47B" w14:textId="5DDB166B" w:rsidR="00CC4F6D"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59EFFCB5" w14:textId="18DBF323" w:rsidR="00CC4F6D" w:rsidRPr="002F73E7" w:rsidRDefault="00064D19" w:rsidP="004E4D63">
            <w:pPr>
              <w:rPr>
                <w:rFonts w:eastAsia="宋体"/>
                <w:sz w:val="20"/>
                <w:szCs w:val="20"/>
                <w:lang w:eastAsia="zh-CN"/>
              </w:rPr>
            </w:pPr>
            <w:r>
              <w:rPr>
                <w:rFonts w:eastAsia="宋体" w:hint="eastAsia"/>
                <w:sz w:val="20"/>
                <w:szCs w:val="20"/>
                <w:lang w:eastAsia="zh-CN"/>
              </w:rPr>
              <w:t>2</w:t>
            </w:r>
            <w:r>
              <w:rPr>
                <w:rFonts w:eastAsia="宋体"/>
                <w:sz w:val="20"/>
                <w:szCs w:val="20"/>
                <w:lang w:eastAsia="zh-CN"/>
              </w:rPr>
              <w:t>)</w:t>
            </w:r>
          </w:p>
        </w:tc>
        <w:tc>
          <w:tcPr>
            <w:tcW w:w="6205" w:type="dxa"/>
          </w:tcPr>
          <w:p w14:paraId="66BE866A" w14:textId="436F9049" w:rsidR="00CC4F6D" w:rsidRPr="002F73E7" w:rsidRDefault="00064D19" w:rsidP="004E4D63">
            <w:pPr>
              <w:rPr>
                <w:rFonts w:eastAsia="宋体"/>
                <w:sz w:val="20"/>
                <w:szCs w:val="20"/>
                <w:lang w:eastAsia="zh-CN"/>
              </w:rPr>
            </w:pPr>
            <w:r>
              <w:rPr>
                <w:rFonts w:eastAsia="宋体" w:hint="eastAsia"/>
                <w:sz w:val="20"/>
                <w:szCs w:val="20"/>
                <w:lang w:eastAsia="zh-CN"/>
              </w:rPr>
              <w:t>W</w:t>
            </w:r>
            <w:r>
              <w:rPr>
                <w:rFonts w:eastAsia="宋体"/>
                <w:sz w:val="20"/>
                <w:szCs w:val="20"/>
                <w:lang w:eastAsia="zh-CN"/>
              </w:rPr>
              <w:t>e prefer to take the legacy approach.</w:t>
            </w:r>
            <w:r w:rsidR="00660E5A">
              <w:rPr>
                <w:rFonts w:eastAsia="宋体"/>
                <w:sz w:val="20"/>
                <w:szCs w:val="20"/>
                <w:lang w:eastAsia="zh-CN"/>
              </w:rPr>
              <w:t xml:space="preserve"> </w:t>
            </w:r>
            <w:r w:rsidR="001D4200">
              <w:rPr>
                <w:rFonts w:eastAsia="宋体"/>
                <w:sz w:val="20"/>
                <w:szCs w:val="20"/>
                <w:lang w:eastAsia="zh-CN"/>
              </w:rPr>
              <w:t>It should be noted that the server UE here can also collocate with the target UE</w:t>
            </w:r>
          </w:p>
        </w:tc>
      </w:tr>
      <w:tr w:rsidR="000E4EC0" w:rsidRPr="00656C45" w14:paraId="678E22B1" w14:textId="77777777" w:rsidTr="004E4D63">
        <w:tc>
          <w:tcPr>
            <w:tcW w:w="1975" w:type="dxa"/>
          </w:tcPr>
          <w:p w14:paraId="0B7B3605" w14:textId="300A8EB2" w:rsidR="000E4EC0" w:rsidRPr="00656C45" w:rsidRDefault="000E4EC0" w:rsidP="000E4EC0">
            <w:pPr>
              <w:rPr>
                <w:sz w:val="20"/>
                <w:szCs w:val="20"/>
              </w:rPr>
            </w:pPr>
            <w:r>
              <w:rPr>
                <w:rFonts w:eastAsia="宋体" w:hint="eastAsia"/>
                <w:sz w:val="20"/>
                <w:szCs w:val="20"/>
                <w:lang w:eastAsia="zh-CN"/>
              </w:rPr>
              <w:t>O</w:t>
            </w:r>
            <w:r>
              <w:rPr>
                <w:rFonts w:eastAsia="宋体"/>
                <w:sz w:val="20"/>
                <w:szCs w:val="20"/>
                <w:lang w:eastAsia="zh-CN"/>
              </w:rPr>
              <w:t>PPO</w:t>
            </w:r>
          </w:p>
        </w:tc>
        <w:tc>
          <w:tcPr>
            <w:tcW w:w="1170" w:type="dxa"/>
          </w:tcPr>
          <w:p w14:paraId="10D409CD" w14:textId="20111F94" w:rsidR="000E4EC0" w:rsidRPr="00656C45" w:rsidRDefault="000E4EC0" w:rsidP="000E4EC0">
            <w:pPr>
              <w:rPr>
                <w:sz w:val="20"/>
                <w:szCs w:val="20"/>
              </w:rPr>
            </w:pPr>
            <w:r>
              <w:rPr>
                <w:rFonts w:eastAsia="宋体" w:hint="eastAsia"/>
                <w:sz w:val="20"/>
                <w:szCs w:val="20"/>
                <w:lang w:eastAsia="zh-CN"/>
              </w:rPr>
              <w:t>2</w:t>
            </w:r>
            <w:r>
              <w:rPr>
                <w:rFonts w:eastAsia="宋体"/>
                <w:sz w:val="20"/>
                <w:szCs w:val="20"/>
                <w:lang w:eastAsia="zh-CN"/>
              </w:rPr>
              <w:t>)</w:t>
            </w:r>
          </w:p>
        </w:tc>
        <w:tc>
          <w:tcPr>
            <w:tcW w:w="6205" w:type="dxa"/>
          </w:tcPr>
          <w:p w14:paraId="3188C8DA" w14:textId="77777777" w:rsidR="000E4EC0" w:rsidRPr="00656C45" w:rsidRDefault="000E4EC0" w:rsidP="000E4EC0">
            <w:pPr>
              <w:rPr>
                <w:sz w:val="20"/>
                <w:szCs w:val="20"/>
              </w:rPr>
            </w:pPr>
          </w:p>
        </w:tc>
      </w:tr>
      <w:tr w:rsidR="000E4EC0" w:rsidRPr="00656C45" w14:paraId="4A719946" w14:textId="77777777" w:rsidTr="004E4D63">
        <w:tc>
          <w:tcPr>
            <w:tcW w:w="1975" w:type="dxa"/>
          </w:tcPr>
          <w:p w14:paraId="52D5D5CA" w14:textId="77777777" w:rsidR="000E4EC0" w:rsidRPr="00656C45" w:rsidRDefault="000E4EC0" w:rsidP="000E4EC0">
            <w:pPr>
              <w:rPr>
                <w:sz w:val="20"/>
                <w:szCs w:val="20"/>
              </w:rPr>
            </w:pPr>
          </w:p>
        </w:tc>
        <w:tc>
          <w:tcPr>
            <w:tcW w:w="1170" w:type="dxa"/>
          </w:tcPr>
          <w:p w14:paraId="70777907" w14:textId="77777777" w:rsidR="000E4EC0" w:rsidRPr="00656C45" w:rsidRDefault="000E4EC0" w:rsidP="000E4EC0">
            <w:pPr>
              <w:rPr>
                <w:sz w:val="20"/>
                <w:szCs w:val="20"/>
              </w:rPr>
            </w:pPr>
          </w:p>
        </w:tc>
        <w:tc>
          <w:tcPr>
            <w:tcW w:w="6205" w:type="dxa"/>
          </w:tcPr>
          <w:p w14:paraId="326AE8CC" w14:textId="77777777" w:rsidR="000E4EC0" w:rsidRPr="00656C45" w:rsidRDefault="000E4EC0" w:rsidP="000E4EC0">
            <w:pPr>
              <w:rPr>
                <w:sz w:val="20"/>
                <w:szCs w:val="20"/>
                <w:lang w:val="en-GB"/>
              </w:rPr>
            </w:pPr>
          </w:p>
        </w:tc>
      </w:tr>
    </w:tbl>
    <w:p w14:paraId="0311F0FE" w14:textId="77777777" w:rsidR="00CC4F6D" w:rsidRPr="00656C45" w:rsidRDefault="00CC4F6D" w:rsidP="00CC4F6D">
      <w:pPr>
        <w:jc w:val="both"/>
        <w:rPr>
          <w:sz w:val="20"/>
          <w:szCs w:val="20"/>
          <w:lang w:val="en-GB"/>
        </w:rPr>
      </w:pPr>
    </w:p>
    <w:p w14:paraId="7DDD5C59" w14:textId="77777777" w:rsidR="00CC4F6D" w:rsidRPr="00656C45" w:rsidRDefault="00CC4F6D" w:rsidP="00C06B2C">
      <w:pPr>
        <w:pStyle w:val="aff7"/>
        <w:ind w:left="0"/>
        <w:jc w:val="both"/>
        <w:rPr>
          <w:lang w:val="en-GB"/>
        </w:rPr>
      </w:pPr>
    </w:p>
    <w:p w14:paraId="4D3E9600" w14:textId="3450EEE4" w:rsidR="00A3766F" w:rsidRDefault="003F6907" w:rsidP="00061D9A">
      <w:pPr>
        <w:spacing w:beforeLines="50" w:before="120"/>
        <w:rPr>
          <w:sz w:val="20"/>
          <w:szCs w:val="20"/>
          <w:lang w:val="en-GB"/>
        </w:rPr>
      </w:pPr>
      <w:r w:rsidRPr="00656C45">
        <w:rPr>
          <w:sz w:val="20"/>
          <w:szCs w:val="20"/>
          <w:lang w:val="en-GB"/>
        </w:rPr>
        <w:t xml:space="preserve">For second parameter </w:t>
      </w:r>
      <w:r w:rsidRPr="0023371E">
        <w:rPr>
          <w:i/>
          <w:iCs/>
          <w:sz w:val="20"/>
          <w:szCs w:val="20"/>
          <w:lang w:val="en-GB"/>
        </w:rPr>
        <w:t>expected-SL-</w:t>
      </w:r>
      <w:proofErr w:type="spellStart"/>
      <w:r w:rsidRPr="0023371E">
        <w:rPr>
          <w:i/>
          <w:iCs/>
          <w:sz w:val="20"/>
          <w:szCs w:val="20"/>
          <w:lang w:val="en-GB"/>
        </w:rPr>
        <w:t>AoA</w:t>
      </w:r>
      <w:proofErr w:type="spellEnd"/>
      <w:r w:rsidRPr="0023371E">
        <w:rPr>
          <w:i/>
          <w:iCs/>
          <w:sz w:val="20"/>
          <w:szCs w:val="20"/>
          <w:lang w:val="en-GB"/>
        </w:rPr>
        <w:t>-and-Uncertainty</w:t>
      </w:r>
      <w:r w:rsidRPr="00656C45">
        <w:rPr>
          <w:sz w:val="20"/>
          <w:szCs w:val="20"/>
          <w:lang w:val="en-GB"/>
        </w:rPr>
        <w:t xml:space="preserve">, it can be provided in </w:t>
      </w:r>
      <w:r w:rsidR="00B4638F" w:rsidRPr="00656C45">
        <w:rPr>
          <w:sz w:val="20"/>
          <w:szCs w:val="20"/>
          <w:lang w:val="en-GB"/>
        </w:rPr>
        <w:t>Method-SL-</w:t>
      </w:r>
      <w:proofErr w:type="spellStart"/>
      <w:r w:rsidR="00B4638F" w:rsidRPr="00656C45">
        <w:rPr>
          <w:sz w:val="20"/>
          <w:szCs w:val="20"/>
          <w:lang w:val="en-GB"/>
        </w:rPr>
        <w:t>AoA</w:t>
      </w:r>
      <w:proofErr w:type="spellEnd"/>
      <w:r w:rsidR="00B4638F" w:rsidRPr="00656C45">
        <w:rPr>
          <w:sz w:val="20"/>
          <w:szCs w:val="20"/>
          <w:lang w:val="en-GB"/>
        </w:rPr>
        <w:t>-</w:t>
      </w:r>
      <w:proofErr w:type="spellStart"/>
      <w:r w:rsidR="009B7047" w:rsidRPr="00656C45">
        <w:rPr>
          <w:sz w:val="20"/>
          <w:szCs w:val="20"/>
          <w:lang w:val="en-GB"/>
        </w:rPr>
        <w:t>ProvideAssistanceData</w:t>
      </w:r>
      <w:proofErr w:type="spellEnd"/>
      <w:r w:rsidR="00B4638F" w:rsidRPr="00656C45">
        <w:rPr>
          <w:sz w:val="20"/>
          <w:szCs w:val="20"/>
          <w:lang w:val="en-GB"/>
        </w:rPr>
        <w:t>.</w:t>
      </w:r>
    </w:p>
    <w:p w14:paraId="289BE32E" w14:textId="77777777" w:rsidR="00F84B5B" w:rsidRDefault="00F84B5B" w:rsidP="00061D9A">
      <w:pPr>
        <w:spacing w:beforeLines="50" w:before="120"/>
        <w:rPr>
          <w:sz w:val="20"/>
          <w:szCs w:val="20"/>
          <w:lang w:val="en-GB"/>
        </w:rPr>
      </w:pPr>
    </w:p>
    <w:p w14:paraId="59936BCA" w14:textId="5E5BAC96" w:rsidR="00061D9A" w:rsidRPr="00656C45" w:rsidRDefault="00061D9A" w:rsidP="00061D9A">
      <w:pPr>
        <w:spacing w:beforeLines="50" w:before="120"/>
        <w:rPr>
          <w:b/>
          <w:bCs/>
          <w:sz w:val="20"/>
          <w:szCs w:val="20"/>
        </w:rPr>
      </w:pPr>
      <w:r w:rsidRPr="00656C45">
        <w:rPr>
          <w:b/>
          <w:bCs/>
          <w:sz w:val="20"/>
          <w:szCs w:val="20"/>
        </w:rPr>
        <w:t>Q3-3: Do companies agree to capture “expected-SL-</w:t>
      </w:r>
      <w:proofErr w:type="spellStart"/>
      <w:r w:rsidRPr="00656C45">
        <w:rPr>
          <w:b/>
          <w:bCs/>
          <w:sz w:val="20"/>
          <w:szCs w:val="20"/>
        </w:rPr>
        <w:t>AoA</w:t>
      </w:r>
      <w:proofErr w:type="spellEnd"/>
      <w:r w:rsidRPr="00656C45">
        <w:rPr>
          <w:b/>
          <w:bCs/>
          <w:sz w:val="20"/>
          <w:szCs w:val="20"/>
        </w:rPr>
        <w:t>-and-Uncertainty” in Method-SL-</w:t>
      </w:r>
      <w:proofErr w:type="spellStart"/>
      <w:r w:rsidRPr="00656C45">
        <w:rPr>
          <w:b/>
          <w:bCs/>
          <w:sz w:val="20"/>
          <w:szCs w:val="20"/>
        </w:rPr>
        <w:t>AoA</w:t>
      </w:r>
      <w:proofErr w:type="spellEnd"/>
      <w:r w:rsidRPr="00656C45">
        <w:rPr>
          <w:b/>
          <w:bCs/>
          <w:sz w:val="20"/>
          <w:szCs w:val="20"/>
        </w:rPr>
        <w:t>-</w:t>
      </w:r>
      <w:proofErr w:type="spellStart"/>
      <w:r w:rsidR="009B7047" w:rsidRPr="00656C45">
        <w:rPr>
          <w:b/>
          <w:bCs/>
          <w:sz w:val="20"/>
          <w:szCs w:val="20"/>
        </w:rPr>
        <w:t>ProvideAssistanceData</w:t>
      </w:r>
      <w:proofErr w:type="spellEnd"/>
      <w:r w:rsidRPr="00656C45">
        <w:rPr>
          <w:b/>
          <w:bCs/>
          <w:sz w:val="20"/>
          <w:szCs w:val="20"/>
        </w:rPr>
        <w:t>?</w:t>
      </w:r>
    </w:p>
    <w:p w14:paraId="079B002C"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Yes</w:t>
      </w:r>
    </w:p>
    <w:p w14:paraId="60625F04" w14:textId="77777777" w:rsidR="00061D9A" w:rsidRPr="00656C45" w:rsidRDefault="00061D9A" w:rsidP="00C13D84">
      <w:pPr>
        <w:pStyle w:val="aff7"/>
        <w:numPr>
          <w:ilvl w:val="0"/>
          <w:numId w:val="45"/>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jc w:val="both"/>
        <w:rPr>
          <w:b/>
          <w:bCs/>
        </w:rPr>
      </w:pPr>
      <w:r w:rsidRPr="00656C45">
        <w:rPr>
          <w:b/>
          <w:bCs/>
        </w:rPr>
        <w:t>No (please comment)</w:t>
      </w:r>
    </w:p>
    <w:tbl>
      <w:tblPr>
        <w:tblStyle w:val="aff"/>
        <w:tblW w:w="0" w:type="auto"/>
        <w:tblLook w:val="04A0" w:firstRow="1" w:lastRow="0" w:firstColumn="1" w:lastColumn="0" w:noHBand="0" w:noVBand="1"/>
      </w:tblPr>
      <w:tblGrid>
        <w:gridCol w:w="1975"/>
        <w:gridCol w:w="1170"/>
        <w:gridCol w:w="6205"/>
      </w:tblGrid>
      <w:tr w:rsidR="00061D9A" w:rsidRPr="00656C45" w14:paraId="58ABF757" w14:textId="77777777" w:rsidTr="004E4D63">
        <w:tc>
          <w:tcPr>
            <w:tcW w:w="1975" w:type="dxa"/>
            <w:shd w:val="clear" w:color="auto" w:fill="BFBFBF" w:themeFill="background1" w:themeFillShade="BF"/>
          </w:tcPr>
          <w:p w14:paraId="38E3FDC9" w14:textId="77777777" w:rsidR="00061D9A" w:rsidRPr="00656C45" w:rsidRDefault="00061D9A" w:rsidP="004E4D63">
            <w:pPr>
              <w:jc w:val="center"/>
              <w:rPr>
                <w:b/>
                <w:bCs/>
                <w:sz w:val="20"/>
                <w:szCs w:val="20"/>
              </w:rPr>
            </w:pPr>
            <w:r w:rsidRPr="00656C45">
              <w:rPr>
                <w:b/>
                <w:bCs/>
                <w:sz w:val="20"/>
                <w:szCs w:val="20"/>
              </w:rPr>
              <w:t>Company’s name</w:t>
            </w:r>
          </w:p>
        </w:tc>
        <w:tc>
          <w:tcPr>
            <w:tcW w:w="1170" w:type="dxa"/>
            <w:shd w:val="clear" w:color="auto" w:fill="BFBFBF" w:themeFill="background1" w:themeFillShade="BF"/>
          </w:tcPr>
          <w:p w14:paraId="1D8BDFFD" w14:textId="77777777" w:rsidR="00061D9A" w:rsidRPr="00656C45" w:rsidRDefault="00061D9A" w:rsidP="004E4D63">
            <w:pPr>
              <w:jc w:val="center"/>
              <w:rPr>
                <w:b/>
                <w:bCs/>
                <w:sz w:val="20"/>
                <w:szCs w:val="20"/>
              </w:rPr>
            </w:pPr>
            <w:r w:rsidRPr="00656C45">
              <w:rPr>
                <w:b/>
                <w:bCs/>
                <w:sz w:val="20"/>
                <w:szCs w:val="20"/>
              </w:rPr>
              <w:t>Yes/No</w:t>
            </w:r>
          </w:p>
        </w:tc>
        <w:tc>
          <w:tcPr>
            <w:tcW w:w="6205" w:type="dxa"/>
            <w:shd w:val="clear" w:color="auto" w:fill="BFBFBF" w:themeFill="background1" w:themeFillShade="BF"/>
          </w:tcPr>
          <w:p w14:paraId="1A1CA9D4" w14:textId="77777777" w:rsidR="00061D9A" w:rsidRPr="00656C45" w:rsidRDefault="00061D9A" w:rsidP="004E4D63">
            <w:pPr>
              <w:jc w:val="center"/>
              <w:rPr>
                <w:b/>
                <w:bCs/>
                <w:sz w:val="20"/>
                <w:szCs w:val="20"/>
              </w:rPr>
            </w:pPr>
            <w:r w:rsidRPr="00656C45">
              <w:rPr>
                <w:b/>
                <w:bCs/>
                <w:sz w:val="20"/>
                <w:szCs w:val="20"/>
              </w:rPr>
              <w:t>Comments, if any</w:t>
            </w:r>
          </w:p>
        </w:tc>
      </w:tr>
      <w:tr w:rsidR="00061D9A" w:rsidRPr="00656C45" w14:paraId="584412DE" w14:textId="77777777" w:rsidTr="004E4D63">
        <w:tc>
          <w:tcPr>
            <w:tcW w:w="1975" w:type="dxa"/>
          </w:tcPr>
          <w:p w14:paraId="583CAFD4" w14:textId="4D7D4DF8" w:rsidR="00061D9A" w:rsidRPr="002F73E7" w:rsidRDefault="00064D19" w:rsidP="004E4D63">
            <w:pPr>
              <w:rPr>
                <w:rFonts w:eastAsia="宋体"/>
                <w:sz w:val="20"/>
                <w:szCs w:val="20"/>
                <w:lang w:eastAsia="zh-CN"/>
              </w:rPr>
            </w:pPr>
            <w:r>
              <w:rPr>
                <w:rFonts w:eastAsia="宋体" w:hint="eastAsia"/>
                <w:sz w:val="20"/>
                <w:szCs w:val="20"/>
                <w:lang w:eastAsia="zh-CN"/>
              </w:rPr>
              <w:t>H</w:t>
            </w:r>
            <w:r>
              <w:rPr>
                <w:rFonts w:eastAsia="宋体"/>
                <w:sz w:val="20"/>
                <w:szCs w:val="20"/>
                <w:lang w:eastAsia="zh-CN"/>
              </w:rPr>
              <w:t>uawei, HiSilicon</w:t>
            </w:r>
          </w:p>
        </w:tc>
        <w:tc>
          <w:tcPr>
            <w:tcW w:w="1170" w:type="dxa"/>
          </w:tcPr>
          <w:p w14:paraId="2B322F15" w14:textId="15EC9787" w:rsidR="00061D9A" w:rsidRPr="002F73E7" w:rsidRDefault="00064D19" w:rsidP="004E4D63">
            <w:pPr>
              <w:rPr>
                <w:rFonts w:eastAsia="宋体"/>
                <w:sz w:val="20"/>
                <w:szCs w:val="20"/>
                <w:lang w:eastAsia="zh-CN"/>
              </w:rPr>
            </w:pPr>
            <w:r>
              <w:rPr>
                <w:rFonts w:eastAsia="宋体" w:hint="eastAsia"/>
                <w:sz w:val="20"/>
                <w:szCs w:val="20"/>
                <w:lang w:eastAsia="zh-CN"/>
              </w:rPr>
              <w:t>Y</w:t>
            </w:r>
            <w:r>
              <w:rPr>
                <w:rFonts w:eastAsia="宋体"/>
                <w:sz w:val="20"/>
                <w:szCs w:val="20"/>
                <w:lang w:eastAsia="zh-CN"/>
              </w:rPr>
              <w:t>es</w:t>
            </w:r>
          </w:p>
        </w:tc>
        <w:tc>
          <w:tcPr>
            <w:tcW w:w="6205" w:type="dxa"/>
          </w:tcPr>
          <w:p w14:paraId="3F451504" w14:textId="2D1B8291" w:rsidR="00061D9A" w:rsidRPr="002F73E7" w:rsidRDefault="00064D19" w:rsidP="004E4D63">
            <w:pPr>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imilar to expected DL </w:t>
            </w:r>
            <w:proofErr w:type="spellStart"/>
            <w:r>
              <w:rPr>
                <w:rFonts w:eastAsia="宋体"/>
                <w:sz w:val="20"/>
                <w:szCs w:val="20"/>
                <w:lang w:eastAsia="zh-CN"/>
              </w:rPr>
              <w:t>AoA</w:t>
            </w:r>
            <w:proofErr w:type="spellEnd"/>
            <w:r>
              <w:rPr>
                <w:rFonts w:eastAsia="宋体"/>
                <w:sz w:val="20"/>
                <w:szCs w:val="20"/>
                <w:lang w:eastAsia="zh-CN"/>
              </w:rPr>
              <w:t xml:space="preserve"> already captured in LPP.</w:t>
            </w:r>
          </w:p>
        </w:tc>
      </w:tr>
      <w:tr w:rsidR="0048562D" w:rsidRPr="00656C45" w14:paraId="4D0310EB" w14:textId="77777777" w:rsidTr="004E4D63">
        <w:tc>
          <w:tcPr>
            <w:tcW w:w="1975" w:type="dxa"/>
          </w:tcPr>
          <w:p w14:paraId="4694B560" w14:textId="319B2ABB" w:rsidR="0048562D" w:rsidRPr="00656C45" w:rsidRDefault="0048562D" w:rsidP="0048562D">
            <w:pPr>
              <w:rPr>
                <w:sz w:val="20"/>
                <w:szCs w:val="20"/>
              </w:rPr>
            </w:pPr>
            <w:bookmarkStart w:id="3" w:name="_GoBack" w:colFirst="0" w:colLast="0"/>
            <w:r>
              <w:rPr>
                <w:rFonts w:eastAsia="宋体" w:hint="eastAsia"/>
                <w:sz w:val="20"/>
                <w:szCs w:val="20"/>
                <w:lang w:eastAsia="zh-CN"/>
              </w:rPr>
              <w:t>O</w:t>
            </w:r>
            <w:r>
              <w:rPr>
                <w:rFonts w:eastAsia="宋体"/>
                <w:sz w:val="20"/>
                <w:szCs w:val="20"/>
                <w:lang w:eastAsia="zh-CN"/>
              </w:rPr>
              <w:t>PPO</w:t>
            </w:r>
          </w:p>
        </w:tc>
        <w:tc>
          <w:tcPr>
            <w:tcW w:w="1170" w:type="dxa"/>
          </w:tcPr>
          <w:p w14:paraId="51FEFED6" w14:textId="28C31EDA" w:rsidR="0048562D" w:rsidRPr="00656C45" w:rsidRDefault="0048562D" w:rsidP="0048562D">
            <w:pPr>
              <w:rPr>
                <w:sz w:val="20"/>
                <w:szCs w:val="20"/>
              </w:rPr>
            </w:pPr>
            <w:r>
              <w:rPr>
                <w:rFonts w:eastAsia="宋体" w:hint="eastAsia"/>
                <w:sz w:val="20"/>
                <w:szCs w:val="20"/>
                <w:lang w:eastAsia="zh-CN"/>
              </w:rPr>
              <w:t>Y</w:t>
            </w:r>
            <w:r>
              <w:rPr>
                <w:rFonts w:eastAsia="宋体"/>
                <w:sz w:val="20"/>
                <w:szCs w:val="20"/>
                <w:lang w:eastAsia="zh-CN"/>
              </w:rPr>
              <w:t>es</w:t>
            </w:r>
          </w:p>
        </w:tc>
        <w:tc>
          <w:tcPr>
            <w:tcW w:w="6205" w:type="dxa"/>
          </w:tcPr>
          <w:p w14:paraId="3E834536" w14:textId="77777777" w:rsidR="0048562D" w:rsidRPr="00656C45" w:rsidRDefault="0048562D" w:rsidP="0048562D">
            <w:pPr>
              <w:rPr>
                <w:sz w:val="20"/>
                <w:szCs w:val="20"/>
              </w:rPr>
            </w:pPr>
          </w:p>
        </w:tc>
      </w:tr>
      <w:bookmarkEnd w:id="3"/>
      <w:tr w:rsidR="0048562D" w:rsidRPr="00656C45" w14:paraId="3628C16F" w14:textId="77777777" w:rsidTr="004E4D63">
        <w:tc>
          <w:tcPr>
            <w:tcW w:w="1975" w:type="dxa"/>
          </w:tcPr>
          <w:p w14:paraId="09ACDB38" w14:textId="77777777" w:rsidR="0048562D" w:rsidRPr="00656C45" w:rsidRDefault="0048562D" w:rsidP="0048562D">
            <w:pPr>
              <w:rPr>
                <w:sz w:val="20"/>
                <w:szCs w:val="20"/>
              </w:rPr>
            </w:pPr>
          </w:p>
        </w:tc>
        <w:tc>
          <w:tcPr>
            <w:tcW w:w="1170" w:type="dxa"/>
          </w:tcPr>
          <w:p w14:paraId="4762B0A3" w14:textId="77777777" w:rsidR="0048562D" w:rsidRPr="00656C45" w:rsidRDefault="0048562D" w:rsidP="0048562D">
            <w:pPr>
              <w:rPr>
                <w:sz w:val="20"/>
                <w:szCs w:val="20"/>
              </w:rPr>
            </w:pPr>
          </w:p>
        </w:tc>
        <w:tc>
          <w:tcPr>
            <w:tcW w:w="6205" w:type="dxa"/>
          </w:tcPr>
          <w:p w14:paraId="301F2705" w14:textId="77777777" w:rsidR="0048562D" w:rsidRPr="00656C45" w:rsidRDefault="0048562D" w:rsidP="0048562D">
            <w:pPr>
              <w:rPr>
                <w:sz w:val="20"/>
                <w:szCs w:val="20"/>
                <w:lang w:val="en-GB"/>
              </w:rPr>
            </w:pPr>
          </w:p>
        </w:tc>
      </w:tr>
    </w:tbl>
    <w:p w14:paraId="54919843" w14:textId="77777777" w:rsidR="00061D9A" w:rsidRPr="00656C45" w:rsidRDefault="00061D9A" w:rsidP="00061D9A">
      <w:pPr>
        <w:jc w:val="both"/>
        <w:rPr>
          <w:sz w:val="20"/>
          <w:szCs w:val="20"/>
          <w:lang w:val="en-GB"/>
        </w:rPr>
      </w:pPr>
    </w:p>
    <w:p w14:paraId="0D7EB3B6" w14:textId="77777777" w:rsidR="00F84B5B" w:rsidRDefault="00F84B5B" w:rsidP="004C326C">
      <w:pPr>
        <w:jc w:val="both"/>
        <w:rPr>
          <w:sz w:val="20"/>
          <w:szCs w:val="20"/>
          <w:lang w:val="en-GB"/>
        </w:rPr>
      </w:pPr>
    </w:p>
    <w:p w14:paraId="0CC10E79" w14:textId="1E787073" w:rsidR="004C326C" w:rsidRPr="00656C45" w:rsidRDefault="004C326C" w:rsidP="004C326C">
      <w:pPr>
        <w:jc w:val="both"/>
        <w:rPr>
          <w:sz w:val="20"/>
          <w:szCs w:val="20"/>
          <w:lang w:val="en-GB"/>
        </w:rPr>
      </w:pPr>
      <w:r w:rsidRPr="00656C45">
        <w:rPr>
          <w:sz w:val="20"/>
          <w:szCs w:val="20"/>
          <w:lang w:val="en-GB"/>
        </w:rPr>
        <w:t xml:space="preserve">The SLPP TP on </w:t>
      </w:r>
      <w:r w:rsidR="00486017" w:rsidRPr="00656C45">
        <w:rPr>
          <w:sz w:val="20"/>
          <w:szCs w:val="20"/>
          <w:lang w:val="en-GB"/>
        </w:rPr>
        <w:t>expected-SL-</w:t>
      </w:r>
      <w:proofErr w:type="spellStart"/>
      <w:r w:rsidR="00486017" w:rsidRPr="00656C45">
        <w:rPr>
          <w:sz w:val="20"/>
          <w:szCs w:val="20"/>
          <w:lang w:val="en-GB"/>
        </w:rPr>
        <w:t>AoA</w:t>
      </w:r>
      <w:proofErr w:type="spellEnd"/>
      <w:r w:rsidR="00486017" w:rsidRPr="00656C45">
        <w:rPr>
          <w:sz w:val="20"/>
          <w:szCs w:val="20"/>
          <w:lang w:val="en-GB"/>
        </w:rPr>
        <w:t xml:space="preserve">-and-Uncertainty </w:t>
      </w:r>
      <w:r w:rsidRPr="00656C45">
        <w:rPr>
          <w:sz w:val="20"/>
          <w:szCs w:val="20"/>
          <w:lang w:val="en-GB"/>
        </w:rPr>
        <w:t xml:space="preserve">is provided in Annex </w:t>
      </w:r>
      <w:r w:rsidR="009B7047" w:rsidRPr="00656C45">
        <w:rPr>
          <w:sz w:val="20"/>
          <w:szCs w:val="20"/>
          <w:lang w:val="en-GB"/>
        </w:rPr>
        <w:t>6</w:t>
      </w:r>
      <w:r w:rsidRPr="00656C45">
        <w:rPr>
          <w:sz w:val="20"/>
          <w:szCs w:val="20"/>
          <w:lang w:val="en-GB"/>
        </w:rPr>
        <w:t xml:space="preserve">, companies are invited to provide comments/suggestions if any. </w:t>
      </w:r>
    </w:p>
    <w:p w14:paraId="65550176" w14:textId="7C4C0379" w:rsidR="004C326C" w:rsidRPr="00656C45" w:rsidRDefault="004C326C" w:rsidP="004C326C">
      <w:pPr>
        <w:spacing w:beforeLines="50" w:before="120"/>
        <w:rPr>
          <w:b/>
          <w:bCs/>
          <w:sz w:val="20"/>
          <w:szCs w:val="20"/>
        </w:rPr>
      </w:pPr>
      <w:r w:rsidRPr="00656C45">
        <w:rPr>
          <w:b/>
          <w:bCs/>
          <w:sz w:val="20"/>
          <w:szCs w:val="20"/>
        </w:rPr>
        <w:t>Q3-4: Any comments on the SLPP TP in Annex</w:t>
      </w:r>
      <w:r w:rsidR="009E007B" w:rsidRPr="00656C45">
        <w:rPr>
          <w:b/>
          <w:bCs/>
          <w:sz w:val="20"/>
          <w:szCs w:val="20"/>
        </w:rPr>
        <w:t>6</w:t>
      </w:r>
      <w:r w:rsidRPr="00656C45">
        <w:rPr>
          <w:b/>
          <w:bCs/>
          <w:sz w:val="20"/>
          <w:szCs w:val="20"/>
        </w:rPr>
        <w:t xml:space="preserve"> </w:t>
      </w:r>
      <w:r w:rsidR="009E007B" w:rsidRPr="00656C45">
        <w:rPr>
          <w:b/>
          <w:bCs/>
          <w:sz w:val="20"/>
          <w:szCs w:val="20"/>
        </w:rPr>
        <w:t>“Method-SL-</w:t>
      </w:r>
      <w:proofErr w:type="spellStart"/>
      <w:r w:rsidR="009E007B" w:rsidRPr="00656C45">
        <w:rPr>
          <w:b/>
          <w:bCs/>
          <w:sz w:val="20"/>
          <w:szCs w:val="20"/>
        </w:rPr>
        <w:t>AoA</w:t>
      </w:r>
      <w:proofErr w:type="spellEnd"/>
      <w:r w:rsidR="009E007B" w:rsidRPr="00656C45">
        <w:rPr>
          <w:b/>
          <w:bCs/>
          <w:sz w:val="20"/>
          <w:szCs w:val="20"/>
        </w:rPr>
        <w:t>-</w:t>
      </w:r>
      <w:proofErr w:type="spellStart"/>
      <w:r w:rsidR="009B7047" w:rsidRPr="00656C45">
        <w:rPr>
          <w:b/>
          <w:bCs/>
          <w:sz w:val="20"/>
          <w:szCs w:val="20"/>
        </w:rPr>
        <w:t>ProvideAssistanceData</w:t>
      </w:r>
      <w:proofErr w:type="spellEnd"/>
      <w:r w:rsidR="009E007B" w:rsidRPr="00656C45">
        <w:rPr>
          <w:b/>
          <w:bCs/>
          <w:sz w:val="20"/>
          <w:szCs w:val="20"/>
        </w:rPr>
        <w:t xml:space="preserve">” </w:t>
      </w:r>
      <w:r w:rsidRPr="00656C45">
        <w:rPr>
          <w:b/>
          <w:bCs/>
          <w:sz w:val="20"/>
          <w:szCs w:val="20"/>
        </w:rPr>
        <w:t xml:space="preserve">of </w:t>
      </w:r>
      <w:r w:rsidR="00486017" w:rsidRPr="00656C45">
        <w:rPr>
          <w:b/>
          <w:bCs/>
          <w:sz w:val="20"/>
          <w:szCs w:val="20"/>
        </w:rPr>
        <w:t>expected-SL-</w:t>
      </w:r>
      <w:proofErr w:type="spellStart"/>
      <w:r w:rsidR="00486017" w:rsidRPr="00656C45">
        <w:rPr>
          <w:b/>
          <w:bCs/>
          <w:sz w:val="20"/>
          <w:szCs w:val="20"/>
        </w:rPr>
        <w:t>AoA</w:t>
      </w:r>
      <w:proofErr w:type="spellEnd"/>
      <w:r w:rsidR="00486017" w:rsidRPr="00656C45">
        <w:rPr>
          <w:b/>
          <w:bCs/>
          <w:sz w:val="20"/>
          <w:szCs w:val="20"/>
        </w:rPr>
        <w:t>-and-Uncertainty</w:t>
      </w:r>
      <w:r w:rsidRPr="00656C45">
        <w:rPr>
          <w:b/>
          <w:bCs/>
          <w:sz w:val="20"/>
          <w:szCs w:val="20"/>
        </w:rPr>
        <w:t>:</w:t>
      </w:r>
    </w:p>
    <w:p w14:paraId="0925ECFA" w14:textId="77777777" w:rsidR="004C326C" w:rsidRPr="00656C45" w:rsidRDefault="004C326C" w:rsidP="004C326C">
      <w:pPr>
        <w:pStyle w:val="aff7"/>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after="120"/>
        <w:ind w:left="360"/>
        <w:jc w:val="both"/>
        <w:rPr>
          <w:b/>
          <w:bCs/>
        </w:rPr>
      </w:pPr>
    </w:p>
    <w:tbl>
      <w:tblPr>
        <w:tblStyle w:val="aff"/>
        <w:tblW w:w="0" w:type="auto"/>
        <w:tblLook w:val="04A0" w:firstRow="1" w:lastRow="0" w:firstColumn="1" w:lastColumn="0" w:noHBand="0" w:noVBand="1"/>
      </w:tblPr>
      <w:tblGrid>
        <w:gridCol w:w="1975"/>
        <w:gridCol w:w="6205"/>
      </w:tblGrid>
      <w:tr w:rsidR="004C326C" w:rsidRPr="00656C45" w14:paraId="2F7983CE" w14:textId="77777777" w:rsidTr="004E4D63">
        <w:tc>
          <w:tcPr>
            <w:tcW w:w="1975" w:type="dxa"/>
            <w:shd w:val="clear" w:color="auto" w:fill="BFBFBF" w:themeFill="background1" w:themeFillShade="BF"/>
          </w:tcPr>
          <w:p w14:paraId="0F00F5E2" w14:textId="77777777" w:rsidR="004C326C" w:rsidRPr="00656C45" w:rsidRDefault="004C326C" w:rsidP="004E4D63">
            <w:pPr>
              <w:jc w:val="center"/>
              <w:rPr>
                <w:b/>
                <w:bCs/>
                <w:sz w:val="20"/>
                <w:szCs w:val="20"/>
              </w:rPr>
            </w:pPr>
            <w:r w:rsidRPr="00656C45">
              <w:rPr>
                <w:b/>
                <w:bCs/>
                <w:sz w:val="20"/>
                <w:szCs w:val="20"/>
              </w:rPr>
              <w:t>Company’s name</w:t>
            </w:r>
          </w:p>
        </w:tc>
        <w:tc>
          <w:tcPr>
            <w:tcW w:w="6205" w:type="dxa"/>
            <w:shd w:val="clear" w:color="auto" w:fill="BFBFBF" w:themeFill="background1" w:themeFillShade="BF"/>
          </w:tcPr>
          <w:p w14:paraId="32E5A862" w14:textId="77777777" w:rsidR="004C326C" w:rsidRPr="00656C45" w:rsidRDefault="004C326C" w:rsidP="004E4D63">
            <w:pPr>
              <w:jc w:val="center"/>
              <w:rPr>
                <w:b/>
                <w:bCs/>
                <w:sz w:val="20"/>
                <w:szCs w:val="20"/>
              </w:rPr>
            </w:pPr>
            <w:r w:rsidRPr="00656C45">
              <w:rPr>
                <w:b/>
                <w:bCs/>
                <w:sz w:val="20"/>
                <w:szCs w:val="20"/>
              </w:rPr>
              <w:t>Comments, if any</w:t>
            </w:r>
          </w:p>
        </w:tc>
      </w:tr>
      <w:tr w:rsidR="004C326C" w:rsidRPr="00656C45" w14:paraId="110F55E8" w14:textId="77777777" w:rsidTr="004E4D63">
        <w:tc>
          <w:tcPr>
            <w:tcW w:w="1975" w:type="dxa"/>
          </w:tcPr>
          <w:p w14:paraId="63C24542" w14:textId="77777777" w:rsidR="004C326C" w:rsidRPr="00656C45" w:rsidRDefault="004C326C" w:rsidP="004E4D63">
            <w:pPr>
              <w:rPr>
                <w:sz w:val="20"/>
                <w:szCs w:val="20"/>
              </w:rPr>
            </w:pPr>
          </w:p>
        </w:tc>
        <w:tc>
          <w:tcPr>
            <w:tcW w:w="6205" w:type="dxa"/>
          </w:tcPr>
          <w:p w14:paraId="2EE7E37F" w14:textId="77777777" w:rsidR="004C326C" w:rsidRPr="00656C45" w:rsidRDefault="004C326C" w:rsidP="004E4D63">
            <w:pPr>
              <w:rPr>
                <w:sz w:val="20"/>
                <w:szCs w:val="20"/>
              </w:rPr>
            </w:pPr>
          </w:p>
        </w:tc>
      </w:tr>
      <w:tr w:rsidR="004C326C" w:rsidRPr="00656C45" w14:paraId="2FD2702C" w14:textId="77777777" w:rsidTr="004E4D63">
        <w:tc>
          <w:tcPr>
            <w:tcW w:w="1975" w:type="dxa"/>
          </w:tcPr>
          <w:p w14:paraId="145F65CC" w14:textId="77777777" w:rsidR="004C326C" w:rsidRPr="00656C45" w:rsidRDefault="004C326C" w:rsidP="004E4D63">
            <w:pPr>
              <w:rPr>
                <w:sz w:val="20"/>
                <w:szCs w:val="20"/>
              </w:rPr>
            </w:pPr>
          </w:p>
        </w:tc>
        <w:tc>
          <w:tcPr>
            <w:tcW w:w="6205" w:type="dxa"/>
          </w:tcPr>
          <w:p w14:paraId="2AD105A6" w14:textId="77777777" w:rsidR="004C326C" w:rsidRPr="00656C45" w:rsidRDefault="004C326C" w:rsidP="004E4D63">
            <w:pPr>
              <w:rPr>
                <w:sz w:val="20"/>
                <w:szCs w:val="20"/>
              </w:rPr>
            </w:pPr>
          </w:p>
        </w:tc>
      </w:tr>
      <w:tr w:rsidR="004C326C" w:rsidRPr="00656C45" w14:paraId="0A2D1255" w14:textId="77777777" w:rsidTr="004E4D63">
        <w:tc>
          <w:tcPr>
            <w:tcW w:w="1975" w:type="dxa"/>
          </w:tcPr>
          <w:p w14:paraId="37260AAC" w14:textId="77777777" w:rsidR="004C326C" w:rsidRPr="00656C45" w:rsidRDefault="004C326C" w:rsidP="004E4D63">
            <w:pPr>
              <w:rPr>
                <w:sz w:val="20"/>
                <w:szCs w:val="20"/>
              </w:rPr>
            </w:pPr>
          </w:p>
        </w:tc>
        <w:tc>
          <w:tcPr>
            <w:tcW w:w="6205" w:type="dxa"/>
          </w:tcPr>
          <w:p w14:paraId="49743549" w14:textId="77777777" w:rsidR="004C326C" w:rsidRPr="00656C45" w:rsidRDefault="004C326C" w:rsidP="004E4D63">
            <w:pPr>
              <w:rPr>
                <w:sz w:val="20"/>
                <w:szCs w:val="20"/>
                <w:lang w:val="en-GB"/>
              </w:rPr>
            </w:pPr>
          </w:p>
        </w:tc>
      </w:tr>
    </w:tbl>
    <w:p w14:paraId="7E24EE10" w14:textId="77777777" w:rsidR="004C326C" w:rsidRDefault="004C326C" w:rsidP="004C326C">
      <w:pPr>
        <w:jc w:val="both"/>
        <w:rPr>
          <w:sz w:val="20"/>
          <w:szCs w:val="20"/>
          <w:lang w:val="en-GB"/>
        </w:rPr>
      </w:pPr>
    </w:p>
    <w:p w14:paraId="69CDDBF0" w14:textId="77777777" w:rsidR="004C326C" w:rsidRDefault="004C326C" w:rsidP="004C326C">
      <w:pPr>
        <w:jc w:val="both"/>
        <w:rPr>
          <w:sz w:val="18"/>
          <w:szCs w:val="18"/>
          <w:lang w:val="en-GB"/>
        </w:rPr>
      </w:pPr>
    </w:p>
    <w:p w14:paraId="21823457" w14:textId="77777777" w:rsidR="005337CE" w:rsidRDefault="005337CE" w:rsidP="00C06B2C">
      <w:pPr>
        <w:pStyle w:val="aff7"/>
        <w:ind w:left="0"/>
        <w:jc w:val="both"/>
        <w:rPr>
          <w:lang w:val="en-GB"/>
        </w:rPr>
      </w:pPr>
    </w:p>
    <w:p w14:paraId="64D73784" w14:textId="77777777" w:rsidR="005337CE" w:rsidRDefault="005337CE" w:rsidP="00C06B2C">
      <w:pPr>
        <w:pStyle w:val="aff7"/>
        <w:ind w:left="0"/>
        <w:jc w:val="both"/>
        <w:rPr>
          <w:lang w:val="en-GB"/>
        </w:rPr>
      </w:pPr>
    </w:p>
    <w:p w14:paraId="42C2C11F" w14:textId="0B81A1B0" w:rsidR="004E7F00" w:rsidRDefault="004E7F00" w:rsidP="004E7F00">
      <w:pPr>
        <w:pStyle w:val="30"/>
      </w:pPr>
      <w:r w:rsidRPr="00D458D8">
        <w:t>2.</w:t>
      </w:r>
      <w:r w:rsidR="00246B5C">
        <w:t>4</w:t>
      </w:r>
      <w:r>
        <w:t xml:space="preserve"> Other issues</w:t>
      </w:r>
    </w:p>
    <w:p w14:paraId="560D9884" w14:textId="77777777" w:rsidR="00EA104A" w:rsidRPr="00EA104A" w:rsidRDefault="00EA104A" w:rsidP="00EA104A">
      <w:pPr>
        <w:rPr>
          <w:lang w:val="en-GB" w:eastAsia="zh-CN"/>
        </w:rPr>
      </w:pPr>
    </w:p>
    <w:tbl>
      <w:tblPr>
        <w:tblStyle w:val="TableGrid1"/>
        <w:tblW w:w="9355" w:type="dxa"/>
        <w:tblLook w:val="04A0" w:firstRow="1" w:lastRow="0" w:firstColumn="1" w:lastColumn="0" w:noHBand="0" w:noVBand="1"/>
      </w:tblPr>
      <w:tblGrid>
        <w:gridCol w:w="1975"/>
        <w:gridCol w:w="7380"/>
      </w:tblGrid>
      <w:tr w:rsidR="004E7F00" w14:paraId="66292719" w14:textId="77777777" w:rsidTr="00656C45">
        <w:tc>
          <w:tcPr>
            <w:tcW w:w="1975" w:type="dxa"/>
            <w:hideMark/>
          </w:tcPr>
          <w:p w14:paraId="5601D6DF" w14:textId="77777777" w:rsidR="004E7F00" w:rsidRPr="00656C45" w:rsidRDefault="004E7F00">
            <w:pPr>
              <w:jc w:val="center"/>
              <w:rPr>
                <w:b/>
                <w:bCs/>
                <w:sz w:val="20"/>
                <w:szCs w:val="20"/>
                <w:lang w:eastAsia="ja-JP"/>
              </w:rPr>
            </w:pPr>
            <w:r w:rsidRPr="00656C45">
              <w:rPr>
                <w:b/>
                <w:bCs/>
                <w:sz w:val="20"/>
                <w:szCs w:val="20"/>
                <w:lang w:eastAsia="ja-JP"/>
              </w:rPr>
              <w:t>Company’s name</w:t>
            </w:r>
          </w:p>
        </w:tc>
        <w:tc>
          <w:tcPr>
            <w:tcW w:w="7380" w:type="dxa"/>
            <w:hideMark/>
          </w:tcPr>
          <w:p w14:paraId="6532BA7D" w14:textId="7050901D" w:rsidR="004E7F00" w:rsidRPr="00656C45" w:rsidRDefault="004E7F00">
            <w:pPr>
              <w:jc w:val="center"/>
              <w:rPr>
                <w:b/>
                <w:bCs/>
                <w:sz w:val="20"/>
                <w:szCs w:val="20"/>
                <w:lang w:eastAsia="ja-JP"/>
              </w:rPr>
            </w:pPr>
            <w:r w:rsidRPr="00656C45">
              <w:rPr>
                <w:b/>
                <w:bCs/>
                <w:sz w:val="20"/>
                <w:szCs w:val="20"/>
                <w:lang w:eastAsia="ja-JP"/>
              </w:rPr>
              <w:t>Other issues</w:t>
            </w:r>
          </w:p>
        </w:tc>
      </w:tr>
      <w:tr w:rsidR="004E7F00" w14:paraId="11766B37" w14:textId="77777777" w:rsidTr="00656C45">
        <w:tc>
          <w:tcPr>
            <w:tcW w:w="1975" w:type="dxa"/>
          </w:tcPr>
          <w:p w14:paraId="53CDD42E" w14:textId="77777777" w:rsidR="004E7F00" w:rsidRPr="00656C45" w:rsidRDefault="004E7F00">
            <w:pPr>
              <w:spacing w:line="276" w:lineRule="auto"/>
              <w:rPr>
                <w:sz w:val="20"/>
                <w:szCs w:val="20"/>
                <w:lang w:eastAsia="ja-JP"/>
              </w:rPr>
            </w:pPr>
          </w:p>
        </w:tc>
        <w:tc>
          <w:tcPr>
            <w:tcW w:w="7380" w:type="dxa"/>
          </w:tcPr>
          <w:p w14:paraId="4ECC5F72" w14:textId="77777777" w:rsidR="004E7F00" w:rsidRPr="00656C45" w:rsidRDefault="004E7F00">
            <w:pPr>
              <w:spacing w:line="276" w:lineRule="auto"/>
              <w:rPr>
                <w:sz w:val="20"/>
                <w:szCs w:val="20"/>
                <w:lang w:eastAsia="ja-JP"/>
              </w:rPr>
            </w:pPr>
          </w:p>
        </w:tc>
      </w:tr>
      <w:tr w:rsidR="004E7F00" w14:paraId="1B90A815" w14:textId="77777777" w:rsidTr="00656C45">
        <w:tc>
          <w:tcPr>
            <w:tcW w:w="1975" w:type="dxa"/>
          </w:tcPr>
          <w:p w14:paraId="06FBC572" w14:textId="77777777" w:rsidR="004E7F00" w:rsidRPr="00656C45" w:rsidRDefault="004E7F00">
            <w:pPr>
              <w:spacing w:line="276" w:lineRule="auto"/>
              <w:rPr>
                <w:sz w:val="20"/>
                <w:szCs w:val="20"/>
                <w:lang w:eastAsia="ja-JP"/>
              </w:rPr>
            </w:pPr>
          </w:p>
        </w:tc>
        <w:tc>
          <w:tcPr>
            <w:tcW w:w="7380" w:type="dxa"/>
          </w:tcPr>
          <w:p w14:paraId="384DCBCF" w14:textId="77777777" w:rsidR="004E7F00" w:rsidRPr="00656C45" w:rsidRDefault="004E7F00">
            <w:pPr>
              <w:spacing w:line="276" w:lineRule="auto"/>
              <w:rPr>
                <w:sz w:val="20"/>
                <w:szCs w:val="20"/>
                <w:lang w:eastAsia="ja-JP"/>
              </w:rPr>
            </w:pPr>
          </w:p>
        </w:tc>
      </w:tr>
      <w:tr w:rsidR="004E7F00" w14:paraId="7F6C164E" w14:textId="77777777" w:rsidTr="00656C45">
        <w:tc>
          <w:tcPr>
            <w:tcW w:w="1975" w:type="dxa"/>
          </w:tcPr>
          <w:p w14:paraId="178CE5FA" w14:textId="77777777" w:rsidR="004E7F00" w:rsidRPr="00656C45" w:rsidRDefault="004E7F00">
            <w:pPr>
              <w:spacing w:line="276" w:lineRule="auto"/>
              <w:rPr>
                <w:sz w:val="20"/>
                <w:szCs w:val="20"/>
                <w:lang w:eastAsia="ja-JP"/>
              </w:rPr>
            </w:pPr>
          </w:p>
        </w:tc>
        <w:tc>
          <w:tcPr>
            <w:tcW w:w="7380" w:type="dxa"/>
          </w:tcPr>
          <w:p w14:paraId="4FA81CF7" w14:textId="77777777" w:rsidR="004E7F00" w:rsidRPr="00656C45" w:rsidRDefault="004E7F00">
            <w:pPr>
              <w:spacing w:line="276" w:lineRule="auto"/>
              <w:rPr>
                <w:sz w:val="20"/>
                <w:szCs w:val="20"/>
                <w:lang w:eastAsia="ja-JP"/>
              </w:rPr>
            </w:pPr>
          </w:p>
        </w:tc>
      </w:tr>
    </w:tbl>
    <w:p w14:paraId="60128D47" w14:textId="77777777" w:rsidR="004E7F00" w:rsidRDefault="004E7F00" w:rsidP="00C06B2C">
      <w:pPr>
        <w:pStyle w:val="aff7"/>
        <w:ind w:left="0"/>
        <w:jc w:val="both"/>
        <w:rPr>
          <w:lang w:val="en-GB"/>
        </w:rPr>
      </w:pPr>
    </w:p>
    <w:p w14:paraId="6E9DC036" w14:textId="3B66D6D7" w:rsidR="00FE7A07" w:rsidRPr="00D458D8" w:rsidRDefault="00716A52" w:rsidP="00FE7A07">
      <w:pPr>
        <w:pStyle w:val="1"/>
        <w:rPr>
          <w:rFonts w:cs="Arial"/>
        </w:rPr>
      </w:pPr>
      <w:r>
        <w:rPr>
          <w:rFonts w:cs="Arial"/>
        </w:rPr>
        <w:t>Summary/</w:t>
      </w:r>
      <w:r w:rsidR="00FE7A07">
        <w:rPr>
          <w:rFonts w:cs="Arial"/>
        </w:rPr>
        <w:t>Conclusion</w:t>
      </w:r>
    </w:p>
    <w:p w14:paraId="52D17485" w14:textId="77777777" w:rsidR="00696A01" w:rsidRPr="00FE7A07" w:rsidRDefault="00696A01" w:rsidP="00FA7CEE">
      <w:pPr>
        <w:jc w:val="both"/>
        <w:rPr>
          <w:b/>
          <w:bCs/>
          <w:sz w:val="20"/>
          <w:szCs w:val="20"/>
          <w:lang w:val="en-GB"/>
        </w:rPr>
      </w:pPr>
      <w:bookmarkStart w:id="4" w:name="_Ref434066290"/>
    </w:p>
    <w:bookmarkEnd w:id="4" w:displacedByCustomXml="next"/>
    <w:bookmarkEnd w:id="1" w:displacedByCustomXml="next"/>
    <w:sdt>
      <w:sdtPr>
        <w:rPr>
          <w:rFonts w:asciiTheme="minorHAnsi" w:eastAsia="宋体" w:hAnsiTheme="minorHAnsi" w:cstheme="minorBidi"/>
          <w:sz w:val="22"/>
          <w:szCs w:val="22"/>
          <w:lang w:val="en-US" w:eastAsia="en-US"/>
        </w:rPr>
        <w:id w:val="1319995803"/>
        <w:docPartObj>
          <w:docPartGallery w:val="Bibliographies"/>
          <w:docPartUnique/>
        </w:docPartObj>
      </w:sdtPr>
      <w:sdtEndPr>
        <w:rPr>
          <w:rFonts w:ascii="Times New Roman" w:eastAsia="Times New Roman" w:hAnsi="Times New Roman" w:cs="Times New Roman"/>
          <w:sz w:val="24"/>
          <w:szCs w:val="24"/>
        </w:rPr>
      </w:sdtEndPr>
      <w:sdtContent>
        <w:p w14:paraId="19BA7557" w14:textId="1C55EC4B" w:rsidR="00696A01" w:rsidRDefault="00696A01">
          <w:pPr>
            <w:pStyle w:val="1"/>
          </w:pPr>
          <w:r>
            <w:t>References</w:t>
          </w:r>
        </w:p>
        <w:sdt>
          <w:sdtPr>
            <w:id w:val="-573587230"/>
            <w:bibliography/>
          </w:sdtPr>
          <w:sdtContent>
            <w:p w14:paraId="4D4D43FC" w14:textId="77777777" w:rsidR="00B14CDD" w:rsidRDefault="00696A01">
              <w:pPr>
                <w:rPr>
                  <w:rFonts w:asciiTheme="minorHAnsi" w:eastAsia="宋体" w:hAnsiTheme="minorHAnsi" w:cstheme="minorBidi"/>
                  <w:noProof/>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576"/>
              </w:tblGrid>
              <w:tr w:rsidR="00B14CDD" w14:paraId="0A2C16EB" w14:textId="77777777">
                <w:trPr>
                  <w:divId w:val="2034571027"/>
                  <w:tblCellSpacing w:w="15" w:type="dxa"/>
                </w:trPr>
                <w:tc>
                  <w:tcPr>
                    <w:tcW w:w="50" w:type="pct"/>
                    <w:hideMark/>
                  </w:tcPr>
                  <w:p w14:paraId="3BFAAC20" w14:textId="3AB85979" w:rsidR="00B14CDD" w:rsidRDefault="00B14CDD">
                    <w:pPr>
                      <w:pStyle w:val="afff2"/>
                      <w:rPr>
                        <w:noProof/>
                        <w:lang w:val="en-GB"/>
                      </w:rPr>
                    </w:pPr>
                    <w:r>
                      <w:rPr>
                        <w:noProof/>
                        <w:lang w:val="en-GB"/>
                      </w:rPr>
                      <w:t xml:space="preserve">[1] </w:t>
                    </w:r>
                  </w:p>
                </w:tc>
                <w:tc>
                  <w:tcPr>
                    <w:tcW w:w="0" w:type="auto"/>
                    <w:hideMark/>
                  </w:tcPr>
                  <w:p w14:paraId="1AAA1674" w14:textId="77777777" w:rsidR="00B14CDD" w:rsidRDefault="00B14CDD">
                    <w:pPr>
                      <w:pStyle w:val="afff2"/>
                      <w:rPr>
                        <w:noProof/>
                        <w:lang w:val="en-GB"/>
                      </w:rPr>
                    </w:pPr>
                    <w:r>
                      <w:rPr>
                        <w:noProof/>
                        <w:lang w:val="en-GB"/>
                      </w:rPr>
                      <w:t xml:space="preserve">R1-2308674, LS on Rel-18 higher-layer parameter list, RAN1. </w:t>
                    </w:r>
                  </w:p>
                </w:tc>
              </w:tr>
              <w:tr w:rsidR="00B14CDD" w14:paraId="1CB4D69C" w14:textId="77777777">
                <w:trPr>
                  <w:divId w:val="2034571027"/>
                  <w:tblCellSpacing w:w="15" w:type="dxa"/>
                </w:trPr>
                <w:tc>
                  <w:tcPr>
                    <w:tcW w:w="50" w:type="pct"/>
                    <w:hideMark/>
                  </w:tcPr>
                  <w:p w14:paraId="5877E061" w14:textId="77777777" w:rsidR="00B14CDD" w:rsidRDefault="00B14CDD">
                    <w:pPr>
                      <w:pStyle w:val="afff2"/>
                      <w:rPr>
                        <w:noProof/>
                        <w:lang w:val="en-GB"/>
                      </w:rPr>
                    </w:pPr>
                    <w:r>
                      <w:rPr>
                        <w:noProof/>
                        <w:lang w:val="en-GB"/>
                      </w:rPr>
                      <w:t xml:space="preserve">[2] </w:t>
                    </w:r>
                  </w:p>
                </w:tc>
                <w:tc>
                  <w:tcPr>
                    <w:tcW w:w="0" w:type="auto"/>
                    <w:hideMark/>
                  </w:tcPr>
                  <w:p w14:paraId="09E7CD1F" w14:textId="77777777" w:rsidR="00B14CDD" w:rsidRDefault="00B14CDD">
                    <w:pPr>
                      <w:pStyle w:val="afff2"/>
                      <w:rPr>
                        <w:noProof/>
                        <w:lang w:val="en-GB"/>
                      </w:rPr>
                    </w:pPr>
                    <w:r>
                      <w:rPr>
                        <w:noProof/>
                        <w:lang w:val="en-GB"/>
                      </w:rPr>
                      <w:t xml:space="preserve">TS 38.331, NR; Radio Resource Control (RRC) Specification. </w:t>
                    </w:r>
                  </w:p>
                </w:tc>
              </w:tr>
            </w:tbl>
            <w:p w14:paraId="6099E8ED" w14:textId="77777777" w:rsidR="00B14CDD" w:rsidRDefault="00B14CDD">
              <w:pPr>
                <w:divId w:val="2034571027"/>
                <w:rPr>
                  <w:noProof/>
                </w:rPr>
              </w:pPr>
            </w:p>
            <w:p w14:paraId="21344AE5" w14:textId="338BFC2C" w:rsidR="00696A01" w:rsidRDefault="00696A01">
              <w:r>
                <w:rPr>
                  <w:b/>
                  <w:bCs/>
                  <w:noProof/>
                </w:rPr>
                <w:fldChar w:fldCharType="end"/>
              </w:r>
            </w:p>
          </w:sdtContent>
        </w:sdt>
      </w:sdtContent>
    </w:sdt>
    <w:p w14:paraId="1ACCD111" w14:textId="3D5400C6" w:rsidR="00721692" w:rsidRDefault="002C39B0" w:rsidP="00D85E28">
      <w:pPr>
        <w:pStyle w:val="1"/>
      </w:pPr>
      <w:r w:rsidRPr="001E16A4">
        <w:rPr>
          <w:rFonts w:cs="Arial"/>
        </w:rPr>
        <w:t xml:space="preserve">Annex: </w:t>
      </w:r>
      <w:r w:rsidR="00D25A47">
        <w:rPr>
          <w:rFonts w:cs="Arial"/>
        </w:rPr>
        <w:t xml:space="preserve">RRC </w:t>
      </w:r>
      <w:r w:rsidR="001E16A4" w:rsidRPr="001E16A4">
        <w:rPr>
          <w:rFonts w:cs="Arial"/>
        </w:rPr>
        <w:t xml:space="preserve">TP for SL-PRS related parameters </w:t>
      </w:r>
    </w:p>
    <w:p w14:paraId="0E552209" w14:textId="77777777" w:rsidR="002C39B0" w:rsidRDefault="002C39B0" w:rsidP="002C39B0">
      <w:pPr>
        <w:pStyle w:val="aff7"/>
        <w:ind w:left="0"/>
        <w:jc w:val="both"/>
        <w:rPr>
          <w:lang w:val="en-GB"/>
        </w:rPr>
      </w:pPr>
    </w:p>
    <w:p w14:paraId="165643A3" w14:textId="77777777" w:rsidR="00D85E28" w:rsidRDefault="00D85E28" w:rsidP="002C39B0">
      <w:pPr>
        <w:pStyle w:val="aff7"/>
        <w:ind w:left="0"/>
        <w:jc w:val="both"/>
        <w:rPr>
          <w:lang w:val="en-GB"/>
        </w:rPr>
      </w:pPr>
    </w:p>
    <w:p w14:paraId="312DEC1F" w14:textId="1F0F8625" w:rsidR="00D85E28" w:rsidRPr="00D85E28" w:rsidRDefault="00D85E28" w:rsidP="002C39B0">
      <w:pPr>
        <w:pStyle w:val="aff7"/>
        <w:ind w:left="0"/>
        <w:jc w:val="both"/>
        <w:rPr>
          <w:sz w:val="28"/>
          <w:szCs w:val="28"/>
          <w:lang w:val="en-GB"/>
        </w:rPr>
      </w:pPr>
      <w:r w:rsidRPr="00D85E28">
        <w:rPr>
          <w:sz w:val="28"/>
          <w:szCs w:val="28"/>
          <w:highlight w:val="yellow"/>
          <w:lang w:val="en-GB"/>
        </w:rPr>
        <w:t xml:space="preserve">Start </w:t>
      </w:r>
      <w:r w:rsidR="00966C15">
        <w:rPr>
          <w:sz w:val="28"/>
          <w:szCs w:val="28"/>
          <w:highlight w:val="yellow"/>
          <w:lang w:val="en-GB"/>
        </w:rPr>
        <w:t xml:space="preserve">of </w:t>
      </w:r>
      <w:r w:rsidRPr="00D85E28">
        <w:rPr>
          <w:sz w:val="28"/>
          <w:szCs w:val="28"/>
          <w:highlight w:val="yellow"/>
          <w:lang w:val="en-GB"/>
        </w:rPr>
        <w:t>Change</w:t>
      </w:r>
    </w:p>
    <w:p w14:paraId="73075DAD"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5" w:name="_Toc60777522"/>
      <w:bookmarkStart w:id="6" w:name="_Toc139045919"/>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SL-BWP-Config</w:t>
      </w:r>
      <w:bookmarkEnd w:id="5"/>
      <w:bookmarkEnd w:id="6"/>
    </w:p>
    <w:p w14:paraId="7CA1AEB4"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 xml:space="preserve">SL-BWP-Config </w:t>
      </w:r>
      <w:r w:rsidRPr="00472D9D">
        <w:rPr>
          <w:sz w:val="20"/>
          <w:szCs w:val="20"/>
          <w:lang w:val="en-GB" w:eastAsia="ja-JP"/>
        </w:rPr>
        <w:t xml:space="preserve">is used to configure the UE specific </w:t>
      </w:r>
      <w:r w:rsidRPr="00472D9D">
        <w:rPr>
          <w:iCs/>
          <w:sz w:val="20"/>
          <w:szCs w:val="20"/>
          <w:lang w:val="en-GB" w:eastAsia="ja-JP"/>
        </w:rPr>
        <w:t xml:space="preserve">NR </w:t>
      </w:r>
      <w:proofErr w:type="spellStart"/>
      <w:r w:rsidRPr="00472D9D">
        <w:rPr>
          <w:iCs/>
          <w:sz w:val="20"/>
          <w:szCs w:val="20"/>
          <w:lang w:val="en-GB" w:eastAsia="ja-JP"/>
        </w:rPr>
        <w:t>sidelink</w:t>
      </w:r>
      <w:proofErr w:type="spellEnd"/>
      <w:r w:rsidRPr="00472D9D">
        <w:rPr>
          <w:iCs/>
          <w:sz w:val="20"/>
          <w:szCs w:val="20"/>
          <w:lang w:val="en-GB" w:eastAsia="ja-JP"/>
        </w:rPr>
        <w:t xml:space="preserve"> communication 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61B82F24"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472D9D">
        <w:rPr>
          <w:rFonts w:ascii="Arial" w:hAnsi="Arial" w:cs="Arial"/>
          <w:b/>
          <w:i/>
          <w:sz w:val="20"/>
          <w:szCs w:val="20"/>
          <w:lang w:val="en-GB" w:eastAsia="ja-JP"/>
        </w:rPr>
        <w:t xml:space="preserve">SL-BWP-Config </w:t>
      </w:r>
      <w:r w:rsidRPr="00472D9D">
        <w:rPr>
          <w:rFonts w:ascii="Arial" w:hAnsi="Arial" w:cs="Arial"/>
          <w:b/>
          <w:sz w:val="20"/>
          <w:szCs w:val="20"/>
          <w:lang w:val="en-GB" w:eastAsia="ja-JP"/>
        </w:rPr>
        <w:t>information element</w:t>
      </w:r>
    </w:p>
    <w:p w14:paraId="71F56CB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6F5987B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TAG-SL-BWP-CONFIG-START</w:t>
      </w:r>
    </w:p>
    <w:p w14:paraId="58B9723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D6095DB"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5D61CA8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sl-BWP-Id                                BWP-Id,</w:t>
      </w:r>
    </w:p>
    <w:p w14:paraId="0BA359F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14BEFFB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sl-BWP-PoolConfig-r16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7E64148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0742FB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4588EE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sl-BWP-PoolConfigPS-r17              SetupRelease {SL-BWP-PoolConfig-r16}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346FDA1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sl-BWP-DiscPoolConfig-r17            SetupRelease {SL-BWP-DiscPoolConfig-r17}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420E5C7A"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 w:author="Intel-AA" w:date="2023-09-14T12:41: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8" w:author="Intel-AA" w:date="2023-09-14T12:41:00Z">
        <w:r>
          <w:rPr>
            <w:rFonts w:ascii="Courier New" w:hAnsi="Courier New" w:cs="Courier New"/>
            <w:noProof/>
            <w:sz w:val="16"/>
            <w:szCs w:val="20"/>
            <w:lang w:val="en-GB" w:eastAsia="en-GB"/>
          </w:rPr>
          <w:t>,</w:t>
        </w:r>
      </w:ins>
    </w:p>
    <w:p w14:paraId="3BFE9008"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 w:author="Intel-AA" w:date="2023-09-14T12:42:00Z"/>
          <w:rFonts w:ascii="Courier New" w:hAnsi="Courier New" w:cs="Courier New"/>
          <w:noProof/>
          <w:sz w:val="16"/>
          <w:szCs w:val="20"/>
          <w:lang w:val="en-GB" w:eastAsia="en-GB"/>
        </w:rPr>
      </w:pPr>
      <w:ins w:id="10" w:author="Intel-AA" w:date="2023-09-14T12:42:00Z">
        <w:r>
          <w:rPr>
            <w:rFonts w:ascii="Courier New" w:hAnsi="Courier New" w:cs="Courier New"/>
            <w:noProof/>
            <w:sz w:val="16"/>
            <w:szCs w:val="20"/>
            <w:lang w:val="en-GB" w:eastAsia="en-GB"/>
          </w:rPr>
          <w:tab/>
          <w:t>[[</w:t>
        </w:r>
      </w:ins>
    </w:p>
    <w:p w14:paraId="2FE86956"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 w:author="Intel-AA" w:date="2023-09-14T12:42:00Z"/>
          <w:rFonts w:ascii="Courier New" w:hAnsi="Courier New" w:cs="Courier New"/>
          <w:noProof/>
          <w:color w:val="808080"/>
          <w:sz w:val="16"/>
          <w:szCs w:val="20"/>
          <w:lang w:val="en-GB" w:eastAsia="en-GB"/>
        </w:rPr>
      </w:pPr>
      <w:ins w:id="12" w:author="Intel-AA" w:date="2023-09-14T12:42:00Z">
        <w:r>
          <w:rPr>
            <w:rFonts w:ascii="Courier New" w:hAnsi="Courier New" w:cs="Courier New"/>
            <w:noProof/>
            <w:sz w:val="16"/>
            <w:szCs w:val="20"/>
            <w:lang w:val="en-GB" w:eastAsia="en-GB"/>
          </w:rPr>
          <w:tab/>
          <w:t>sl-BWP-PRSPoolConfig-r18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sidRPr="00472D9D">
          <w:rPr>
            <w:rFonts w:ascii="Courier New" w:hAnsi="Courier New" w:cs="Courier New"/>
            <w:noProof/>
            <w:sz w:val="16"/>
            <w:szCs w:val="20"/>
            <w:lang w:val="en-GB" w:eastAsia="en-GB"/>
          </w:rPr>
          <w:t>SetupRelease {SL-BWP-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ins>
    </w:p>
    <w:p w14:paraId="021DC756"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ins w:id="13" w:author="Intel-AA" w:date="2023-09-14T12:42: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4B74DF7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5DADE56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3464C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SL-BWP-Generic-r16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6AF6766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sl-BWP-r16                               BWP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0C295D5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sl-LengthSymbols-r16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{sym7, sym8, sym9, sym10, sym11, sym12, sym13, sym14}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29EF435A"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sl-StartSymbol-r16                       </w:t>
      </w:r>
      <w:r w:rsidRPr="00472D9D">
        <w:rPr>
          <w:rFonts w:ascii="Courier New" w:hAnsi="Courier New" w:cs="Courier New"/>
          <w:noProof/>
          <w:color w:val="993366"/>
          <w:sz w:val="16"/>
          <w:szCs w:val="20"/>
          <w:lang w:val="en-GB" w:eastAsia="en-GB"/>
        </w:rPr>
        <w:t>ENUMERATED</w:t>
      </w:r>
      <w:r w:rsidRPr="00472D9D">
        <w:rPr>
          <w:rFonts w:ascii="Courier New" w:hAnsi="Courier New" w:cs="Courier New"/>
          <w:noProof/>
          <w:sz w:val="16"/>
          <w:szCs w:val="20"/>
          <w:lang w:val="en-GB" w:eastAsia="en-GB"/>
        </w:rPr>
        <w:t xml:space="preserve"> {sym0, sym1, sym2, sym3, sym4, sym5, sym6, sym7}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M</w:t>
      </w:r>
    </w:p>
    <w:p w14:paraId="5AF79E9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SetupRelease {SL-PSBCH-Config-r16}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688D2C2D"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sz w:val="16"/>
          <w:szCs w:val="20"/>
          <w:lang w:val="en-GB" w:eastAsia="en-GB"/>
        </w:rPr>
        <w:t>sl-TxDirectCurrentLocation-r16</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INTEGER</w:t>
      </w:r>
      <w:r w:rsidRPr="00472D9D">
        <w:rPr>
          <w:rFonts w:ascii="Courier New" w:eastAsia="Yu Mincho" w:hAnsi="Courier New" w:cs="Courier New"/>
          <w:noProof/>
          <w:sz w:val="16"/>
          <w:szCs w:val="20"/>
          <w:lang w:val="en-GB" w:eastAsia="en-GB"/>
        </w:rPr>
        <w:t xml:space="preserve"> (0..3301)</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993366"/>
          <w:sz w:val="16"/>
          <w:szCs w:val="20"/>
          <w:lang w:val="en-GB" w:eastAsia="en-GB"/>
        </w:rPr>
        <w:t>OPTIONAL</w:t>
      </w:r>
      <w:r w:rsidRPr="00472D9D">
        <w:rPr>
          <w:rFonts w:ascii="Courier New" w:eastAsia="Yu Mincho" w:hAnsi="Courier New" w:cs="Courier New"/>
          <w:noProof/>
          <w:sz w:val="16"/>
          <w:szCs w:val="20"/>
          <w:lang w:val="en-GB" w:eastAsia="en-GB"/>
        </w:rPr>
        <w:t>,</w:t>
      </w:r>
      <w:r w:rsidRPr="00472D9D">
        <w:rPr>
          <w:rFonts w:ascii="Courier New" w:hAnsi="Courier New" w:cs="Courier New"/>
          <w:noProof/>
          <w:sz w:val="16"/>
          <w:szCs w:val="20"/>
          <w:lang w:val="en-GB" w:eastAsia="en-GB"/>
        </w:rPr>
        <w:t xml:space="preserve">    </w:t>
      </w:r>
      <w:r w:rsidRPr="00472D9D">
        <w:rPr>
          <w:rFonts w:ascii="Courier New" w:eastAsia="Yu Mincho" w:hAnsi="Courier New" w:cs="Courier New"/>
          <w:noProof/>
          <w:color w:val="808080"/>
          <w:sz w:val="16"/>
          <w:szCs w:val="20"/>
          <w:lang w:val="en-GB" w:eastAsia="en-GB"/>
        </w:rPr>
        <w:t>-- Need M</w:t>
      </w:r>
    </w:p>
    <w:p w14:paraId="0AE4A23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002F4EE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31F3B01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CB83674"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TAG-SL-BWP-CONFIG-STOP</w:t>
      </w:r>
    </w:p>
    <w:p w14:paraId="720DFA4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D472C45"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3AAA508C" w14:textId="77777777">
        <w:tc>
          <w:tcPr>
            <w:tcW w:w="14173" w:type="dxa"/>
            <w:tcBorders>
              <w:top w:val="single" w:sz="4" w:space="0" w:color="auto"/>
              <w:left w:val="single" w:sz="4" w:space="0" w:color="auto"/>
              <w:bottom w:val="single" w:sz="4" w:space="0" w:color="auto"/>
              <w:right w:val="single" w:sz="4" w:space="0" w:color="auto"/>
            </w:tcBorders>
            <w:hideMark/>
          </w:tcPr>
          <w:p w14:paraId="4E7A08A4"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lastRenderedPageBreak/>
              <w:t xml:space="preserve">SL-BWP-Config </w:t>
            </w:r>
            <w:r w:rsidRPr="00472D9D">
              <w:rPr>
                <w:rFonts w:ascii="Arial" w:hAnsi="Arial" w:cs="Arial"/>
                <w:b/>
                <w:sz w:val="18"/>
                <w:szCs w:val="20"/>
                <w:lang w:val="en-GB" w:eastAsia="sv-SE"/>
              </w:rPr>
              <w:t>field descriptions</w:t>
            </w:r>
          </w:p>
        </w:tc>
      </w:tr>
      <w:tr w:rsidR="002C39B0" w:rsidRPr="00472D9D" w14:paraId="230D2183" w14:textId="77777777">
        <w:tc>
          <w:tcPr>
            <w:tcW w:w="14173" w:type="dxa"/>
            <w:tcBorders>
              <w:top w:val="single" w:sz="4" w:space="0" w:color="auto"/>
              <w:left w:val="single" w:sz="4" w:space="0" w:color="auto"/>
              <w:bottom w:val="single" w:sz="4" w:space="0" w:color="auto"/>
              <w:right w:val="single" w:sz="4" w:space="0" w:color="auto"/>
            </w:tcBorders>
            <w:hideMark/>
          </w:tcPr>
          <w:p w14:paraId="32E0E3F3"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w:t>
            </w:r>
            <w:proofErr w:type="spellEnd"/>
          </w:p>
          <w:p w14:paraId="7895B9FD"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exceed th</w:t>
            </w:r>
            <w:r w:rsidRPr="00472D9D">
              <w:rPr>
                <w:rFonts w:ascii="Arial" w:hAnsi="Arial" w:cs="Arial"/>
                <w:sz w:val="18"/>
                <w:szCs w:val="20"/>
                <w:lang w:val="en-GB" w:eastAsia="sv-SE"/>
              </w:rPr>
              <w:t xml:space="preserve">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ja-JP"/>
              </w:rPr>
              <w:t>maxNrofRXPool-r16/maxNrofTXPool-r16</w:t>
            </w:r>
            <w:r w:rsidRPr="00472D9D">
              <w:rPr>
                <w:rFonts w:ascii="Arial" w:hAnsi="Arial" w:cs="Arial"/>
                <w:sz w:val="18"/>
                <w:szCs w:val="20"/>
                <w:lang w:val="en-GB" w:eastAsia="ja-JP"/>
              </w:rPr>
              <w:t>)</w:t>
            </w:r>
            <w:r w:rsidRPr="00472D9D">
              <w:rPr>
                <w:rFonts w:ascii="Arial" w:hAnsi="Arial" w:cs="Arial"/>
                <w:sz w:val="18"/>
                <w:szCs w:val="20"/>
                <w:lang w:val="en-GB" w:eastAsia="ko-KR"/>
              </w:rPr>
              <w:t>.</w:t>
            </w:r>
          </w:p>
        </w:tc>
      </w:tr>
      <w:tr w:rsidR="002C39B0" w:rsidRPr="00472D9D" w14:paraId="1E74EF8C" w14:textId="77777777">
        <w:tc>
          <w:tcPr>
            <w:tcW w:w="14173" w:type="dxa"/>
            <w:tcBorders>
              <w:top w:val="single" w:sz="4" w:space="0" w:color="auto"/>
              <w:left w:val="single" w:sz="4" w:space="0" w:color="auto"/>
              <w:bottom w:val="single" w:sz="4" w:space="0" w:color="auto"/>
              <w:right w:val="single" w:sz="4" w:space="0" w:color="auto"/>
            </w:tcBorders>
            <w:hideMark/>
          </w:tcPr>
          <w:p w14:paraId="49CB6925"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-BWP-Generic</w:t>
            </w:r>
          </w:p>
          <w:p w14:paraId="1B8D8005" w14:textId="77777777" w:rsidR="002C39B0" w:rsidRPr="00472D9D" w:rsidRDefault="002C39B0">
            <w:pPr>
              <w:keepNext/>
              <w:keepLines/>
              <w:overflowPunct w:val="0"/>
              <w:autoSpaceDE w:val="0"/>
              <w:autoSpaceDN w:val="0"/>
              <w:adjustRightInd w:val="0"/>
              <w:rPr>
                <w:rFonts w:ascii="Arial" w:hAnsi="Arial" w:cs="Arial"/>
                <w:i/>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3271E9EE" w14:textId="77777777">
        <w:tc>
          <w:tcPr>
            <w:tcW w:w="14173" w:type="dxa"/>
            <w:tcBorders>
              <w:top w:val="single" w:sz="4" w:space="0" w:color="auto"/>
              <w:left w:val="single" w:sz="4" w:space="0" w:color="auto"/>
              <w:bottom w:val="single" w:sz="4" w:space="0" w:color="auto"/>
              <w:right w:val="single" w:sz="4" w:space="0" w:color="auto"/>
            </w:tcBorders>
            <w:hideMark/>
          </w:tcPr>
          <w:p w14:paraId="07169C63"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w:t>
            </w:r>
            <w:proofErr w:type="spellEnd"/>
          </w:p>
          <w:p w14:paraId="097A433B"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4AD532D9" w14:textId="77777777">
        <w:tc>
          <w:tcPr>
            <w:tcW w:w="14173" w:type="dxa"/>
            <w:tcBorders>
              <w:top w:val="single" w:sz="4" w:space="0" w:color="auto"/>
              <w:left w:val="single" w:sz="4" w:space="0" w:color="auto"/>
              <w:bottom w:val="single" w:sz="4" w:space="0" w:color="auto"/>
              <w:right w:val="single" w:sz="4" w:space="0" w:color="auto"/>
            </w:tcBorders>
            <w:hideMark/>
          </w:tcPr>
          <w:p w14:paraId="57280B7A"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-BWP-Id</w:t>
            </w:r>
          </w:p>
          <w:p w14:paraId="364D341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An identifier for this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bandwidth part.</w:t>
            </w:r>
          </w:p>
        </w:tc>
      </w:tr>
      <w:tr w:rsidR="002C39B0" w:rsidRPr="00472D9D" w14:paraId="1C38B89B" w14:textId="77777777">
        <w:tc>
          <w:tcPr>
            <w:tcW w:w="14173" w:type="dxa"/>
            <w:tcBorders>
              <w:top w:val="single" w:sz="4" w:space="0" w:color="auto"/>
              <w:left w:val="single" w:sz="4" w:space="0" w:color="auto"/>
              <w:bottom w:val="single" w:sz="4" w:space="0" w:color="auto"/>
              <w:right w:val="single" w:sz="4" w:space="0" w:color="auto"/>
            </w:tcBorders>
            <w:hideMark/>
          </w:tcPr>
          <w:p w14:paraId="700C8167" w14:textId="77777777" w:rsidR="002C39B0" w:rsidRPr="00472D9D" w:rsidRDefault="002C39B0">
            <w:pPr>
              <w:keepNext/>
              <w:keepLines/>
              <w:overflowPunct w:val="0"/>
              <w:autoSpaceDE w:val="0"/>
              <w:autoSpaceDN w:val="0"/>
              <w:adjustRightInd w:val="0"/>
              <w:rPr>
                <w:rFonts w:ascii="Arial" w:hAnsi="Arial" w:cs="Arial"/>
                <w:b/>
                <w:i/>
                <w:sz w:val="18"/>
                <w:szCs w:val="20"/>
                <w:lang w:val="en-GB" w:eastAsia="sv-SE"/>
              </w:rPr>
            </w:pPr>
            <w:proofErr w:type="spellStart"/>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sidRPr="00472D9D">
              <w:rPr>
                <w:rFonts w:ascii="Arial" w:hAnsi="Arial" w:cs="Arial"/>
                <w:b/>
                <w:i/>
                <w:sz w:val="18"/>
                <w:szCs w:val="20"/>
                <w:lang w:val="en-GB" w:eastAsia="sv-SE"/>
              </w:rPr>
              <w:t>PoolConfigPS</w:t>
            </w:r>
            <w:proofErr w:type="spellEnd"/>
          </w:p>
          <w:p w14:paraId="2ACD2CB4"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bCs/>
                <w:iCs/>
                <w:sz w:val="18"/>
                <w:szCs w:val="20"/>
                <w:lang w:val="en-GB" w:eastAsia="sv-SE"/>
              </w:rPr>
              <w:t xml:space="preserve">This field indicates the resource pool configurations for power saving 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p>
        </w:tc>
      </w:tr>
      <w:tr w:rsidR="002C39B0" w:rsidRPr="00472D9D" w14:paraId="72C9C284" w14:textId="77777777">
        <w:trPr>
          <w:ins w:id="14"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470EC329" w14:textId="77777777" w:rsidR="002C39B0" w:rsidRPr="00472D9D" w:rsidRDefault="002C39B0">
            <w:pPr>
              <w:keepNext/>
              <w:keepLines/>
              <w:overflowPunct w:val="0"/>
              <w:autoSpaceDE w:val="0"/>
              <w:autoSpaceDN w:val="0"/>
              <w:adjustRightInd w:val="0"/>
              <w:rPr>
                <w:ins w:id="15" w:author="Intel-AA" w:date="2023-09-14T12:43:00Z"/>
                <w:rFonts w:ascii="Arial" w:hAnsi="Arial" w:cs="Arial"/>
                <w:b/>
                <w:i/>
                <w:sz w:val="18"/>
                <w:szCs w:val="20"/>
                <w:lang w:val="en-GB" w:eastAsia="sv-SE"/>
              </w:rPr>
            </w:pPr>
            <w:proofErr w:type="spellStart"/>
            <w:ins w:id="16" w:author="Intel-AA" w:date="2023-09-14T12:43:00Z">
              <w:r w:rsidRPr="00472D9D">
                <w:rPr>
                  <w:rFonts w:ascii="Arial" w:hAnsi="Arial" w:cs="Arial"/>
                  <w:b/>
                  <w:i/>
                  <w:sz w:val="18"/>
                  <w:szCs w:val="20"/>
                  <w:lang w:val="en-GB" w:eastAsia="sv-SE"/>
                </w:rPr>
                <w:t>sl</w:t>
              </w:r>
              <w:proofErr w:type="spellEnd"/>
              <w:r w:rsidRPr="00472D9D">
                <w:rPr>
                  <w:rFonts w:ascii="Arial" w:hAnsi="Arial" w:cs="Arial"/>
                  <w:b/>
                  <w:i/>
                  <w:sz w:val="18"/>
                  <w:szCs w:val="20"/>
                  <w:lang w:val="en-GB" w:eastAsia="sv-SE"/>
                </w:rPr>
                <w:t>-BWP-</w:t>
              </w:r>
              <w:proofErr w:type="spellStart"/>
              <w:r>
                <w:rPr>
                  <w:rFonts w:ascii="Arial" w:hAnsi="Arial" w:cs="Arial"/>
                  <w:b/>
                  <w:i/>
                  <w:sz w:val="18"/>
                  <w:szCs w:val="20"/>
                  <w:lang w:val="en-GB" w:eastAsia="sv-SE"/>
                </w:rPr>
                <w:t>PRSPoolConfig</w:t>
              </w:r>
              <w:proofErr w:type="spellEnd"/>
            </w:ins>
          </w:p>
          <w:p w14:paraId="1C61E638" w14:textId="77777777" w:rsidR="002C39B0" w:rsidRPr="00472D9D" w:rsidRDefault="002C39B0">
            <w:pPr>
              <w:keepNext/>
              <w:keepLines/>
              <w:overflowPunct w:val="0"/>
              <w:autoSpaceDE w:val="0"/>
              <w:autoSpaceDN w:val="0"/>
              <w:adjustRightInd w:val="0"/>
              <w:rPr>
                <w:ins w:id="17" w:author="Intel-AA" w:date="2023-09-14T12:43:00Z"/>
                <w:rFonts w:ascii="Arial" w:hAnsi="Arial" w:cs="Arial"/>
                <w:b/>
                <w:i/>
                <w:sz w:val="18"/>
                <w:szCs w:val="20"/>
                <w:lang w:val="en-GB" w:eastAsia="sv-SE"/>
              </w:rPr>
            </w:pPr>
            <w:ins w:id="18" w:author="Intel-AA" w:date="2023-09-14T12:43:00Z">
              <w:r w:rsidRPr="00472D9D">
                <w:rPr>
                  <w:rFonts w:ascii="Arial" w:hAnsi="Arial" w:cs="Arial"/>
                  <w:bCs/>
                  <w:iCs/>
                  <w:sz w:val="18"/>
                  <w:szCs w:val="20"/>
                  <w:lang w:val="en-GB" w:eastAsia="sv-SE"/>
                </w:rPr>
                <w:t xml:space="preserve">This field indicates the resource pool configurations for </w:t>
              </w:r>
              <w:r>
                <w:rPr>
                  <w:rFonts w:ascii="Arial" w:hAnsi="Arial" w:cs="Arial"/>
                  <w:bCs/>
                  <w:iCs/>
                  <w:sz w:val="18"/>
                  <w:szCs w:val="20"/>
                  <w:lang w:val="en-GB" w:eastAsia="sv-SE"/>
                </w:rPr>
                <w:t xml:space="preserve">SL-PRS </w:t>
              </w:r>
              <w:r w:rsidRPr="00472D9D">
                <w:rPr>
                  <w:rFonts w:ascii="Arial" w:hAnsi="Arial" w:cs="Arial"/>
                  <w:bCs/>
                  <w:iCs/>
                  <w:sz w:val="18"/>
                  <w:szCs w:val="20"/>
                  <w:lang w:val="en-GB" w:eastAsia="sv-SE"/>
                </w:rPr>
                <w:t xml:space="preserve">on the configured </w:t>
              </w:r>
              <w:proofErr w:type="spellStart"/>
              <w:r w:rsidRPr="00472D9D">
                <w:rPr>
                  <w:rFonts w:ascii="Arial" w:hAnsi="Arial" w:cs="Arial"/>
                  <w:bCs/>
                  <w:iCs/>
                  <w:sz w:val="18"/>
                  <w:szCs w:val="20"/>
                  <w:lang w:val="en-GB" w:eastAsia="sv-SE"/>
                </w:rPr>
                <w:t>sidelink</w:t>
              </w:r>
              <w:proofErr w:type="spellEnd"/>
              <w:r w:rsidRPr="00472D9D">
                <w:rPr>
                  <w:rFonts w:ascii="Arial" w:hAnsi="Arial" w:cs="Arial"/>
                  <w:bCs/>
                  <w:iCs/>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bCs/>
                  <w:iCs/>
                  <w:sz w:val="18"/>
                  <w:szCs w:val="20"/>
                  <w:lang w:val="en-GB" w:eastAsia="sv-SE"/>
                </w:rPr>
                <w:t xml:space="preserve">This field does not include </w:t>
              </w:r>
              <w:proofErr w:type="spellStart"/>
              <w:r w:rsidRPr="00472D9D">
                <w:rPr>
                  <w:rFonts w:ascii="Arial" w:hAnsi="Arial" w:cs="Arial"/>
                  <w:bCs/>
                  <w:i/>
                  <w:iCs/>
                  <w:sz w:val="18"/>
                  <w:szCs w:val="20"/>
                  <w:lang w:val="en-GB" w:eastAsia="sv-SE"/>
                </w:rPr>
                <w:t>sl-TxPoolExceptional</w:t>
              </w:r>
              <w:proofErr w:type="spellEnd"/>
              <w:r w:rsidRPr="00472D9D">
                <w:rPr>
                  <w:rFonts w:ascii="Arial" w:hAnsi="Arial" w:cs="Arial"/>
                  <w:bCs/>
                  <w:iCs/>
                  <w:sz w:val="18"/>
                  <w:szCs w:val="20"/>
                  <w:lang w:val="en-GB" w:eastAsia="sv-SE"/>
                </w:rPr>
                <w:t>.</w:t>
              </w:r>
            </w:ins>
          </w:p>
        </w:tc>
      </w:tr>
    </w:tbl>
    <w:p w14:paraId="4138296E"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10EE663C" w14:textId="77777777">
        <w:tc>
          <w:tcPr>
            <w:tcW w:w="14173" w:type="dxa"/>
            <w:tcBorders>
              <w:top w:val="single" w:sz="4" w:space="0" w:color="auto"/>
              <w:left w:val="single" w:sz="4" w:space="0" w:color="auto"/>
              <w:bottom w:val="single" w:sz="4" w:space="0" w:color="auto"/>
              <w:right w:val="single" w:sz="4" w:space="0" w:color="auto"/>
            </w:tcBorders>
            <w:hideMark/>
          </w:tcPr>
          <w:p w14:paraId="229A34F5" w14:textId="77777777" w:rsidR="002C39B0" w:rsidRPr="00472D9D" w:rsidRDefault="002C39B0">
            <w:pPr>
              <w:keepNext/>
              <w:keepLines/>
              <w:overflowPunct w:val="0"/>
              <w:autoSpaceDE w:val="0"/>
              <w:autoSpaceDN w:val="0"/>
              <w:adjustRightInd w:val="0"/>
              <w:jc w:val="center"/>
              <w:rPr>
                <w:rFonts w:ascii="Arial" w:hAnsi="Arial" w:cs="Arial"/>
                <w:b/>
                <w:sz w:val="18"/>
                <w:szCs w:val="20"/>
                <w:lang w:val="en-GB" w:eastAsia="sv-SE"/>
              </w:rPr>
            </w:pPr>
            <w:r w:rsidRPr="00472D9D">
              <w:rPr>
                <w:rFonts w:ascii="Arial" w:hAnsi="Arial" w:cs="Arial"/>
                <w:b/>
                <w:i/>
                <w:sz w:val="18"/>
                <w:szCs w:val="20"/>
                <w:lang w:val="en-GB" w:eastAsia="sv-SE"/>
              </w:rPr>
              <w:t xml:space="preserve">SL-BWP-Generic </w:t>
            </w:r>
            <w:r w:rsidRPr="00472D9D">
              <w:rPr>
                <w:rFonts w:ascii="Arial" w:hAnsi="Arial" w:cs="Arial"/>
                <w:b/>
                <w:sz w:val="18"/>
                <w:szCs w:val="20"/>
                <w:lang w:val="en-GB" w:eastAsia="sv-SE"/>
              </w:rPr>
              <w:t>field descriptions</w:t>
            </w:r>
          </w:p>
        </w:tc>
      </w:tr>
      <w:tr w:rsidR="002C39B0" w:rsidRPr="00472D9D" w14:paraId="61052C47" w14:textId="77777777">
        <w:tc>
          <w:tcPr>
            <w:tcW w:w="14173" w:type="dxa"/>
            <w:tcBorders>
              <w:top w:val="single" w:sz="4" w:space="0" w:color="auto"/>
              <w:left w:val="single" w:sz="4" w:space="0" w:color="auto"/>
              <w:bottom w:val="single" w:sz="4" w:space="0" w:color="auto"/>
              <w:right w:val="single" w:sz="4" w:space="0" w:color="auto"/>
            </w:tcBorders>
            <w:hideMark/>
          </w:tcPr>
          <w:p w14:paraId="24D4CD5C"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sl-LengthSymbols</w:t>
            </w:r>
            <w:proofErr w:type="spellEnd"/>
          </w:p>
          <w:p w14:paraId="12D719CB"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number of symbols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25759339" w14:textId="77777777">
        <w:tc>
          <w:tcPr>
            <w:tcW w:w="14173" w:type="dxa"/>
            <w:tcBorders>
              <w:top w:val="single" w:sz="4" w:space="0" w:color="auto"/>
              <w:left w:val="single" w:sz="4" w:space="0" w:color="auto"/>
              <w:bottom w:val="single" w:sz="4" w:space="0" w:color="auto"/>
              <w:right w:val="single" w:sz="4" w:space="0" w:color="auto"/>
            </w:tcBorders>
            <w:hideMark/>
          </w:tcPr>
          <w:p w14:paraId="1E808E17"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sl-StartSymbol</w:t>
            </w:r>
            <w:proofErr w:type="spellEnd"/>
          </w:p>
          <w:p w14:paraId="44D7CA38"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starting symbol used for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in a slot without S-SSB. A single value can be (pre)configured per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bandwidth part.</w:t>
            </w:r>
          </w:p>
        </w:tc>
      </w:tr>
      <w:tr w:rsidR="002C39B0" w:rsidRPr="00472D9D" w14:paraId="76C8E170" w14:textId="77777777">
        <w:tc>
          <w:tcPr>
            <w:tcW w:w="14173" w:type="dxa"/>
            <w:tcBorders>
              <w:top w:val="single" w:sz="4" w:space="0" w:color="auto"/>
              <w:left w:val="single" w:sz="4" w:space="0" w:color="auto"/>
              <w:bottom w:val="single" w:sz="4" w:space="0" w:color="auto"/>
              <w:right w:val="single" w:sz="4" w:space="0" w:color="auto"/>
            </w:tcBorders>
            <w:hideMark/>
          </w:tcPr>
          <w:p w14:paraId="2A9DB31F"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ja-JP"/>
              </w:rPr>
            </w:pPr>
            <w:proofErr w:type="spellStart"/>
            <w:r w:rsidRPr="00472D9D">
              <w:rPr>
                <w:rFonts w:ascii="Arial" w:hAnsi="Arial" w:cs="Arial"/>
                <w:b/>
                <w:bCs/>
                <w:i/>
                <w:iCs/>
                <w:sz w:val="18"/>
                <w:szCs w:val="20"/>
                <w:lang w:val="en-GB" w:eastAsia="ja-JP"/>
              </w:rPr>
              <w:t>sl-TxDirectCurrentLocation</w:t>
            </w:r>
            <w:proofErr w:type="spellEnd"/>
          </w:p>
          <w:p w14:paraId="7EED75B0"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r w:rsidRPr="00472D9D">
              <w:rPr>
                <w:rFonts w:ascii="Arial" w:hAnsi="Arial" w:cs="Arial"/>
                <w:bCs/>
                <w:iCs/>
                <w:sz w:val="18"/>
                <w:szCs w:val="20"/>
                <w:lang w:val="en-GB" w:eastAsia="ja-JP"/>
              </w:rPr>
              <w:t xml:space="preserve">The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472D9D">
              <w:rPr>
                <w:rFonts w:ascii="Arial" w:hAnsi="Arial" w:cs="Arial"/>
                <w:bCs/>
                <w:iCs/>
                <w:sz w:val="18"/>
                <w:szCs w:val="20"/>
                <w:lang w:val="en-GB" w:eastAsia="ja-JP"/>
              </w:rPr>
              <w:t>sidelink</w:t>
            </w:r>
            <w:proofErr w:type="spellEnd"/>
            <w:r w:rsidRPr="00472D9D">
              <w:rPr>
                <w:rFonts w:ascii="Arial" w:hAnsi="Arial" w:cs="Arial"/>
                <w:bCs/>
                <w:iCs/>
                <w:sz w:val="18"/>
                <w:szCs w:val="20"/>
                <w:lang w:val="en-GB" w:eastAsia="ja-JP"/>
              </w:rPr>
              <w:t xml:space="preserve"> BWP and value 3300, which indicates "Outside the carrier" and value 3301, which indicates "Undetermined position within the carrier" are used in this version of the specification.</w:t>
            </w:r>
          </w:p>
        </w:tc>
      </w:tr>
    </w:tbl>
    <w:p w14:paraId="137D7350" w14:textId="77777777" w:rsidR="002C39B0" w:rsidRPr="00472D9D" w:rsidRDefault="002C39B0" w:rsidP="002C39B0">
      <w:pPr>
        <w:overflowPunct w:val="0"/>
        <w:autoSpaceDE w:val="0"/>
        <w:autoSpaceDN w:val="0"/>
        <w:adjustRightInd w:val="0"/>
        <w:spacing w:after="180"/>
        <w:rPr>
          <w:sz w:val="20"/>
          <w:szCs w:val="20"/>
          <w:lang w:val="en-GB" w:eastAsia="ja-JP"/>
        </w:rPr>
      </w:pPr>
    </w:p>
    <w:p w14:paraId="4EBD6DA6" w14:textId="77777777" w:rsidR="002C39B0" w:rsidRPr="00472D9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9" w:name="_Toc60777523"/>
      <w:bookmarkStart w:id="20" w:name="_Toc139045920"/>
      <w:r w:rsidRPr="00472D9D">
        <w:rPr>
          <w:rFonts w:ascii="Arial" w:hAnsi="Arial"/>
          <w:szCs w:val="20"/>
          <w:lang w:val="en-GB" w:eastAsia="ja-JP"/>
        </w:rPr>
        <w:t>–</w:t>
      </w:r>
      <w:r w:rsidRPr="00472D9D">
        <w:rPr>
          <w:rFonts w:ascii="Arial" w:hAnsi="Arial"/>
          <w:szCs w:val="20"/>
          <w:lang w:val="en-GB" w:eastAsia="ja-JP"/>
        </w:rPr>
        <w:tab/>
      </w:r>
      <w:r w:rsidRPr="00472D9D">
        <w:rPr>
          <w:rFonts w:ascii="Arial" w:hAnsi="Arial"/>
          <w:i/>
          <w:iCs/>
          <w:szCs w:val="20"/>
          <w:lang w:val="en-GB" w:eastAsia="ja-JP"/>
        </w:rPr>
        <w:t>SL-BWP-</w:t>
      </w:r>
      <w:proofErr w:type="spellStart"/>
      <w:r w:rsidRPr="00472D9D">
        <w:rPr>
          <w:rFonts w:ascii="Arial" w:hAnsi="Arial"/>
          <w:i/>
          <w:iCs/>
          <w:szCs w:val="20"/>
          <w:lang w:val="en-GB" w:eastAsia="ja-JP"/>
        </w:rPr>
        <w:t>ConfigCommon</w:t>
      </w:r>
      <w:bookmarkEnd w:id="19"/>
      <w:bookmarkEnd w:id="20"/>
      <w:proofErr w:type="spellEnd"/>
    </w:p>
    <w:p w14:paraId="54244BE0" w14:textId="77777777" w:rsidR="002C39B0" w:rsidRPr="00472D9D" w:rsidRDefault="002C39B0" w:rsidP="002C39B0">
      <w:pPr>
        <w:overflowPunct w:val="0"/>
        <w:autoSpaceDE w:val="0"/>
        <w:autoSpaceDN w:val="0"/>
        <w:adjustRightInd w:val="0"/>
        <w:spacing w:after="180"/>
        <w:rPr>
          <w:sz w:val="20"/>
          <w:szCs w:val="20"/>
          <w:lang w:val="en-GB" w:eastAsia="ja-JP"/>
        </w:rPr>
      </w:pPr>
      <w:r w:rsidRPr="00472D9D">
        <w:rPr>
          <w:sz w:val="20"/>
          <w:szCs w:val="20"/>
          <w:lang w:val="en-GB" w:eastAsia="ja-JP"/>
        </w:rPr>
        <w:t xml:space="preserve">The IE </w:t>
      </w:r>
      <w:r w:rsidRPr="00472D9D">
        <w:rPr>
          <w:i/>
          <w:sz w:val="20"/>
          <w:szCs w:val="20"/>
          <w:lang w:val="en-GB" w:eastAsia="ja-JP"/>
        </w:rPr>
        <w:t>SL-BWP-</w:t>
      </w:r>
      <w:proofErr w:type="spellStart"/>
      <w:r w:rsidRPr="00472D9D">
        <w:rPr>
          <w:i/>
          <w:sz w:val="20"/>
          <w:szCs w:val="20"/>
          <w:lang w:val="en-GB" w:eastAsia="ja-JP"/>
        </w:rPr>
        <w:t>ConfigCommon</w:t>
      </w:r>
      <w:proofErr w:type="spellEnd"/>
      <w:r w:rsidRPr="00472D9D">
        <w:rPr>
          <w:i/>
          <w:sz w:val="20"/>
          <w:szCs w:val="20"/>
          <w:lang w:val="en-GB" w:eastAsia="ja-JP"/>
        </w:rPr>
        <w:t xml:space="preserve"> </w:t>
      </w:r>
      <w:r w:rsidRPr="00472D9D">
        <w:rPr>
          <w:sz w:val="20"/>
          <w:szCs w:val="20"/>
          <w:lang w:val="en-GB" w:eastAsia="ja-JP"/>
        </w:rPr>
        <w:t>is used to configure</w:t>
      </w:r>
      <w:r w:rsidRPr="00472D9D">
        <w:rPr>
          <w:iCs/>
          <w:sz w:val="20"/>
          <w:szCs w:val="20"/>
          <w:lang w:val="en-GB" w:eastAsia="ja-JP"/>
        </w:rPr>
        <w:t xml:space="preserve"> the </w:t>
      </w:r>
      <w:r w:rsidRPr="00472D9D">
        <w:rPr>
          <w:iCs/>
          <w:sz w:val="20"/>
          <w:szCs w:val="20"/>
          <w:lang w:val="en-GB" w:eastAsia="zh-CN"/>
        </w:rPr>
        <w:t xml:space="preserve">cell-specific </w:t>
      </w:r>
      <w:r w:rsidRPr="00472D9D">
        <w:rPr>
          <w:iCs/>
          <w:sz w:val="20"/>
          <w:szCs w:val="20"/>
          <w:lang w:val="en-GB" w:eastAsia="ja-JP"/>
        </w:rPr>
        <w:t>configuration information</w:t>
      </w:r>
      <w:r w:rsidRPr="00472D9D">
        <w:rPr>
          <w:sz w:val="20"/>
          <w:szCs w:val="20"/>
          <w:lang w:val="en-GB" w:eastAsia="ja-JP"/>
        </w:rPr>
        <w:t xml:space="preserve"> </w:t>
      </w:r>
      <w:r w:rsidRPr="00472D9D">
        <w:rPr>
          <w:iCs/>
          <w:sz w:val="20"/>
          <w:szCs w:val="20"/>
          <w:lang w:val="en-GB" w:eastAsia="ja-JP"/>
        </w:rPr>
        <w:t xml:space="preserve">on one particular </w:t>
      </w:r>
      <w:proofErr w:type="spellStart"/>
      <w:r w:rsidRPr="00472D9D">
        <w:rPr>
          <w:sz w:val="20"/>
          <w:szCs w:val="20"/>
          <w:lang w:val="en-GB" w:eastAsia="ja-JP"/>
        </w:rPr>
        <w:t>sidelink</w:t>
      </w:r>
      <w:proofErr w:type="spellEnd"/>
      <w:r w:rsidRPr="00472D9D">
        <w:rPr>
          <w:sz w:val="20"/>
          <w:szCs w:val="20"/>
          <w:lang w:val="en-GB" w:eastAsia="ja-JP"/>
        </w:rPr>
        <w:t xml:space="preserve"> bandwidth part.</w:t>
      </w:r>
    </w:p>
    <w:p w14:paraId="0F7FB0A9" w14:textId="77777777" w:rsidR="002C39B0" w:rsidRPr="00472D9D" w:rsidRDefault="002C39B0" w:rsidP="002C39B0">
      <w:pPr>
        <w:keepNext/>
        <w:keepLines/>
        <w:overflowPunct w:val="0"/>
        <w:autoSpaceDE w:val="0"/>
        <w:autoSpaceDN w:val="0"/>
        <w:adjustRightInd w:val="0"/>
        <w:spacing w:before="60" w:after="180"/>
        <w:jc w:val="center"/>
        <w:rPr>
          <w:rFonts w:ascii="Arial" w:hAnsi="Arial" w:cs="Arial"/>
          <w:sz w:val="20"/>
          <w:szCs w:val="20"/>
          <w:lang w:val="en-GB" w:eastAsia="ja-JP"/>
        </w:rPr>
      </w:pPr>
      <w:r w:rsidRPr="00472D9D">
        <w:rPr>
          <w:rFonts w:ascii="Arial" w:hAnsi="Arial" w:cs="Arial"/>
          <w:b/>
          <w:i/>
          <w:iCs/>
          <w:sz w:val="20"/>
          <w:szCs w:val="20"/>
          <w:lang w:val="en-GB" w:eastAsia="ja-JP"/>
        </w:rPr>
        <w:t>SL-BWP-</w:t>
      </w:r>
      <w:proofErr w:type="spellStart"/>
      <w:r w:rsidRPr="00472D9D">
        <w:rPr>
          <w:rFonts w:ascii="Arial" w:hAnsi="Arial" w:cs="Arial"/>
          <w:b/>
          <w:i/>
          <w:iCs/>
          <w:sz w:val="20"/>
          <w:szCs w:val="20"/>
          <w:lang w:val="en-GB" w:eastAsia="ja-JP"/>
        </w:rPr>
        <w:t>ConfigCommon</w:t>
      </w:r>
      <w:proofErr w:type="spellEnd"/>
      <w:r w:rsidRPr="00472D9D">
        <w:rPr>
          <w:rFonts w:ascii="Arial" w:hAnsi="Arial" w:cs="Arial"/>
          <w:b/>
          <w:sz w:val="20"/>
          <w:szCs w:val="20"/>
          <w:lang w:val="en-GB" w:eastAsia="ja-JP"/>
        </w:rPr>
        <w:t xml:space="preserve"> information element</w:t>
      </w:r>
    </w:p>
    <w:p w14:paraId="30A90688"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ASN1START</w:t>
      </w:r>
    </w:p>
    <w:p w14:paraId="5F6C5FA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TAG-SL-BWP-CONFIGCOMMON-START</w:t>
      </w:r>
    </w:p>
    <w:p w14:paraId="5B9E781C"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972C05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SL-BWP-ConfigCommon-r16 ::=              </w:t>
      </w:r>
      <w:r w:rsidRPr="00472D9D">
        <w:rPr>
          <w:rFonts w:ascii="Courier New" w:hAnsi="Courier New" w:cs="Courier New"/>
          <w:noProof/>
          <w:color w:val="993366"/>
          <w:sz w:val="16"/>
          <w:szCs w:val="20"/>
          <w:lang w:val="en-GB" w:eastAsia="en-GB"/>
        </w:rPr>
        <w:t>SEQUENCE</w:t>
      </w:r>
      <w:r w:rsidRPr="00472D9D">
        <w:rPr>
          <w:rFonts w:ascii="Courier New" w:hAnsi="Courier New" w:cs="Courier New"/>
          <w:noProof/>
          <w:sz w:val="16"/>
          <w:szCs w:val="20"/>
          <w:lang w:val="en-GB" w:eastAsia="en-GB"/>
        </w:rPr>
        <w:t xml:space="preserve"> {</w:t>
      </w:r>
    </w:p>
    <w:p w14:paraId="724967E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sl-BWP-Generic-r16                       SL-BWP-Generic-r16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0522E4E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sl-BWP-PoolConfigCommon-r16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26B4346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6A4A4B7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p>
    <w:p w14:paraId="3F3F344F"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sl-BWP-PoolConfigCommonPS-r17            SL-BWP-PoolConfigCommon-r16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76C68720"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sz w:val="16"/>
          <w:szCs w:val="20"/>
          <w:lang w:val="en-GB" w:eastAsia="en-GB"/>
        </w:rPr>
        <w:t xml:space="preserve">    sl-BWP-DiscPoolConfigCommon-r17          SL-BWP-DiscPoolConfigCommon-r17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Need R</w:t>
      </w:r>
    </w:p>
    <w:p w14:paraId="393ABAF4"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 w:author="Intel-AA" w:date="2023-09-14T12:44:00Z"/>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 xml:space="preserve">    ]]</w:t>
      </w:r>
      <w:ins w:id="22" w:author="Intel-AA" w:date="2023-09-14T12:44:00Z">
        <w:r>
          <w:rPr>
            <w:rFonts w:ascii="Courier New" w:hAnsi="Courier New" w:cs="Courier New"/>
            <w:noProof/>
            <w:sz w:val="16"/>
            <w:szCs w:val="20"/>
            <w:lang w:val="en-GB" w:eastAsia="en-GB"/>
          </w:rPr>
          <w:t>,</w:t>
        </w:r>
      </w:ins>
    </w:p>
    <w:p w14:paraId="1D2304E0"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3" w:author="Intel-AA" w:date="2023-09-14T12:44:00Z"/>
          <w:rFonts w:ascii="Courier New" w:hAnsi="Courier New" w:cs="Courier New"/>
          <w:noProof/>
          <w:sz w:val="16"/>
          <w:szCs w:val="20"/>
          <w:lang w:val="en-GB" w:eastAsia="en-GB"/>
        </w:rPr>
      </w:pPr>
      <w:ins w:id="24" w:author="Intel-AA" w:date="2023-09-14T12:44:00Z">
        <w:r>
          <w:rPr>
            <w:rFonts w:ascii="Courier New" w:hAnsi="Courier New" w:cs="Courier New"/>
            <w:noProof/>
            <w:sz w:val="16"/>
            <w:szCs w:val="20"/>
            <w:lang w:val="en-GB" w:eastAsia="en-GB"/>
          </w:rPr>
          <w:tab/>
          <w:t>[[</w:t>
        </w:r>
      </w:ins>
    </w:p>
    <w:p w14:paraId="637EBDDE" w14:textId="77777777" w:rsidR="002C39B0"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5" w:author="Intel-AA" w:date="2023-09-14T12:44:00Z"/>
          <w:rFonts w:ascii="Courier New" w:hAnsi="Courier New" w:cs="Courier New"/>
          <w:noProof/>
          <w:color w:val="808080"/>
          <w:sz w:val="16"/>
          <w:szCs w:val="20"/>
          <w:lang w:val="en-GB" w:eastAsia="en-GB"/>
        </w:rPr>
      </w:pPr>
      <w:ins w:id="26" w:author="Intel-AA" w:date="2023-09-14T12:44:00Z">
        <w:r>
          <w:rPr>
            <w:rFonts w:ascii="Courier New" w:hAnsi="Courier New" w:cs="Courier New"/>
            <w:noProof/>
            <w:sz w:val="16"/>
            <w:szCs w:val="20"/>
            <w:lang w:val="en-GB" w:eastAsia="en-GB"/>
          </w:rPr>
          <w:tab/>
          <w:t>sl-BWP-PRSPoolConfigCommon-r18</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sz w:val="16"/>
            <w:szCs w:val="20"/>
            <w:lang w:val="en-GB" w:eastAsia="en-GB"/>
          </w:rPr>
          <w:t>SL-BWP-</w:t>
        </w:r>
        <w:r>
          <w:rPr>
            <w:rFonts w:ascii="Courier New" w:hAnsi="Courier New" w:cs="Courier New"/>
            <w:noProof/>
            <w:sz w:val="16"/>
            <w:szCs w:val="20"/>
            <w:lang w:val="en-GB" w:eastAsia="en-GB"/>
          </w:rPr>
          <w:t>PRS</w:t>
        </w:r>
        <w:r w:rsidRPr="00472D9D">
          <w:rPr>
            <w:rFonts w:ascii="Courier New" w:hAnsi="Courier New" w:cs="Courier New"/>
            <w:noProof/>
            <w:sz w:val="16"/>
            <w:szCs w:val="20"/>
            <w:lang w:val="en-GB" w:eastAsia="en-GB"/>
          </w:rPr>
          <w:t>PoolConfig-r1</w:t>
        </w:r>
        <w:r>
          <w:rPr>
            <w:rFonts w:ascii="Courier New" w:hAnsi="Courier New" w:cs="Courier New"/>
            <w:noProof/>
            <w:sz w:val="16"/>
            <w:szCs w:val="20"/>
            <w:lang w:val="en-GB" w:eastAsia="en-GB"/>
          </w:rPr>
          <w:t>8</w:t>
        </w:r>
        <w:r w:rsidRPr="00472D9D">
          <w:rPr>
            <w:rFonts w:ascii="Courier New" w:hAnsi="Courier New" w:cs="Courier New"/>
            <w:noProof/>
            <w:sz w:val="16"/>
            <w:szCs w:val="20"/>
            <w:lang w:val="en-GB" w:eastAsia="en-GB"/>
          </w:rPr>
          <w:t xml:space="preserve">                 </w:t>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r>
        <w:r>
          <w:rPr>
            <w:rFonts w:ascii="Courier New" w:hAnsi="Courier New" w:cs="Courier New"/>
            <w:noProof/>
            <w:sz w:val="16"/>
            <w:szCs w:val="20"/>
            <w:lang w:val="en-GB" w:eastAsia="en-GB"/>
          </w:rPr>
          <w:tab/>
          <w:t xml:space="preserve">      </w:t>
        </w:r>
        <w:r w:rsidRPr="00472D9D">
          <w:rPr>
            <w:rFonts w:ascii="Courier New" w:hAnsi="Courier New" w:cs="Courier New"/>
            <w:noProof/>
            <w:color w:val="993366"/>
            <w:sz w:val="16"/>
            <w:szCs w:val="20"/>
            <w:lang w:val="en-GB" w:eastAsia="en-GB"/>
          </w:rPr>
          <w:t>OPTIONAL</w:t>
        </w:r>
        <w:r w:rsidRPr="00472D9D">
          <w:rPr>
            <w:rFonts w:ascii="Courier New" w:hAnsi="Courier New" w:cs="Courier New"/>
            <w:noProof/>
            <w:sz w:val="16"/>
            <w:szCs w:val="20"/>
            <w:lang w:val="en-GB" w:eastAsia="en-GB"/>
          </w:rPr>
          <w:t xml:space="preserve">     </w:t>
        </w:r>
        <w:r w:rsidRPr="00472D9D">
          <w:rPr>
            <w:rFonts w:ascii="Courier New" w:hAnsi="Courier New" w:cs="Courier New"/>
            <w:noProof/>
            <w:color w:val="808080"/>
            <w:sz w:val="16"/>
            <w:szCs w:val="20"/>
            <w:lang w:val="en-GB" w:eastAsia="en-GB"/>
          </w:rPr>
          <w:t xml:space="preserve">-- Need </w:t>
        </w:r>
        <w:r>
          <w:rPr>
            <w:rFonts w:ascii="Courier New" w:hAnsi="Courier New" w:cs="Courier New"/>
            <w:noProof/>
            <w:color w:val="808080"/>
            <w:sz w:val="16"/>
            <w:szCs w:val="20"/>
            <w:lang w:val="en-GB" w:eastAsia="en-GB"/>
          </w:rPr>
          <w:t>R</w:t>
        </w:r>
      </w:ins>
    </w:p>
    <w:p w14:paraId="1046EC35"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7" w:author="Intel-AA" w:date="2023-09-14T12:44:00Z"/>
          <w:rFonts w:ascii="Courier New" w:hAnsi="Courier New" w:cs="Courier New"/>
          <w:noProof/>
          <w:sz w:val="16"/>
          <w:szCs w:val="20"/>
          <w:lang w:val="en-GB" w:eastAsia="en-GB"/>
        </w:rPr>
      </w:pPr>
      <w:ins w:id="28" w:author="Intel-AA" w:date="2023-09-14T12:44:00Z">
        <w:r>
          <w:rPr>
            <w:rFonts w:ascii="Courier New" w:hAnsi="Courier New" w:cs="Courier New"/>
            <w:noProof/>
            <w:color w:val="808080"/>
            <w:sz w:val="16"/>
            <w:szCs w:val="20"/>
            <w:lang w:val="en-GB" w:eastAsia="en-GB"/>
          </w:rPr>
          <w:tab/>
        </w:r>
        <w:r w:rsidRPr="00472D9D">
          <w:rPr>
            <w:rFonts w:ascii="Courier New" w:hAnsi="Courier New" w:cs="Courier New"/>
            <w:noProof/>
            <w:sz w:val="16"/>
            <w:szCs w:val="20"/>
            <w:lang w:val="en-GB" w:eastAsia="en-GB"/>
          </w:rPr>
          <w:t>]]</w:t>
        </w:r>
      </w:ins>
    </w:p>
    <w:p w14:paraId="0BE058B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8B8257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72D9D">
        <w:rPr>
          <w:rFonts w:ascii="Courier New" w:hAnsi="Courier New" w:cs="Courier New"/>
          <w:noProof/>
          <w:sz w:val="16"/>
          <w:szCs w:val="20"/>
          <w:lang w:val="en-GB" w:eastAsia="en-GB"/>
        </w:rPr>
        <w:t>}</w:t>
      </w:r>
    </w:p>
    <w:p w14:paraId="0B814C67"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A5CB18E"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TAG-SL-BWP-CONFIGCOMMON-STOP</w:t>
      </w:r>
    </w:p>
    <w:p w14:paraId="51147FE2" w14:textId="77777777" w:rsidR="002C39B0" w:rsidRPr="00472D9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72D9D">
        <w:rPr>
          <w:rFonts w:ascii="Courier New" w:hAnsi="Courier New" w:cs="Courier New"/>
          <w:noProof/>
          <w:color w:val="808080"/>
          <w:sz w:val="16"/>
          <w:szCs w:val="20"/>
          <w:lang w:val="en-GB" w:eastAsia="en-GB"/>
        </w:rPr>
        <w:t>-- ASN1STOP</w:t>
      </w:r>
    </w:p>
    <w:p w14:paraId="1A7ADF24" w14:textId="77777777" w:rsidR="002C39B0" w:rsidRPr="00472D9D" w:rsidRDefault="002C39B0" w:rsidP="002C39B0">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472D9D" w14:paraId="02248AFA" w14:textId="77777777">
        <w:tc>
          <w:tcPr>
            <w:tcW w:w="14173" w:type="dxa"/>
            <w:tcBorders>
              <w:top w:val="single" w:sz="4" w:space="0" w:color="auto"/>
              <w:left w:val="single" w:sz="4" w:space="0" w:color="auto"/>
              <w:bottom w:val="single" w:sz="4" w:space="0" w:color="auto"/>
              <w:right w:val="single" w:sz="4" w:space="0" w:color="auto"/>
            </w:tcBorders>
            <w:hideMark/>
          </w:tcPr>
          <w:p w14:paraId="76CF19FA" w14:textId="77777777" w:rsidR="002C39B0" w:rsidRPr="00472D9D" w:rsidRDefault="002C39B0">
            <w:pPr>
              <w:keepNext/>
              <w:keepLines/>
              <w:overflowPunct w:val="0"/>
              <w:autoSpaceDE w:val="0"/>
              <w:autoSpaceDN w:val="0"/>
              <w:adjustRightInd w:val="0"/>
              <w:jc w:val="center"/>
              <w:rPr>
                <w:rFonts w:ascii="Arial" w:hAnsi="Arial" w:cs="Arial"/>
                <w:sz w:val="18"/>
                <w:szCs w:val="20"/>
                <w:lang w:val="en-GB" w:eastAsia="sv-SE"/>
              </w:rPr>
            </w:pPr>
            <w:r w:rsidRPr="00472D9D">
              <w:rPr>
                <w:rFonts w:ascii="Arial" w:hAnsi="Arial" w:cs="Arial"/>
                <w:b/>
                <w:i/>
                <w:iCs/>
                <w:sz w:val="18"/>
                <w:szCs w:val="20"/>
                <w:lang w:val="en-GB" w:eastAsia="sv-SE"/>
              </w:rPr>
              <w:t>SL-BWP-</w:t>
            </w:r>
            <w:proofErr w:type="spellStart"/>
            <w:r w:rsidRPr="00472D9D">
              <w:rPr>
                <w:rFonts w:ascii="Arial" w:hAnsi="Arial" w:cs="Arial"/>
                <w:b/>
                <w:i/>
                <w:iCs/>
                <w:sz w:val="18"/>
                <w:szCs w:val="20"/>
                <w:lang w:val="en-GB" w:eastAsia="sv-SE"/>
              </w:rPr>
              <w:t>ConfigCommon</w:t>
            </w:r>
            <w:proofErr w:type="spellEnd"/>
            <w:r w:rsidRPr="00472D9D">
              <w:rPr>
                <w:rFonts w:ascii="Arial" w:hAnsi="Arial" w:cs="Arial"/>
                <w:b/>
                <w:sz w:val="18"/>
                <w:szCs w:val="20"/>
                <w:lang w:val="en-GB" w:eastAsia="sv-SE"/>
              </w:rPr>
              <w:t xml:space="preserve"> field descriptions</w:t>
            </w:r>
          </w:p>
        </w:tc>
      </w:tr>
      <w:tr w:rsidR="002C39B0" w:rsidRPr="00472D9D" w14:paraId="5F54C5C5" w14:textId="77777777">
        <w:tc>
          <w:tcPr>
            <w:tcW w:w="14173" w:type="dxa"/>
            <w:tcBorders>
              <w:top w:val="single" w:sz="4" w:space="0" w:color="auto"/>
              <w:left w:val="single" w:sz="4" w:space="0" w:color="auto"/>
              <w:bottom w:val="single" w:sz="4" w:space="0" w:color="auto"/>
              <w:right w:val="single" w:sz="4" w:space="0" w:color="auto"/>
            </w:tcBorders>
            <w:hideMark/>
          </w:tcPr>
          <w:p w14:paraId="4EF455BD"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DiscPoolConfigCommon</w:t>
            </w:r>
            <w:proofErr w:type="spellEnd"/>
          </w:p>
          <w:p w14:paraId="0E8A00FE" w14:textId="77777777" w:rsidR="002C39B0" w:rsidRPr="00472D9D" w:rsidRDefault="002C39B0">
            <w:pPr>
              <w:keepNext/>
              <w:keepLines/>
              <w:overflowPunct w:val="0"/>
              <w:autoSpaceDE w:val="0"/>
              <w:autoSpaceDN w:val="0"/>
              <w:adjustRightInd w:val="0"/>
              <w:rPr>
                <w:rFonts w:ascii="Arial" w:hAnsi="Arial" w:cs="Arial"/>
                <w:bCs/>
                <w:iCs/>
                <w:sz w:val="18"/>
                <w:szCs w:val="20"/>
                <w:lang w:val="en-GB" w:eastAsia="sv-SE"/>
              </w:rPr>
            </w:pPr>
            <w:r w:rsidRPr="00472D9D">
              <w:rPr>
                <w:rFonts w:ascii="Arial" w:hAnsi="Arial" w:cs="Arial"/>
                <w:sz w:val="18"/>
                <w:szCs w:val="20"/>
                <w:lang w:val="en-GB" w:eastAsia="sv-SE"/>
              </w:rPr>
              <w:t xml:space="preserve">This field indicates the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discovery dedicated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 The t</w:t>
            </w:r>
            <w:r w:rsidRPr="00472D9D">
              <w:rPr>
                <w:rFonts w:ascii="Arial" w:hAnsi="Arial" w:cs="Arial"/>
                <w:sz w:val="18"/>
                <w:szCs w:val="20"/>
                <w:lang w:val="en-GB" w:eastAsia="ko-KR"/>
              </w:rPr>
              <w:t>otal number of Rx/Tx resource pools configured for communication and discovery does not e</w:t>
            </w:r>
            <w:r w:rsidRPr="00472D9D">
              <w:rPr>
                <w:rFonts w:ascii="Arial" w:hAnsi="Arial" w:cs="Arial"/>
                <w:sz w:val="18"/>
                <w:szCs w:val="20"/>
                <w:lang w:val="en-GB" w:eastAsia="sv-SE"/>
              </w:rPr>
              <w:t xml:space="preserve">xceed the maximum number of Rx/Tx resource pool for NR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communication (i.e. </w:t>
            </w:r>
            <w:r w:rsidRPr="00472D9D">
              <w:rPr>
                <w:rFonts w:ascii="Arial" w:hAnsi="Arial" w:cs="Arial"/>
                <w:i/>
                <w:iCs/>
                <w:sz w:val="18"/>
                <w:szCs w:val="20"/>
                <w:lang w:val="en-GB" w:eastAsia="sv-SE"/>
              </w:rPr>
              <w:t>maxNrofRXPool-r16/maxNrofTXPool-r16</w:t>
            </w:r>
            <w:r w:rsidRPr="00472D9D">
              <w:rPr>
                <w:rFonts w:ascii="Arial" w:hAnsi="Arial" w:cs="Arial"/>
                <w:sz w:val="18"/>
                <w:szCs w:val="20"/>
                <w:lang w:val="en-GB" w:eastAsia="sv-SE"/>
              </w:rPr>
              <w:t>).</w:t>
            </w:r>
          </w:p>
        </w:tc>
      </w:tr>
      <w:tr w:rsidR="002C39B0" w:rsidRPr="00472D9D" w14:paraId="1C0F83D4" w14:textId="77777777">
        <w:tc>
          <w:tcPr>
            <w:tcW w:w="14173" w:type="dxa"/>
            <w:tcBorders>
              <w:top w:val="single" w:sz="4" w:space="0" w:color="auto"/>
              <w:left w:val="single" w:sz="4" w:space="0" w:color="auto"/>
              <w:bottom w:val="single" w:sz="4" w:space="0" w:color="auto"/>
              <w:right w:val="single" w:sz="4" w:space="0" w:color="auto"/>
            </w:tcBorders>
            <w:hideMark/>
          </w:tcPr>
          <w:p w14:paraId="52340AEE"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-BWP-Generic</w:t>
            </w:r>
          </w:p>
          <w:p w14:paraId="319429AC" w14:textId="77777777" w:rsidR="002C39B0" w:rsidRPr="00472D9D" w:rsidRDefault="002C39B0">
            <w:pPr>
              <w:keepNext/>
              <w:keepLines/>
              <w:overflowPunct w:val="0"/>
              <w:autoSpaceDE w:val="0"/>
              <w:autoSpaceDN w:val="0"/>
              <w:adjustRightInd w:val="0"/>
              <w:rPr>
                <w:rFonts w:ascii="Arial" w:hAnsi="Arial" w:cs="Arial"/>
                <w:sz w:val="18"/>
                <w:szCs w:val="22"/>
                <w:lang w:val="en-GB" w:eastAsia="sv-SE"/>
              </w:rPr>
            </w:pPr>
            <w:r w:rsidRPr="00472D9D">
              <w:rPr>
                <w:rFonts w:ascii="Arial" w:hAnsi="Arial" w:cs="Arial"/>
                <w:sz w:val="18"/>
                <w:szCs w:val="20"/>
                <w:lang w:val="en-GB" w:eastAsia="sv-SE"/>
              </w:rPr>
              <w:t xml:space="preserve">This field indicates the generic parameters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08166A2B" w14:textId="77777777">
        <w:tc>
          <w:tcPr>
            <w:tcW w:w="14173" w:type="dxa"/>
            <w:tcBorders>
              <w:top w:val="single" w:sz="4" w:space="0" w:color="auto"/>
              <w:left w:val="single" w:sz="4" w:space="0" w:color="auto"/>
              <w:bottom w:val="single" w:sz="4" w:space="0" w:color="auto"/>
              <w:right w:val="single" w:sz="4" w:space="0" w:color="auto"/>
            </w:tcBorders>
            <w:hideMark/>
          </w:tcPr>
          <w:p w14:paraId="1A41156A"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w:t>
            </w:r>
            <w:proofErr w:type="spellEnd"/>
          </w:p>
          <w:p w14:paraId="4DDF3C3A"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p>
        </w:tc>
      </w:tr>
      <w:tr w:rsidR="002C39B0" w:rsidRPr="00472D9D" w14:paraId="502A7A43" w14:textId="77777777">
        <w:tc>
          <w:tcPr>
            <w:tcW w:w="14173" w:type="dxa"/>
            <w:tcBorders>
              <w:top w:val="single" w:sz="4" w:space="0" w:color="auto"/>
              <w:left w:val="single" w:sz="4" w:space="0" w:color="auto"/>
              <w:bottom w:val="single" w:sz="4" w:space="0" w:color="auto"/>
              <w:right w:val="single" w:sz="4" w:space="0" w:color="auto"/>
            </w:tcBorders>
            <w:hideMark/>
          </w:tcPr>
          <w:p w14:paraId="5EF3B914" w14:textId="77777777" w:rsidR="002C39B0" w:rsidRPr="00472D9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sidRPr="00472D9D">
              <w:rPr>
                <w:rFonts w:ascii="Arial" w:hAnsi="Arial" w:cs="Arial"/>
                <w:b/>
                <w:bCs/>
                <w:i/>
                <w:iCs/>
                <w:sz w:val="18"/>
                <w:szCs w:val="20"/>
                <w:lang w:val="en-GB" w:eastAsia="sv-SE"/>
              </w:rPr>
              <w:t>PoolConfigCommonPS</w:t>
            </w:r>
            <w:proofErr w:type="spellEnd"/>
          </w:p>
          <w:p w14:paraId="47101CB7" w14:textId="77777777" w:rsidR="002C39B0" w:rsidRPr="00472D9D" w:rsidRDefault="002C39B0">
            <w:pPr>
              <w:keepNext/>
              <w:keepLines/>
              <w:overflowPunct w:val="0"/>
              <w:autoSpaceDE w:val="0"/>
              <w:autoSpaceDN w:val="0"/>
              <w:adjustRightInd w:val="0"/>
              <w:rPr>
                <w:rFonts w:ascii="Arial" w:hAnsi="Arial" w:cs="Arial"/>
                <w:sz w:val="18"/>
                <w:szCs w:val="20"/>
                <w:lang w:val="en-GB" w:eastAsia="sv-SE"/>
              </w:rPr>
            </w:pPr>
            <w:r w:rsidRPr="00472D9D">
              <w:rPr>
                <w:rFonts w:ascii="Arial" w:hAnsi="Arial" w:cs="Arial"/>
                <w:sz w:val="18"/>
                <w:szCs w:val="20"/>
                <w:lang w:val="en-GB" w:eastAsia="sv-SE"/>
              </w:rPr>
              <w:t xml:space="preserve">This field indicates the resource pool configurations for power saving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p>
        </w:tc>
      </w:tr>
      <w:tr w:rsidR="002C39B0" w:rsidRPr="00472D9D" w14:paraId="7F80BCB1" w14:textId="77777777">
        <w:trPr>
          <w:ins w:id="29"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08A137C2" w14:textId="77777777" w:rsidR="002C39B0" w:rsidRPr="00472D9D" w:rsidRDefault="002C39B0">
            <w:pPr>
              <w:keepNext/>
              <w:keepLines/>
              <w:overflowPunct w:val="0"/>
              <w:autoSpaceDE w:val="0"/>
              <w:autoSpaceDN w:val="0"/>
              <w:adjustRightInd w:val="0"/>
              <w:rPr>
                <w:ins w:id="30" w:author="Intel-AA" w:date="2023-09-14T12:45:00Z"/>
                <w:rFonts w:ascii="Arial" w:hAnsi="Arial" w:cs="Arial"/>
                <w:b/>
                <w:bCs/>
                <w:i/>
                <w:iCs/>
                <w:sz w:val="18"/>
                <w:szCs w:val="20"/>
                <w:lang w:val="en-GB" w:eastAsia="sv-SE"/>
              </w:rPr>
            </w:pPr>
            <w:proofErr w:type="spellStart"/>
            <w:ins w:id="31" w:author="Intel-AA" w:date="2023-09-14T12:45:00Z">
              <w:r w:rsidRPr="00472D9D">
                <w:rPr>
                  <w:rFonts w:ascii="Arial" w:hAnsi="Arial" w:cs="Arial"/>
                  <w:b/>
                  <w:bCs/>
                  <w:i/>
                  <w:iCs/>
                  <w:sz w:val="18"/>
                  <w:szCs w:val="20"/>
                  <w:lang w:val="en-GB" w:eastAsia="sv-SE"/>
                </w:rPr>
                <w:t>sl</w:t>
              </w:r>
              <w:proofErr w:type="spellEnd"/>
              <w:r w:rsidRPr="00472D9D">
                <w:rPr>
                  <w:rFonts w:ascii="Arial" w:hAnsi="Arial" w:cs="Arial"/>
                  <w:b/>
                  <w:bCs/>
                  <w:i/>
                  <w:iCs/>
                  <w:sz w:val="18"/>
                  <w:szCs w:val="20"/>
                  <w:lang w:val="en-GB" w:eastAsia="sv-SE"/>
                </w:rPr>
                <w:t>-BWP-</w:t>
              </w:r>
              <w:proofErr w:type="spellStart"/>
              <w:r>
                <w:rPr>
                  <w:rFonts w:ascii="Arial" w:hAnsi="Arial" w:cs="Arial"/>
                  <w:b/>
                  <w:bCs/>
                  <w:i/>
                  <w:iCs/>
                  <w:sz w:val="18"/>
                  <w:szCs w:val="20"/>
                  <w:lang w:val="en-GB" w:eastAsia="sv-SE"/>
                </w:rPr>
                <w:t>PRS</w:t>
              </w:r>
              <w:r w:rsidRPr="00472D9D">
                <w:rPr>
                  <w:rFonts w:ascii="Arial" w:hAnsi="Arial" w:cs="Arial"/>
                  <w:b/>
                  <w:bCs/>
                  <w:i/>
                  <w:iCs/>
                  <w:sz w:val="18"/>
                  <w:szCs w:val="20"/>
                  <w:lang w:val="en-GB" w:eastAsia="sv-SE"/>
                </w:rPr>
                <w:t>PoolConfigCommon</w:t>
              </w:r>
              <w:proofErr w:type="spellEnd"/>
            </w:ins>
          </w:p>
          <w:p w14:paraId="2BE4B1AB" w14:textId="77777777" w:rsidR="002C39B0" w:rsidRPr="00472D9D" w:rsidRDefault="002C39B0">
            <w:pPr>
              <w:keepNext/>
              <w:keepLines/>
              <w:overflowPunct w:val="0"/>
              <w:autoSpaceDE w:val="0"/>
              <w:autoSpaceDN w:val="0"/>
              <w:adjustRightInd w:val="0"/>
              <w:rPr>
                <w:ins w:id="32" w:author="Intel-AA" w:date="2023-09-14T12:45:00Z"/>
                <w:rFonts w:ascii="Arial" w:hAnsi="Arial" w:cs="Arial"/>
                <w:b/>
                <w:bCs/>
                <w:i/>
                <w:iCs/>
                <w:sz w:val="18"/>
                <w:szCs w:val="20"/>
                <w:lang w:val="en-GB" w:eastAsia="sv-SE"/>
              </w:rPr>
            </w:pPr>
            <w:ins w:id="33" w:author="Intel-AA" w:date="2023-09-14T12:45:00Z">
              <w:r w:rsidRPr="00472D9D">
                <w:rPr>
                  <w:rFonts w:ascii="Arial" w:hAnsi="Arial" w:cs="Arial"/>
                  <w:sz w:val="18"/>
                  <w:szCs w:val="20"/>
                  <w:lang w:val="en-GB" w:eastAsia="sv-SE"/>
                </w:rPr>
                <w:t xml:space="preserve">This field indicates the resource pool configurations for </w:t>
              </w:r>
              <w:r>
                <w:rPr>
                  <w:rFonts w:ascii="Arial" w:hAnsi="Arial" w:cs="Arial"/>
                  <w:sz w:val="18"/>
                  <w:szCs w:val="20"/>
                  <w:lang w:val="en-GB" w:eastAsia="sv-SE"/>
                </w:rPr>
                <w:t>SL-PRS</w:t>
              </w:r>
              <w:r w:rsidRPr="00472D9D">
                <w:rPr>
                  <w:rFonts w:ascii="Arial" w:hAnsi="Arial" w:cs="Arial"/>
                  <w:sz w:val="18"/>
                  <w:szCs w:val="20"/>
                  <w:lang w:val="en-GB" w:eastAsia="sv-SE"/>
                </w:rPr>
                <w:t xml:space="preserve"> on the configured </w:t>
              </w:r>
              <w:proofErr w:type="spellStart"/>
              <w:r w:rsidRPr="00472D9D">
                <w:rPr>
                  <w:rFonts w:ascii="Arial" w:hAnsi="Arial" w:cs="Arial"/>
                  <w:sz w:val="18"/>
                  <w:szCs w:val="20"/>
                  <w:lang w:val="en-GB" w:eastAsia="sv-SE"/>
                </w:rPr>
                <w:t>sidelink</w:t>
              </w:r>
              <w:proofErr w:type="spellEnd"/>
              <w:r w:rsidRPr="00472D9D">
                <w:rPr>
                  <w:rFonts w:ascii="Arial" w:hAnsi="Arial" w:cs="Arial"/>
                  <w:sz w:val="18"/>
                  <w:szCs w:val="20"/>
                  <w:lang w:val="en-GB" w:eastAsia="sv-SE"/>
                </w:rPr>
                <w:t xml:space="preserve"> BWP.</w:t>
              </w:r>
              <w:r w:rsidRPr="00472D9D">
                <w:rPr>
                  <w:rFonts w:ascii="Arial" w:hAnsi="Arial" w:cs="Arial"/>
                  <w:sz w:val="18"/>
                  <w:szCs w:val="20"/>
                  <w:lang w:val="en-GB" w:eastAsia="ja-JP"/>
                </w:rPr>
                <w:t xml:space="preserve"> </w:t>
              </w:r>
              <w:r w:rsidRPr="00472D9D">
                <w:rPr>
                  <w:rFonts w:ascii="Arial" w:hAnsi="Arial" w:cs="Arial"/>
                  <w:sz w:val="18"/>
                  <w:szCs w:val="20"/>
                  <w:lang w:val="en-GB" w:eastAsia="sv-SE"/>
                </w:rPr>
                <w:t xml:space="preserve">This field does not include </w:t>
              </w:r>
              <w:proofErr w:type="spellStart"/>
              <w:r w:rsidRPr="00472D9D">
                <w:rPr>
                  <w:rFonts w:ascii="Arial" w:hAnsi="Arial" w:cs="Arial"/>
                  <w:i/>
                  <w:sz w:val="18"/>
                  <w:szCs w:val="20"/>
                  <w:lang w:val="en-GB" w:eastAsia="sv-SE"/>
                </w:rPr>
                <w:t>sl-TxPoolExceptional</w:t>
              </w:r>
              <w:proofErr w:type="spellEnd"/>
              <w:r w:rsidRPr="00472D9D">
                <w:rPr>
                  <w:rFonts w:ascii="Arial" w:hAnsi="Arial" w:cs="Arial"/>
                  <w:sz w:val="18"/>
                  <w:szCs w:val="20"/>
                  <w:lang w:val="en-GB" w:eastAsia="sv-SE"/>
                </w:rPr>
                <w:t>.</w:t>
              </w:r>
            </w:ins>
          </w:p>
        </w:tc>
      </w:tr>
    </w:tbl>
    <w:p w14:paraId="08D3CEC3" w14:textId="77777777" w:rsidR="002C39B0" w:rsidRDefault="002C39B0" w:rsidP="002C39B0">
      <w:pPr>
        <w:pStyle w:val="aff7"/>
        <w:ind w:left="0"/>
        <w:jc w:val="both"/>
        <w:rPr>
          <w:lang w:val="en-GB"/>
        </w:rPr>
      </w:pPr>
    </w:p>
    <w:p w14:paraId="40AFB714" w14:textId="77777777" w:rsidR="002C39B0" w:rsidRDefault="002C39B0" w:rsidP="002C39B0">
      <w:pPr>
        <w:pStyle w:val="aff7"/>
        <w:ind w:left="0"/>
        <w:jc w:val="both"/>
        <w:rPr>
          <w:lang w:val="en-GB"/>
        </w:rPr>
      </w:pPr>
    </w:p>
    <w:p w14:paraId="300F427F"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4" w:name="_Toc139045921"/>
      <w:r w:rsidRPr="0099193D">
        <w:rPr>
          <w:rFonts w:ascii="Arial" w:hAnsi="Arial"/>
          <w:szCs w:val="20"/>
          <w:lang w:val="en-GB" w:eastAsia="ja-JP"/>
        </w:rPr>
        <w:lastRenderedPageBreak/>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w:t>
      </w:r>
      <w:bookmarkEnd w:id="34"/>
      <w:proofErr w:type="spellEnd"/>
    </w:p>
    <w:p w14:paraId="5476DFDF"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w:t>
      </w:r>
      <w:proofErr w:type="spellEnd"/>
      <w:r w:rsidRPr="0099193D">
        <w:rPr>
          <w:sz w:val="20"/>
          <w:szCs w:val="20"/>
          <w:lang w:val="en-GB" w:eastAsia="ja-JP"/>
        </w:rPr>
        <w:t xml:space="preserve"> is used to configure </w:t>
      </w:r>
      <w:r w:rsidRPr="0099193D">
        <w:rPr>
          <w:rFonts w:eastAsia="宋体"/>
          <w:sz w:val="20"/>
          <w:szCs w:val="20"/>
          <w:lang w:val="en-GB" w:eastAsia="zh-CN"/>
        </w:rPr>
        <w:t>UE specific</w:t>
      </w:r>
      <w:r w:rsidRPr="0099193D">
        <w:rPr>
          <w:iCs/>
          <w:sz w:val="20"/>
          <w:szCs w:val="20"/>
          <w:lang w:val="en-GB" w:eastAsia="ja-JP"/>
        </w:rPr>
        <w:t xml:space="preserve"> 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6F7750C4"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w:t>
      </w:r>
      <w:proofErr w:type="spellEnd"/>
      <w:r w:rsidRPr="0099193D">
        <w:rPr>
          <w:rFonts w:ascii="Arial" w:hAnsi="Arial" w:cs="Arial"/>
          <w:b/>
          <w:sz w:val="20"/>
          <w:szCs w:val="20"/>
          <w:lang w:val="en-GB" w:eastAsia="ja-JP"/>
        </w:rPr>
        <w:t xml:space="preserve"> information element</w:t>
      </w:r>
    </w:p>
    <w:p w14:paraId="4F62587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0AE9221B"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TAG-SL-BWP-DISCPOOLCONFIG-START</w:t>
      </w:r>
    </w:p>
    <w:p w14:paraId="2CCE1ADC"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9E93479"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028EFB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Cond HO</w:t>
      </w:r>
    </w:p>
    <w:p w14:paraId="4262566F"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M</w:t>
      </w:r>
    </w:p>
    <w:p w14:paraId="519ABCCA"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sl-DiscTxPoolScheduling-r17          SL-TxPoolDedicated-r16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N</w:t>
      </w:r>
    </w:p>
    <w:p w14:paraId="38496168"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722AAC51"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A21A1F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TAG-SL-BWP-DISCPOOLCONFIG-STOP</w:t>
      </w:r>
    </w:p>
    <w:p w14:paraId="274ED14D"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15C051A4"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99193D" w14:paraId="7DB41CFB" w14:textId="77777777">
        <w:tc>
          <w:tcPr>
            <w:tcW w:w="14173" w:type="dxa"/>
            <w:tcBorders>
              <w:top w:val="single" w:sz="4" w:space="0" w:color="auto"/>
              <w:left w:val="single" w:sz="4" w:space="0" w:color="auto"/>
              <w:bottom w:val="single" w:sz="4" w:space="0" w:color="auto"/>
              <w:right w:val="single" w:sz="4" w:space="0" w:color="auto"/>
            </w:tcBorders>
            <w:hideMark/>
          </w:tcPr>
          <w:p w14:paraId="0E08ABD1"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i/>
                <w:iCs/>
                <w:sz w:val="18"/>
                <w:szCs w:val="20"/>
                <w:lang w:val="en-GB" w:eastAsia="sv-SE"/>
              </w:rPr>
              <w:t>SL-BWP-</w:t>
            </w:r>
            <w:proofErr w:type="spellStart"/>
            <w:r w:rsidRPr="0099193D">
              <w:rPr>
                <w:rFonts w:ascii="Arial" w:hAnsi="Arial" w:cs="Arial"/>
                <w:b/>
                <w:i/>
                <w:iCs/>
                <w:sz w:val="18"/>
                <w:szCs w:val="20"/>
                <w:lang w:val="en-GB" w:eastAsia="sv-SE"/>
              </w:rPr>
              <w:t>DiscPoolConfig</w:t>
            </w:r>
            <w:proofErr w:type="spellEnd"/>
            <w:r w:rsidRPr="0099193D">
              <w:rPr>
                <w:rFonts w:ascii="Arial" w:hAnsi="Arial" w:cs="Arial"/>
                <w:b/>
                <w:sz w:val="18"/>
                <w:szCs w:val="20"/>
                <w:lang w:val="en-GB" w:eastAsia="sv-SE"/>
              </w:rPr>
              <w:t xml:space="preserve"> field descriptions</w:t>
            </w:r>
          </w:p>
        </w:tc>
      </w:tr>
      <w:tr w:rsidR="002C39B0" w:rsidRPr="0099193D" w14:paraId="017EAF28" w14:textId="77777777">
        <w:tc>
          <w:tcPr>
            <w:tcW w:w="14173" w:type="dxa"/>
            <w:tcBorders>
              <w:top w:val="single" w:sz="4" w:space="0" w:color="auto"/>
              <w:left w:val="single" w:sz="4" w:space="0" w:color="auto"/>
              <w:bottom w:val="single" w:sz="4" w:space="0" w:color="auto"/>
              <w:right w:val="single" w:sz="4" w:space="0" w:color="auto"/>
            </w:tcBorders>
            <w:hideMark/>
          </w:tcPr>
          <w:p w14:paraId="01C8C1E6" w14:textId="77777777" w:rsidR="002C39B0" w:rsidRPr="0099193D" w:rsidRDefault="002C39B0">
            <w:pPr>
              <w:keepNext/>
              <w:keepLines/>
              <w:overflowPunct w:val="0"/>
              <w:autoSpaceDE w:val="0"/>
              <w:autoSpaceDN w:val="0"/>
              <w:adjustRightInd w:val="0"/>
              <w:rPr>
                <w:rFonts w:ascii="Arial" w:hAnsi="Arial" w:cs="Arial"/>
                <w:b/>
                <w:bCs/>
                <w:i/>
                <w:iCs/>
                <w:sz w:val="18"/>
                <w:szCs w:val="20"/>
                <w:lang w:val="en-GB" w:eastAsia="sv-SE"/>
              </w:rPr>
            </w:pPr>
            <w:proofErr w:type="spellStart"/>
            <w:r w:rsidRPr="0099193D">
              <w:rPr>
                <w:rFonts w:ascii="Arial" w:hAnsi="Arial" w:cs="Arial"/>
                <w:b/>
                <w:bCs/>
                <w:i/>
                <w:iCs/>
                <w:sz w:val="18"/>
                <w:szCs w:val="20"/>
                <w:lang w:val="en-GB" w:eastAsia="sv-SE"/>
              </w:rPr>
              <w:t>sl-DiscTxPoolScheduling</w:t>
            </w:r>
            <w:proofErr w:type="spellEnd"/>
          </w:p>
          <w:p w14:paraId="0DC339A6"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 xml:space="preserve">Indicates the resources by which the UE is allowed to transmit </w:t>
            </w:r>
            <w:r w:rsidRPr="0099193D">
              <w:rPr>
                <w:rFonts w:ascii="Arial" w:hAnsi="Arial" w:cs="Arial"/>
                <w:kern w:val="2"/>
                <w:sz w:val="18"/>
                <w:szCs w:val="20"/>
                <w:lang w:val="en-GB" w:eastAsia="zh-CN"/>
              </w:rPr>
              <w:t>NR</w:t>
            </w:r>
            <w:r w:rsidRPr="0099193D">
              <w:rPr>
                <w:rFonts w:ascii="Arial" w:hAnsi="Arial" w:cs="Arial"/>
                <w:sz w:val="18"/>
                <w:szCs w:val="20"/>
                <w:lang w:val="en-GB" w:eastAsia="en-GB"/>
              </w:rPr>
              <w:t xml:space="preserve"> </w:t>
            </w:r>
            <w:proofErr w:type="spellStart"/>
            <w:r w:rsidRPr="0099193D">
              <w:rPr>
                <w:rFonts w:ascii="Arial" w:hAnsi="Arial" w:cs="Arial"/>
                <w:sz w:val="18"/>
                <w:szCs w:val="20"/>
                <w:lang w:val="en-GB" w:eastAsia="en-GB"/>
              </w:rPr>
              <w:t>sidelink</w:t>
            </w:r>
            <w:proofErr w:type="spellEnd"/>
            <w:r w:rsidRPr="0099193D">
              <w:rPr>
                <w:rFonts w:ascii="Arial" w:hAnsi="Arial" w:cs="Arial"/>
                <w:sz w:val="18"/>
                <w:szCs w:val="20"/>
                <w:lang w:val="en-GB" w:eastAsia="en-GB"/>
              </w:rPr>
              <w:t xml:space="preserve"> </w:t>
            </w:r>
            <w:r w:rsidRPr="0099193D">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1587456A" w14:textId="77777777" w:rsidR="002C39B0" w:rsidRPr="0099193D" w:rsidRDefault="002C39B0">
            <w:pPr>
              <w:keepNext/>
              <w:keepLines/>
              <w:overflowPunct w:val="0"/>
              <w:autoSpaceDE w:val="0"/>
              <w:autoSpaceDN w:val="0"/>
              <w:adjustRightInd w:val="0"/>
              <w:rPr>
                <w:rFonts w:ascii="Arial" w:hAnsi="Arial" w:cs="Arial"/>
                <w:sz w:val="18"/>
                <w:szCs w:val="20"/>
                <w:lang w:val="en-GB" w:eastAsia="sv-SE"/>
              </w:rPr>
            </w:pPr>
            <w:r w:rsidRPr="0099193D">
              <w:rPr>
                <w:rFonts w:ascii="Arial" w:hAnsi="Arial" w:cs="Arial"/>
                <w:kern w:val="2"/>
                <w:sz w:val="18"/>
                <w:szCs w:val="20"/>
                <w:lang w:val="en-GB" w:eastAsia="en-GB"/>
              </w:rPr>
              <w:t>When this field is configured together with</w:t>
            </w:r>
            <w:r w:rsidRPr="0099193D">
              <w:rPr>
                <w:rFonts w:ascii="Arial" w:hAnsi="Arial" w:cs="Arial"/>
                <w:sz w:val="18"/>
                <w:szCs w:val="20"/>
                <w:lang w:val="en-GB" w:eastAsia="sv-SE"/>
              </w:rPr>
              <w:t xml:space="preserv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sz w:val="18"/>
                <w:szCs w:val="20"/>
                <w:lang w:val="en-GB" w:eastAsia="sv-SE"/>
              </w:rPr>
              <w:t xml:space="preserve">, </w:t>
            </w:r>
            <w:r w:rsidRPr="0099193D">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x, x+1, …, x+y-1 for the resource pools included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 xml:space="preserve">, where x is the number of the resource pools in </w:t>
            </w:r>
            <w:proofErr w:type="spellStart"/>
            <w:r w:rsidRPr="0099193D">
              <w:rPr>
                <w:rFonts w:ascii="Arial" w:hAnsi="Arial" w:cs="Arial"/>
                <w:i/>
                <w:iCs/>
                <w:kern w:val="2"/>
                <w:sz w:val="18"/>
                <w:szCs w:val="20"/>
                <w:lang w:val="en-GB" w:eastAsia="en-GB"/>
              </w:rPr>
              <w:t>sl-TxPoolScheduling</w:t>
            </w:r>
            <w:proofErr w:type="spellEnd"/>
            <w:r w:rsidRPr="0099193D">
              <w:rPr>
                <w:rFonts w:ascii="Arial" w:hAnsi="Arial" w:cs="Arial"/>
                <w:kern w:val="2"/>
                <w:sz w:val="18"/>
                <w:szCs w:val="20"/>
                <w:lang w:val="en-GB" w:eastAsia="en-GB"/>
              </w:rPr>
              <w:t xml:space="preserve">, and y is the number of resource pools in </w:t>
            </w:r>
            <w:proofErr w:type="spellStart"/>
            <w:r w:rsidRPr="0099193D">
              <w:rPr>
                <w:rFonts w:ascii="Arial" w:hAnsi="Arial" w:cs="Arial"/>
                <w:i/>
                <w:iCs/>
                <w:kern w:val="2"/>
                <w:sz w:val="18"/>
                <w:szCs w:val="20"/>
                <w:lang w:val="en-GB" w:eastAsia="en-GB"/>
              </w:rPr>
              <w:t>sl-DiscTxPoolScheduling</w:t>
            </w:r>
            <w:proofErr w:type="spellEnd"/>
            <w:r w:rsidRPr="0099193D">
              <w:rPr>
                <w:rFonts w:ascii="Arial" w:hAnsi="Arial" w:cs="Arial"/>
                <w:kern w:val="2"/>
                <w:sz w:val="18"/>
                <w:szCs w:val="20"/>
                <w:lang w:val="en-GB" w:eastAsia="en-GB"/>
              </w:rPr>
              <w:t>.</w:t>
            </w:r>
          </w:p>
        </w:tc>
      </w:tr>
    </w:tbl>
    <w:p w14:paraId="7412351F" w14:textId="77777777" w:rsidR="002C39B0" w:rsidRPr="0099193D" w:rsidRDefault="002C39B0" w:rsidP="002C39B0">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C39B0" w:rsidRPr="0099193D" w14:paraId="1FA065D0" w14:textId="77777777">
        <w:tc>
          <w:tcPr>
            <w:tcW w:w="3402" w:type="dxa"/>
            <w:tcBorders>
              <w:top w:val="single" w:sz="4" w:space="0" w:color="auto"/>
              <w:left w:val="single" w:sz="4" w:space="0" w:color="auto"/>
              <w:bottom w:val="single" w:sz="4" w:space="0" w:color="auto"/>
              <w:right w:val="single" w:sz="4" w:space="0" w:color="auto"/>
            </w:tcBorders>
            <w:hideMark/>
          </w:tcPr>
          <w:p w14:paraId="798CCAD0"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4D902A" w14:textId="77777777" w:rsidR="002C39B0" w:rsidRPr="0099193D" w:rsidRDefault="002C39B0">
            <w:pPr>
              <w:keepNext/>
              <w:keepLines/>
              <w:overflowPunct w:val="0"/>
              <w:autoSpaceDE w:val="0"/>
              <w:autoSpaceDN w:val="0"/>
              <w:adjustRightInd w:val="0"/>
              <w:jc w:val="center"/>
              <w:rPr>
                <w:rFonts w:ascii="Arial" w:hAnsi="Arial" w:cs="Arial"/>
                <w:b/>
                <w:sz w:val="18"/>
                <w:szCs w:val="20"/>
                <w:lang w:val="en-GB" w:eastAsia="sv-SE"/>
              </w:rPr>
            </w:pPr>
            <w:r w:rsidRPr="0099193D">
              <w:rPr>
                <w:rFonts w:ascii="Arial" w:hAnsi="Arial" w:cs="Arial"/>
                <w:b/>
                <w:sz w:val="18"/>
                <w:szCs w:val="20"/>
                <w:lang w:val="en-GB" w:eastAsia="sv-SE"/>
              </w:rPr>
              <w:t>Explanation</w:t>
            </w:r>
          </w:p>
        </w:tc>
      </w:tr>
      <w:tr w:rsidR="002C39B0" w:rsidRPr="0099193D" w14:paraId="5E9623B9" w14:textId="77777777">
        <w:tc>
          <w:tcPr>
            <w:tcW w:w="3402" w:type="dxa"/>
            <w:tcBorders>
              <w:top w:val="single" w:sz="4" w:space="0" w:color="auto"/>
              <w:left w:val="single" w:sz="4" w:space="0" w:color="auto"/>
              <w:bottom w:val="single" w:sz="4" w:space="0" w:color="auto"/>
              <w:right w:val="single" w:sz="4" w:space="0" w:color="auto"/>
            </w:tcBorders>
            <w:hideMark/>
          </w:tcPr>
          <w:p w14:paraId="676EAC22" w14:textId="77777777" w:rsidR="002C39B0" w:rsidRPr="0099193D" w:rsidRDefault="002C39B0">
            <w:pPr>
              <w:keepNext/>
              <w:keepLines/>
              <w:overflowPunct w:val="0"/>
              <w:autoSpaceDE w:val="0"/>
              <w:autoSpaceDN w:val="0"/>
              <w:adjustRightInd w:val="0"/>
              <w:rPr>
                <w:rFonts w:ascii="Arial" w:hAnsi="Arial" w:cs="Arial"/>
                <w:b/>
                <w:i/>
                <w:iCs/>
                <w:sz w:val="18"/>
                <w:szCs w:val="20"/>
                <w:lang w:val="en-GB" w:eastAsia="sv-SE"/>
              </w:rPr>
            </w:pPr>
            <w:r w:rsidRPr="0099193D">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1BCE90CF" w14:textId="77777777" w:rsidR="002C39B0" w:rsidRPr="0099193D" w:rsidRDefault="002C39B0">
            <w:pPr>
              <w:keepNext/>
              <w:keepLines/>
              <w:overflowPunct w:val="0"/>
              <w:autoSpaceDE w:val="0"/>
              <w:autoSpaceDN w:val="0"/>
              <w:adjustRightInd w:val="0"/>
              <w:rPr>
                <w:rFonts w:ascii="Arial" w:hAnsi="Arial" w:cs="Arial"/>
                <w:b/>
                <w:sz w:val="18"/>
                <w:szCs w:val="20"/>
                <w:lang w:val="en-GB" w:eastAsia="sv-SE"/>
              </w:rPr>
            </w:pPr>
            <w:r w:rsidRPr="0099193D">
              <w:rPr>
                <w:rFonts w:ascii="Arial" w:hAnsi="Arial" w:cs="Arial"/>
                <w:sz w:val="18"/>
                <w:szCs w:val="20"/>
                <w:lang w:val="en-GB" w:eastAsia="sv-SE"/>
              </w:rPr>
              <w:t xml:space="preserve">This field is optionally present, need M, in an </w:t>
            </w:r>
            <w:proofErr w:type="spellStart"/>
            <w:r w:rsidRPr="0099193D">
              <w:rPr>
                <w:rFonts w:ascii="Arial" w:hAnsi="Arial" w:cs="Arial"/>
                <w:i/>
                <w:iCs/>
                <w:sz w:val="18"/>
                <w:szCs w:val="20"/>
                <w:lang w:val="en-GB" w:eastAsia="sv-SE"/>
              </w:rPr>
              <w:t>RRCReconfiguration</w:t>
            </w:r>
            <w:proofErr w:type="spellEnd"/>
            <w:r w:rsidRPr="0099193D">
              <w:rPr>
                <w:rFonts w:ascii="Arial" w:hAnsi="Arial" w:cs="Arial"/>
                <w:sz w:val="18"/>
                <w:szCs w:val="20"/>
                <w:lang w:val="en-GB" w:eastAsia="sv-SE"/>
              </w:rPr>
              <w:t xml:space="preserve"> message including </w:t>
            </w:r>
            <w:proofErr w:type="spellStart"/>
            <w:r w:rsidRPr="0099193D">
              <w:rPr>
                <w:rFonts w:ascii="Arial" w:hAnsi="Arial" w:cs="Arial"/>
                <w:i/>
                <w:iCs/>
                <w:sz w:val="18"/>
                <w:szCs w:val="20"/>
                <w:lang w:val="en-GB" w:eastAsia="sv-SE"/>
              </w:rPr>
              <w:t>reconfigurationWithSync</w:t>
            </w:r>
            <w:proofErr w:type="spellEnd"/>
            <w:r w:rsidRPr="0099193D">
              <w:rPr>
                <w:rFonts w:ascii="Arial" w:hAnsi="Arial" w:cs="Arial"/>
                <w:sz w:val="18"/>
                <w:szCs w:val="20"/>
                <w:lang w:val="en-GB" w:eastAsia="sv-SE"/>
              </w:rPr>
              <w:t>; otherwise it is absent</w:t>
            </w:r>
            <w:r w:rsidRPr="0099193D">
              <w:rPr>
                <w:rFonts w:ascii="Arial" w:hAnsi="Arial" w:cs="Arial"/>
                <w:sz w:val="18"/>
                <w:szCs w:val="20"/>
                <w:lang w:val="en-GB" w:eastAsia="ja-JP"/>
              </w:rPr>
              <w:t>, need M</w:t>
            </w:r>
            <w:r w:rsidRPr="0099193D">
              <w:rPr>
                <w:rFonts w:ascii="Arial" w:hAnsi="Arial" w:cs="Arial"/>
                <w:sz w:val="18"/>
                <w:szCs w:val="20"/>
                <w:lang w:val="en-GB" w:eastAsia="sv-SE"/>
              </w:rPr>
              <w:t>.</w:t>
            </w:r>
          </w:p>
        </w:tc>
      </w:tr>
    </w:tbl>
    <w:p w14:paraId="40E557D5" w14:textId="77777777" w:rsidR="002C39B0" w:rsidRPr="0099193D" w:rsidRDefault="002C39B0" w:rsidP="002C39B0">
      <w:pPr>
        <w:overflowPunct w:val="0"/>
        <w:autoSpaceDE w:val="0"/>
        <w:autoSpaceDN w:val="0"/>
        <w:adjustRightInd w:val="0"/>
        <w:spacing w:after="180"/>
        <w:rPr>
          <w:rFonts w:eastAsia="MS Mincho"/>
          <w:sz w:val="20"/>
          <w:szCs w:val="20"/>
          <w:lang w:val="en-GB" w:eastAsia="ja-JP"/>
        </w:rPr>
      </w:pPr>
    </w:p>
    <w:p w14:paraId="3967683C" w14:textId="77777777" w:rsidR="002C39B0" w:rsidRPr="0099193D" w:rsidRDefault="002C39B0" w:rsidP="002C39B0">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35" w:name="_Toc139045922"/>
      <w:r w:rsidRPr="0099193D">
        <w:rPr>
          <w:rFonts w:ascii="Arial" w:hAnsi="Arial"/>
          <w:szCs w:val="20"/>
          <w:lang w:val="en-GB" w:eastAsia="ja-JP"/>
        </w:rPr>
        <w:t>–</w:t>
      </w:r>
      <w:r w:rsidRPr="0099193D">
        <w:rPr>
          <w:rFonts w:ascii="Arial" w:hAnsi="Arial"/>
          <w:szCs w:val="20"/>
          <w:lang w:val="en-GB" w:eastAsia="ja-JP"/>
        </w:rPr>
        <w:tab/>
      </w:r>
      <w:r w:rsidRPr="0099193D">
        <w:rPr>
          <w:rFonts w:ascii="Arial" w:hAnsi="Arial"/>
          <w:i/>
          <w:iCs/>
          <w:szCs w:val="20"/>
          <w:lang w:val="en-GB" w:eastAsia="ja-JP"/>
        </w:rPr>
        <w:t>SL-BWP-</w:t>
      </w:r>
      <w:proofErr w:type="spellStart"/>
      <w:r w:rsidRPr="0099193D">
        <w:rPr>
          <w:rFonts w:ascii="Arial" w:hAnsi="Arial"/>
          <w:i/>
          <w:iCs/>
          <w:szCs w:val="20"/>
          <w:lang w:val="en-GB" w:eastAsia="ja-JP"/>
        </w:rPr>
        <w:t>DiscPoolConfigCommon</w:t>
      </w:r>
      <w:bookmarkEnd w:id="35"/>
      <w:proofErr w:type="spellEnd"/>
    </w:p>
    <w:p w14:paraId="4F16A82D" w14:textId="77777777" w:rsidR="002C39B0" w:rsidRPr="0099193D" w:rsidRDefault="002C39B0" w:rsidP="002C39B0">
      <w:pPr>
        <w:overflowPunct w:val="0"/>
        <w:autoSpaceDE w:val="0"/>
        <w:autoSpaceDN w:val="0"/>
        <w:adjustRightInd w:val="0"/>
        <w:spacing w:after="180"/>
        <w:rPr>
          <w:sz w:val="20"/>
          <w:szCs w:val="20"/>
          <w:lang w:val="en-GB" w:eastAsia="ja-JP"/>
        </w:rPr>
      </w:pPr>
      <w:r w:rsidRPr="0099193D">
        <w:rPr>
          <w:sz w:val="20"/>
          <w:szCs w:val="20"/>
          <w:lang w:val="en-GB" w:eastAsia="ja-JP"/>
        </w:rPr>
        <w:t xml:space="preserve">The IE </w:t>
      </w:r>
      <w:r w:rsidRPr="0099193D">
        <w:rPr>
          <w:i/>
          <w:sz w:val="20"/>
          <w:szCs w:val="20"/>
          <w:lang w:val="en-GB" w:eastAsia="ja-JP"/>
        </w:rPr>
        <w:t>SL-BWP-</w:t>
      </w:r>
      <w:proofErr w:type="spellStart"/>
      <w:r w:rsidRPr="0099193D">
        <w:rPr>
          <w:i/>
          <w:sz w:val="20"/>
          <w:szCs w:val="20"/>
          <w:lang w:val="en-GB" w:eastAsia="ja-JP"/>
        </w:rPr>
        <w:t>DiscPoolConfigCommon</w:t>
      </w:r>
      <w:proofErr w:type="spellEnd"/>
      <w:r w:rsidRPr="0099193D">
        <w:rPr>
          <w:i/>
          <w:sz w:val="20"/>
          <w:szCs w:val="20"/>
          <w:lang w:val="en-GB" w:eastAsia="ja-JP"/>
        </w:rPr>
        <w:t xml:space="preserve"> </w:t>
      </w:r>
      <w:r w:rsidRPr="0099193D">
        <w:rPr>
          <w:sz w:val="20"/>
          <w:szCs w:val="20"/>
          <w:lang w:val="en-GB" w:eastAsia="ja-JP"/>
        </w:rPr>
        <w:t>is used to configure</w:t>
      </w:r>
      <w:r w:rsidRPr="0099193D">
        <w:rPr>
          <w:iCs/>
          <w:sz w:val="20"/>
          <w:szCs w:val="20"/>
          <w:lang w:val="en-GB" w:eastAsia="ja-JP"/>
        </w:rPr>
        <w:t xml:space="preserve"> the </w:t>
      </w:r>
      <w:r w:rsidRPr="0099193D">
        <w:rPr>
          <w:iCs/>
          <w:sz w:val="20"/>
          <w:szCs w:val="20"/>
          <w:lang w:val="en-GB" w:eastAsia="zh-CN"/>
        </w:rPr>
        <w:t>cell-specific</w:t>
      </w:r>
      <w:r w:rsidRPr="0099193D">
        <w:rPr>
          <w:sz w:val="20"/>
          <w:szCs w:val="20"/>
          <w:lang w:val="en-GB" w:eastAsia="ja-JP"/>
        </w:rPr>
        <w:t xml:space="preserve"> </w:t>
      </w:r>
      <w:r w:rsidRPr="0099193D">
        <w:rPr>
          <w:iCs/>
          <w:sz w:val="20"/>
          <w:szCs w:val="20"/>
          <w:lang w:val="en-GB" w:eastAsia="ja-JP"/>
        </w:rPr>
        <w:t xml:space="preserve">NR </w:t>
      </w:r>
      <w:proofErr w:type="spellStart"/>
      <w:r w:rsidRPr="0099193D">
        <w:rPr>
          <w:iCs/>
          <w:sz w:val="20"/>
          <w:szCs w:val="20"/>
          <w:lang w:val="en-GB" w:eastAsia="ja-JP"/>
        </w:rPr>
        <w:t>sidelink</w:t>
      </w:r>
      <w:proofErr w:type="spellEnd"/>
      <w:r w:rsidRPr="0099193D">
        <w:rPr>
          <w:iCs/>
          <w:sz w:val="20"/>
          <w:szCs w:val="20"/>
          <w:lang w:val="en-GB" w:eastAsia="ja-JP"/>
        </w:rPr>
        <w:t xml:space="preserve"> discovery dedicated resource pool</w:t>
      </w:r>
      <w:r w:rsidRPr="0099193D">
        <w:rPr>
          <w:sz w:val="20"/>
          <w:szCs w:val="20"/>
          <w:lang w:val="en-GB" w:eastAsia="ja-JP"/>
        </w:rPr>
        <w:t>.</w:t>
      </w:r>
    </w:p>
    <w:p w14:paraId="333EB325" w14:textId="77777777" w:rsidR="002C39B0" w:rsidRPr="0099193D" w:rsidRDefault="002C39B0" w:rsidP="002C39B0">
      <w:pPr>
        <w:keepNext/>
        <w:keepLines/>
        <w:overflowPunct w:val="0"/>
        <w:autoSpaceDE w:val="0"/>
        <w:autoSpaceDN w:val="0"/>
        <w:adjustRightInd w:val="0"/>
        <w:spacing w:before="60" w:after="180"/>
        <w:jc w:val="center"/>
        <w:rPr>
          <w:rFonts w:ascii="Arial" w:hAnsi="Arial" w:cs="Arial"/>
          <w:b/>
          <w:sz w:val="20"/>
          <w:szCs w:val="20"/>
          <w:lang w:val="en-GB" w:eastAsia="ja-JP"/>
        </w:rPr>
      </w:pPr>
      <w:r w:rsidRPr="0099193D">
        <w:rPr>
          <w:rFonts w:ascii="Arial" w:hAnsi="Arial" w:cs="Arial"/>
          <w:b/>
          <w:i/>
          <w:iCs/>
          <w:sz w:val="20"/>
          <w:szCs w:val="20"/>
          <w:lang w:val="en-GB" w:eastAsia="ja-JP"/>
        </w:rPr>
        <w:t>SL-BWP-</w:t>
      </w:r>
      <w:proofErr w:type="spellStart"/>
      <w:r w:rsidRPr="0099193D">
        <w:rPr>
          <w:rFonts w:ascii="Arial" w:hAnsi="Arial" w:cs="Arial"/>
          <w:b/>
          <w:i/>
          <w:iCs/>
          <w:sz w:val="20"/>
          <w:szCs w:val="20"/>
          <w:lang w:val="en-GB" w:eastAsia="ja-JP"/>
        </w:rPr>
        <w:t>DiscPoolConfigCommon</w:t>
      </w:r>
      <w:proofErr w:type="spellEnd"/>
      <w:r w:rsidRPr="0099193D">
        <w:rPr>
          <w:rFonts w:ascii="Arial" w:hAnsi="Arial" w:cs="Arial"/>
          <w:b/>
          <w:sz w:val="20"/>
          <w:szCs w:val="20"/>
          <w:lang w:val="en-GB" w:eastAsia="ja-JP"/>
        </w:rPr>
        <w:t xml:space="preserve"> information element</w:t>
      </w:r>
    </w:p>
    <w:p w14:paraId="076B62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ASN1START</w:t>
      </w:r>
    </w:p>
    <w:p w14:paraId="3DAA68E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TAG-SL-BWP-DISCPOOLCONFIGCOMMON-START</w:t>
      </w:r>
    </w:p>
    <w:p w14:paraId="4D871FD6"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53DD3E3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SL-BWP-DiscPoolConfigCommon-r17 ::=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p>
    <w:p w14:paraId="69A9A0C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sl-DiscRxPool-r17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(1..maxNrofRXPool-r16))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2B89940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sz w:val="16"/>
          <w:szCs w:val="20"/>
          <w:lang w:val="en-GB" w:eastAsia="en-GB"/>
        </w:rPr>
        <w:t xml:space="preserve">    sl-DiscTxPoolSelected-r17           </w:t>
      </w:r>
      <w:r w:rsidRPr="0099193D">
        <w:rPr>
          <w:rFonts w:ascii="Courier New" w:hAnsi="Courier New" w:cs="Courier New"/>
          <w:noProof/>
          <w:color w:val="993366"/>
          <w:sz w:val="16"/>
          <w:szCs w:val="20"/>
          <w:lang w:val="en-GB" w:eastAsia="en-GB"/>
        </w:rPr>
        <w:t>SEQUENCE</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993366"/>
          <w:sz w:val="16"/>
          <w:szCs w:val="20"/>
          <w:lang w:val="en-GB" w:eastAsia="en-GB"/>
        </w:rPr>
        <w:t>SIZE</w:t>
      </w:r>
      <w:r w:rsidRPr="0099193D">
        <w:rPr>
          <w:rFonts w:ascii="Courier New" w:hAnsi="Courier New" w:cs="Courier New"/>
          <w:noProof/>
          <w:sz w:val="16"/>
          <w:szCs w:val="20"/>
          <w:lang w:val="en-GB" w:eastAsia="en-GB"/>
        </w:rPr>
        <w:t xml:space="preserve"> (1..maxNrofTXPool-r16))</w:t>
      </w:r>
      <w:r w:rsidRPr="0099193D">
        <w:rPr>
          <w:rFonts w:ascii="Courier New" w:hAnsi="Courier New" w:cs="Courier New"/>
          <w:noProof/>
          <w:color w:val="993366"/>
          <w:sz w:val="16"/>
          <w:szCs w:val="20"/>
          <w:lang w:val="en-GB" w:eastAsia="en-GB"/>
        </w:rPr>
        <w:t xml:space="preserve"> OF</w:t>
      </w:r>
      <w:r w:rsidRPr="0099193D">
        <w:rPr>
          <w:rFonts w:ascii="Courier New" w:hAnsi="Courier New" w:cs="Courier New"/>
          <w:noProof/>
          <w:sz w:val="16"/>
          <w:szCs w:val="20"/>
          <w:lang w:val="en-GB" w:eastAsia="en-GB"/>
        </w:rPr>
        <w:t xml:space="preserve"> SL-ResourcePoolConfig-r16   </w:t>
      </w:r>
      <w:r w:rsidRPr="0099193D">
        <w:rPr>
          <w:rFonts w:ascii="Courier New" w:hAnsi="Courier New" w:cs="Courier New"/>
          <w:noProof/>
          <w:color w:val="993366"/>
          <w:sz w:val="16"/>
          <w:szCs w:val="20"/>
          <w:lang w:val="en-GB" w:eastAsia="en-GB"/>
        </w:rPr>
        <w:t>OPTIONAL</w:t>
      </w:r>
      <w:r w:rsidRPr="0099193D">
        <w:rPr>
          <w:rFonts w:ascii="Courier New" w:hAnsi="Courier New" w:cs="Courier New"/>
          <w:noProof/>
          <w:sz w:val="16"/>
          <w:szCs w:val="20"/>
          <w:lang w:val="en-GB" w:eastAsia="en-GB"/>
        </w:rPr>
        <w:t xml:space="preserve">,    </w:t>
      </w:r>
      <w:r w:rsidRPr="0099193D">
        <w:rPr>
          <w:rFonts w:ascii="Courier New" w:hAnsi="Courier New" w:cs="Courier New"/>
          <w:noProof/>
          <w:color w:val="808080"/>
          <w:sz w:val="16"/>
          <w:szCs w:val="20"/>
          <w:lang w:val="en-GB" w:eastAsia="en-GB"/>
        </w:rPr>
        <w:t>-- Need R</w:t>
      </w:r>
    </w:p>
    <w:p w14:paraId="580006E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 xml:space="preserve">    ...</w:t>
      </w:r>
    </w:p>
    <w:p w14:paraId="14151D77"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99193D">
        <w:rPr>
          <w:rFonts w:ascii="Courier New" w:hAnsi="Courier New" w:cs="Courier New"/>
          <w:noProof/>
          <w:sz w:val="16"/>
          <w:szCs w:val="20"/>
          <w:lang w:val="en-GB" w:eastAsia="en-GB"/>
        </w:rPr>
        <w:t>}</w:t>
      </w:r>
    </w:p>
    <w:p w14:paraId="09182065"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D9F8513"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TAG-SL-BWP-DISCPOOLCONFIGCOMMON-STOP</w:t>
      </w:r>
    </w:p>
    <w:p w14:paraId="6BC1278E" w14:textId="77777777" w:rsidR="002C39B0" w:rsidRPr="0099193D"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99193D">
        <w:rPr>
          <w:rFonts w:ascii="Courier New" w:hAnsi="Courier New" w:cs="Courier New"/>
          <w:noProof/>
          <w:color w:val="808080"/>
          <w:sz w:val="16"/>
          <w:szCs w:val="20"/>
          <w:lang w:val="en-GB" w:eastAsia="en-GB"/>
        </w:rPr>
        <w:t>-- ASN1STOP</w:t>
      </w:r>
    </w:p>
    <w:p w14:paraId="6C1763F3" w14:textId="77777777" w:rsidR="002C39B0" w:rsidRDefault="002C39B0" w:rsidP="002C39B0">
      <w:pPr>
        <w:pStyle w:val="aff7"/>
        <w:ind w:left="0"/>
        <w:jc w:val="both"/>
        <w:rPr>
          <w:lang w:val="en-GB"/>
        </w:rPr>
      </w:pPr>
    </w:p>
    <w:p w14:paraId="58625ABC"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36" w:author="Intel-AA" w:date="2023-09-14T12:47:00Z"/>
          <w:rFonts w:ascii="Arial" w:hAnsi="Arial"/>
          <w:szCs w:val="20"/>
          <w:lang w:val="en-GB" w:eastAsia="ja-JP"/>
        </w:rPr>
      </w:pPr>
      <w:ins w:id="37"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w:t>
        </w:r>
        <w:proofErr w:type="spellEnd"/>
      </w:ins>
    </w:p>
    <w:p w14:paraId="503FC912" w14:textId="77777777" w:rsidR="002C39B0" w:rsidRPr="00530C42" w:rsidRDefault="002C39B0" w:rsidP="002C39B0">
      <w:pPr>
        <w:overflowPunct w:val="0"/>
        <w:autoSpaceDE w:val="0"/>
        <w:autoSpaceDN w:val="0"/>
        <w:adjustRightInd w:val="0"/>
        <w:spacing w:after="180"/>
        <w:rPr>
          <w:ins w:id="38" w:author="Intel-AA" w:date="2023-09-14T12:47:00Z"/>
          <w:sz w:val="20"/>
          <w:szCs w:val="20"/>
          <w:lang w:val="en-GB" w:eastAsia="ja-JP"/>
        </w:rPr>
      </w:pPr>
      <w:ins w:id="39"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w:t>
        </w:r>
        <w:proofErr w:type="spellEnd"/>
        <w:r w:rsidRPr="00530C42">
          <w:rPr>
            <w:sz w:val="20"/>
            <w:szCs w:val="20"/>
            <w:lang w:val="en-GB" w:eastAsia="ja-JP"/>
          </w:rPr>
          <w:t xml:space="preserve"> is used to configure </w:t>
        </w:r>
        <w:r w:rsidRPr="00530C42">
          <w:rPr>
            <w:rFonts w:eastAsia="宋体"/>
            <w:sz w:val="20"/>
            <w:szCs w:val="20"/>
            <w:lang w:val="en-GB" w:eastAsia="zh-CN"/>
          </w:rPr>
          <w:t>UE specific</w:t>
        </w:r>
        <w:r w:rsidRPr="00530C42">
          <w:rPr>
            <w:iCs/>
            <w:sz w:val="20"/>
            <w:szCs w:val="20"/>
            <w:lang w:val="en-GB" w:eastAsia="ja-JP"/>
          </w:rPr>
          <w:t xml:space="preserve"> 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3A118B29" w14:textId="77777777" w:rsidR="002C39B0" w:rsidRPr="00530C42" w:rsidRDefault="002C39B0" w:rsidP="002C39B0">
      <w:pPr>
        <w:keepNext/>
        <w:keepLines/>
        <w:overflowPunct w:val="0"/>
        <w:autoSpaceDE w:val="0"/>
        <w:autoSpaceDN w:val="0"/>
        <w:adjustRightInd w:val="0"/>
        <w:spacing w:before="60" w:after="180"/>
        <w:jc w:val="center"/>
        <w:rPr>
          <w:ins w:id="40" w:author="Intel-AA" w:date="2023-09-14T12:47:00Z"/>
          <w:rFonts w:ascii="Arial" w:hAnsi="Arial" w:cs="Arial"/>
          <w:b/>
          <w:sz w:val="20"/>
          <w:szCs w:val="20"/>
          <w:lang w:val="en-GB" w:eastAsia="ja-JP"/>
        </w:rPr>
      </w:pPr>
      <w:ins w:id="41"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w:t>
        </w:r>
        <w:proofErr w:type="spellEnd"/>
        <w:r w:rsidRPr="00530C42">
          <w:rPr>
            <w:rFonts w:ascii="Arial" w:hAnsi="Arial" w:cs="Arial"/>
            <w:b/>
            <w:sz w:val="20"/>
            <w:szCs w:val="20"/>
            <w:lang w:val="en-GB" w:eastAsia="ja-JP"/>
          </w:rPr>
          <w:t xml:space="preserve"> information element</w:t>
        </w:r>
      </w:ins>
    </w:p>
    <w:p w14:paraId="4E1472A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2" w:author="Intel-AA" w:date="2023-09-14T12:47:00Z"/>
          <w:rFonts w:ascii="Courier New" w:hAnsi="Courier New" w:cs="Courier New"/>
          <w:noProof/>
          <w:color w:val="808080"/>
          <w:sz w:val="16"/>
          <w:szCs w:val="20"/>
          <w:lang w:val="en-GB" w:eastAsia="en-GB"/>
        </w:rPr>
      </w:pPr>
      <w:ins w:id="43" w:author="Intel-AA" w:date="2023-09-14T12:47:00Z">
        <w:r w:rsidRPr="00530C42">
          <w:rPr>
            <w:rFonts w:ascii="Courier New" w:hAnsi="Courier New" w:cs="Courier New"/>
            <w:noProof/>
            <w:color w:val="808080"/>
            <w:sz w:val="16"/>
            <w:szCs w:val="20"/>
            <w:lang w:val="en-GB" w:eastAsia="en-GB"/>
          </w:rPr>
          <w:t>-- ASN1START</w:t>
        </w:r>
      </w:ins>
    </w:p>
    <w:p w14:paraId="017EFA1D"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4" w:author="Intel-AA" w:date="2023-09-14T12:47:00Z"/>
          <w:rFonts w:ascii="Courier New" w:hAnsi="Courier New" w:cs="Courier New"/>
          <w:noProof/>
          <w:color w:val="808080"/>
          <w:sz w:val="16"/>
          <w:szCs w:val="20"/>
          <w:lang w:val="en-GB" w:eastAsia="en-GB"/>
        </w:rPr>
      </w:pPr>
      <w:ins w:id="45" w:author="Intel-AA" w:date="2023-09-14T12:47:00Z">
        <w:r w:rsidRPr="00530C42">
          <w:rPr>
            <w:rFonts w:ascii="Courier New" w:hAnsi="Courier New" w:cs="Courier New"/>
            <w:noProof/>
            <w:color w:val="808080"/>
            <w:sz w:val="16"/>
            <w:szCs w:val="20"/>
            <w:lang w:val="en-GB" w:eastAsia="en-GB"/>
          </w:rPr>
          <w:t>-- TAG-SL-BWP-</w:t>
        </w:r>
      </w:ins>
      <w:ins w:id="46" w:author="Intel-AA" w:date="2023-09-14T12:48:00Z">
        <w:r>
          <w:rPr>
            <w:rFonts w:ascii="Courier New" w:hAnsi="Courier New" w:cs="Courier New"/>
            <w:noProof/>
            <w:color w:val="808080"/>
            <w:sz w:val="16"/>
            <w:szCs w:val="20"/>
            <w:lang w:val="en-GB" w:eastAsia="en-GB"/>
          </w:rPr>
          <w:t>PRS</w:t>
        </w:r>
      </w:ins>
      <w:ins w:id="47" w:author="Intel-AA" w:date="2023-09-14T12:47:00Z">
        <w:r w:rsidRPr="00530C42">
          <w:rPr>
            <w:rFonts w:ascii="Courier New" w:hAnsi="Courier New" w:cs="Courier New"/>
            <w:noProof/>
            <w:color w:val="808080"/>
            <w:sz w:val="16"/>
            <w:szCs w:val="20"/>
            <w:lang w:val="en-GB" w:eastAsia="en-GB"/>
          </w:rPr>
          <w:t>POOLCONFIG-START</w:t>
        </w:r>
      </w:ins>
    </w:p>
    <w:p w14:paraId="7F4DD9A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8" w:author="Intel-AA" w:date="2023-09-14T12:47:00Z"/>
          <w:rFonts w:ascii="Courier New" w:hAnsi="Courier New" w:cs="Courier New"/>
          <w:noProof/>
          <w:sz w:val="16"/>
          <w:szCs w:val="20"/>
          <w:lang w:val="en-GB" w:eastAsia="en-GB"/>
        </w:rPr>
      </w:pPr>
    </w:p>
    <w:p w14:paraId="68A4324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49" w:author="Intel-AA" w:date="2023-09-14T12:47:00Z"/>
          <w:rFonts w:ascii="Courier New" w:hAnsi="Courier New" w:cs="Courier New"/>
          <w:noProof/>
          <w:sz w:val="16"/>
          <w:szCs w:val="20"/>
          <w:lang w:val="en-GB" w:eastAsia="en-GB"/>
        </w:rPr>
      </w:pPr>
      <w:ins w:id="50" w:author="Intel-AA" w:date="2023-09-14T12:47:00Z">
        <w:r w:rsidRPr="00530C42">
          <w:rPr>
            <w:rFonts w:ascii="Courier New" w:hAnsi="Courier New" w:cs="Courier New"/>
            <w:noProof/>
            <w:sz w:val="16"/>
            <w:szCs w:val="20"/>
            <w:lang w:val="en-GB" w:eastAsia="en-GB"/>
          </w:rPr>
          <w:t>SL-BWP-</w:t>
        </w:r>
      </w:ins>
      <w:ins w:id="51" w:author="Intel-AA" w:date="2023-09-14T12:48:00Z">
        <w:r>
          <w:rPr>
            <w:rFonts w:ascii="Courier New" w:hAnsi="Courier New" w:cs="Courier New"/>
            <w:noProof/>
            <w:sz w:val="16"/>
            <w:szCs w:val="20"/>
            <w:lang w:val="en-GB" w:eastAsia="en-GB"/>
          </w:rPr>
          <w:t>PRS</w:t>
        </w:r>
      </w:ins>
      <w:ins w:id="52" w:author="Intel-AA" w:date="2023-09-14T12:47:00Z">
        <w:r w:rsidRPr="00530C42">
          <w:rPr>
            <w:rFonts w:ascii="Courier New" w:hAnsi="Courier New" w:cs="Courier New"/>
            <w:noProof/>
            <w:sz w:val="16"/>
            <w:szCs w:val="20"/>
            <w:lang w:val="en-GB" w:eastAsia="en-GB"/>
          </w:rPr>
          <w:t>PoolConfig-r1</w:t>
        </w:r>
      </w:ins>
      <w:ins w:id="53" w:author="Intel-AA" w:date="2023-09-14T12:49:00Z">
        <w:r>
          <w:rPr>
            <w:rFonts w:ascii="Courier New" w:hAnsi="Courier New" w:cs="Courier New"/>
            <w:noProof/>
            <w:sz w:val="16"/>
            <w:szCs w:val="20"/>
            <w:lang w:val="en-GB" w:eastAsia="en-GB"/>
          </w:rPr>
          <w:t>8</w:t>
        </w:r>
      </w:ins>
      <w:ins w:id="54" w:author="Intel-AA" w:date="2023-09-14T12:47:00Z">
        <w:r w:rsidRPr="00530C42">
          <w:rPr>
            <w:rFonts w:ascii="Courier New" w:hAnsi="Courier New" w:cs="Courier New"/>
            <w:noProof/>
            <w:sz w:val="16"/>
            <w:szCs w:val="20"/>
            <w:lang w:val="en-GB" w:eastAsia="en-GB"/>
          </w:rPr>
          <w:t xml:space="preserve">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E29221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55" w:author="Intel-AA" w:date="2023-09-14T12:47:00Z"/>
          <w:rFonts w:ascii="Courier New" w:hAnsi="Courier New" w:cs="Courier New"/>
          <w:noProof/>
          <w:color w:val="808080"/>
          <w:sz w:val="16"/>
          <w:szCs w:val="20"/>
          <w:lang w:val="en-GB" w:eastAsia="en-GB"/>
        </w:rPr>
      </w:pPr>
      <w:ins w:id="56" w:author="Intel-AA" w:date="2023-09-14T12:47:00Z">
        <w:r w:rsidRPr="00530C42">
          <w:rPr>
            <w:rFonts w:ascii="Courier New" w:hAnsi="Courier New" w:cs="Courier New"/>
            <w:noProof/>
            <w:sz w:val="16"/>
            <w:szCs w:val="20"/>
            <w:lang w:val="en-GB" w:eastAsia="en-GB"/>
          </w:rPr>
          <w:t xml:space="preserve">    sl-</w:t>
        </w:r>
      </w:ins>
      <w:ins w:id="57" w:author="Intel-AA" w:date="2023-09-14T12:48:00Z">
        <w:r>
          <w:rPr>
            <w:rFonts w:ascii="Courier New" w:hAnsi="Courier New" w:cs="Courier New"/>
            <w:noProof/>
            <w:sz w:val="16"/>
            <w:szCs w:val="20"/>
            <w:lang w:val="en-GB" w:eastAsia="en-GB"/>
          </w:rPr>
          <w:t>PRS</w:t>
        </w:r>
      </w:ins>
      <w:ins w:id="58" w:author="Intel-AA" w:date="2023-09-14T12:47:00Z">
        <w:r w:rsidRPr="00530C42">
          <w:rPr>
            <w:rFonts w:ascii="Courier New" w:hAnsi="Courier New" w:cs="Courier New"/>
            <w:noProof/>
            <w:sz w:val="16"/>
            <w:szCs w:val="20"/>
            <w:lang w:val="en-GB" w:eastAsia="en-GB"/>
          </w:rPr>
          <w:t>RxPool-r1</w:t>
        </w:r>
      </w:ins>
      <w:ins w:id="59" w:author="Intel-AA" w:date="2023-09-14T12:49:00Z">
        <w:r>
          <w:rPr>
            <w:rFonts w:ascii="Courier New" w:hAnsi="Courier New" w:cs="Courier New"/>
            <w:noProof/>
            <w:sz w:val="16"/>
            <w:szCs w:val="20"/>
            <w:lang w:val="en-GB" w:eastAsia="en-GB"/>
          </w:rPr>
          <w:t>8</w:t>
        </w:r>
      </w:ins>
      <w:ins w:id="60" w:author="Intel-AA" w:date="2023-09-14T12:47:00Z">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61" w:author="Intel-AA" w:date="2023-09-14T12:50:00Z">
        <w:r>
          <w:rPr>
            <w:rFonts w:ascii="Courier New" w:hAnsi="Courier New" w:cs="Courier New"/>
            <w:noProof/>
            <w:sz w:val="16"/>
            <w:szCs w:val="20"/>
            <w:lang w:val="en-GB" w:eastAsia="en-GB"/>
          </w:rPr>
          <w:t>TBD</w:t>
        </w:r>
      </w:ins>
      <w:ins w:id="62"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Cond HO</w:t>
        </w:r>
      </w:ins>
    </w:p>
    <w:p w14:paraId="0B0E69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3" w:author="Intel-AA" w:date="2023-09-14T12:47:00Z"/>
          <w:rFonts w:ascii="Courier New" w:hAnsi="Courier New" w:cs="Courier New"/>
          <w:noProof/>
          <w:color w:val="808080"/>
          <w:sz w:val="16"/>
          <w:szCs w:val="20"/>
          <w:lang w:val="en-GB" w:eastAsia="en-GB"/>
        </w:rPr>
      </w:pPr>
      <w:ins w:id="64" w:author="Intel-AA" w:date="2023-09-14T12:47:00Z">
        <w:r w:rsidRPr="00530C42">
          <w:rPr>
            <w:rFonts w:ascii="Courier New" w:hAnsi="Courier New" w:cs="Courier New"/>
            <w:noProof/>
            <w:sz w:val="16"/>
            <w:szCs w:val="20"/>
            <w:lang w:val="en-GB" w:eastAsia="en-GB"/>
          </w:rPr>
          <w:t xml:space="preserve">    sl-</w:t>
        </w:r>
      </w:ins>
      <w:ins w:id="65" w:author="Intel-AA" w:date="2023-09-14T12:48:00Z">
        <w:r>
          <w:rPr>
            <w:rFonts w:ascii="Courier New" w:hAnsi="Courier New" w:cs="Courier New"/>
            <w:noProof/>
            <w:sz w:val="16"/>
            <w:szCs w:val="20"/>
            <w:lang w:val="en-GB" w:eastAsia="en-GB"/>
          </w:rPr>
          <w:t>PRS</w:t>
        </w:r>
      </w:ins>
      <w:ins w:id="66" w:author="Intel-AA" w:date="2023-09-14T12:47:00Z">
        <w:r w:rsidRPr="00530C42">
          <w:rPr>
            <w:rFonts w:ascii="Courier New" w:hAnsi="Courier New" w:cs="Courier New"/>
            <w:noProof/>
            <w:sz w:val="16"/>
            <w:szCs w:val="20"/>
            <w:lang w:val="en-GB" w:eastAsia="en-GB"/>
          </w:rPr>
          <w:t>TxPoolSelected-r1</w:t>
        </w:r>
      </w:ins>
      <w:ins w:id="67" w:author="Intel-AA" w:date="2023-09-14T12:51:00Z">
        <w:r>
          <w:rPr>
            <w:rFonts w:ascii="Courier New" w:hAnsi="Courier New" w:cs="Courier New"/>
            <w:noProof/>
            <w:sz w:val="16"/>
            <w:szCs w:val="20"/>
            <w:lang w:val="en-GB" w:eastAsia="en-GB"/>
          </w:rPr>
          <w:t>8</w:t>
        </w:r>
      </w:ins>
      <w:ins w:id="68"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M</w:t>
        </w:r>
      </w:ins>
    </w:p>
    <w:p w14:paraId="4304ABE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69" w:author="Intel-AA" w:date="2023-09-14T12:47:00Z"/>
          <w:rFonts w:ascii="Courier New" w:hAnsi="Courier New" w:cs="Courier New"/>
          <w:noProof/>
          <w:color w:val="808080"/>
          <w:sz w:val="16"/>
          <w:szCs w:val="20"/>
          <w:lang w:val="en-GB" w:eastAsia="en-GB"/>
        </w:rPr>
      </w:pPr>
      <w:ins w:id="70" w:author="Intel-AA" w:date="2023-09-14T12:47:00Z">
        <w:r w:rsidRPr="00530C42">
          <w:rPr>
            <w:rFonts w:ascii="Courier New" w:hAnsi="Courier New" w:cs="Courier New"/>
            <w:noProof/>
            <w:sz w:val="16"/>
            <w:szCs w:val="20"/>
            <w:lang w:val="en-GB" w:eastAsia="en-GB"/>
          </w:rPr>
          <w:t xml:space="preserve">    sl-</w:t>
        </w:r>
      </w:ins>
      <w:ins w:id="71" w:author="Intel-AA" w:date="2023-09-14T12:48:00Z">
        <w:r>
          <w:rPr>
            <w:rFonts w:ascii="Courier New" w:hAnsi="Courier New" w:cs="Courier New"/>
            <w:noProof/>
            <w:sz w:val="16"/>
            <w:szCs w:val="20"/>
            <w:lang w:val="en-GB" w:eastAsia="en-GB"/>
          </w:rPr>
          <w:t>PRS</w:t>
        </w:r>
      </w:ins>
      <w:ins w:id="72" w:author="Intel-AA" w:date="2023-09-14T12:47:00Z">
        <w:r w:rsidRPr="00530C42">
          <w:rPr>
            <w:rFonts w:ascii="Courier New" w:hAnsi="Courier New" w:cs="Courier New"/>
            <w:noProof/>
            <w:sz w:val="16"/>
            <w:szCs w:val="20"/>
            <w:lang w:val="en-GB" w:eastAsia="en-GB"/>
          </w:rPr>
          <w:t>TxPoolScheduling-r1</w:t>
        </w:r>
      </w:ins>
      <w:ins w:id="73" w:author="Intel-AA" w:date="2023-09-14T12:51:00Z">
        <w:r>
          <w:rPr>
            <w:rFonts w:ascii="Courier New" w:hAnsi="Courier New" w:cs="Courier New"/>
            <w:noProof/>
            <w:sz w:val="16"/>
            <w:szCs w:val="20"/>
            <w:lang w:val="en-GB" w:eastAsia="en-GB"/>
          </w:rPr>
          <w:t>8</w:t>
        </w:r>
      </w:ins>
      <w:ins w:id="74" w:author="Intel-AA" w:date="2023-09-14T12:47:00Z">
        <w:r w:rsidRPr="00530C42">
          <w:rPr>
            <w:rFonts w:ascii="Courier New" w:hAnsi="Courier New" w:cs="Courier New"/>
            <w:noProof/>
            <w:sz w:val="16"/>
            <w:szCs w:val="20"/>
            <w:lang w:val="en-GB" w:eastAsia="en-GB"/>
          </w:rPr>
          <w:t xml:space="preserve">          SL-TxPoolDedicated-r16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N</w:t>
        </w:r>
      </w:ins>
    </w:p>
    <w:p w14:paraId="2543C87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5" w:author="Intel-AA" w:date="2023-09-14T12:47:00Z"/>
          <w:rFonts w:ascii="Courier New" w:hAnsi="Courier New" w:cs="Courier New"/>
          <w:noProof/>
          <w:sz w:val="16"/>
          <w:szCs w:val="20"/>
          <w:lang w:val="en-GB" w:eastAsia="en-GB"/>
        </w:rPr>
      </w:pPr>
      <w:ins w:id="76" w:author="Intel-AA" w:date="2023-09-14T12:47:00Z">
        <w:r w:rsidRPr="00530C42">
          <w:rPr>
            <w:rFonts w:ascii="Courier New" w:hAnsi="Courier New" w:cs="Courier New"/>
            <w:noProof/>
            <w:sz w:val="16"/>
            <w:szCs w:val="20"/>
            <w:lang w:val="en-GB" w:eastAsia="en-GB"/>
          </w:rPr>
          <w:t>}</w:t>
        </w:r>
      </w:ins>
    </w:p>
    <w:p w14:paraId="346D2C68"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7" w:author="Intel-AA" w:date="2023-09-14T12:47:00Z"/>
          <w:rFonts w:ascii="Courier New" w:hAnsi="Courier New" w:cs="Courier New"/>
          <w:noProof/>
          <w:sz w:val="16"/>
          <w:szCs w:val="20"/>
          <w:lang w:val="en-GB" w:eastAsia="en-GB"/>
        </w:rPr>
      </w:pPr>
    </w:p>
    <w:p w14:paraId="5B4D62B4"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8" w:author="Intel-AA" w:date="2023-09-14T12:47:00Z"/>
          <w:rFonts w:ascii="Courier New" w:hAnsi="Courier New" w:cs="Courier New"/>
          <w:noProof/>
          <w:color w:val="808080"/>
          <w:sz w:val="16"/>
          <w:szCs w:val="20"/>
          <w:lang w:val="en-GB" w:eastAsia="en-GB"/>
        </w:rPr>
      </w:pPr>
      <w:ins w:id="79" w:author="Intel-AA" w:date="2023-09-14T12:47:00Z">
        <w:r w:rsidRPr="00530C42">
          <w:rPr>
            <w:rFonts w:ascii="Courier New" w:hAnsi="Courier New" w:cs="Courier New"/>
            <w:noProof/>
            <w:color w:val="808080"/>
            <w:sz w:val="16"/>
            <w:szCs w:val="20"/>
            <w:lang w:val="en-GB" w:eastAsia="en-GB"/>
          </w:rPr>
          <w:t>-- TAG-SL-BWP-</w:t>
        </w:r>
      </w:ins>
      <w:ins w:id="80" w:author="Intel-AA" w:date="2023-09-14T12:48:00Z">
        <w:r>
          <w:rPr>
            <w:rFonts w:ascii="Courier New" w:hAnsi="Courier New" w:cs="Courier New"/>
            <w:noProof/>
            <w:color w:val="808080"/>
            <w:sz w:val="16"/>
            <w:szCs w:val="20"/>
            <w:lang w:val="en-GB" w:eastAsia="en-GB"/>
          </w:rPr>
          <w:t>PRS</w:t>
        </w:r>
      </w:ins>
      <w:ins w:id="81" w:author="Intel-AA" w:date="2023-09-14T12:47:00Z">
        <w:r w:rsidRPr="00530C42">
          <w:rPr>
            <w:rFonts w:ascii="Courier New" w:hAnsi="Courier New" w:cs="Courier New"/>
            <w:noProof/>
            <w:color w:val="808080"/>
            <w:sz w:val="16"/>
            <w:szCs w:val="20"/>
            <w:lang w:val="en-GB" w:eastAsia="en-GB"/>
          </w:rPr>
          <w:t>POOLCONFIG-STOP</w:t>
        </w:r>
      </w:ins>
    </w:p>
    <w:p w14:paraId="42D073D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2" w:author="Intel-AA" w:date="2023-09-14T12:47:00Z"/>
          <w:rFonts w:ascii="Courier New" w:hAnsi="Courier New" w:cs="Courier New"/>
          <w:noProof/>
          <w:color w:val="808080"/>
          <w:sz w:val="16"/>
          <w:szCs w:val="20"/>
          <w:lang w:val="en-GB" w:eastAsia="en-GB"/>
        </w:rPr>
      </w:pPr>
      <w:ins w:id="83" w:author="Intel-AA" w:date="2023-09-14T12:47:00Z">
        <w:r w:rsidRPr="00530C42">
          <w:rPr>
            <w:rFonts w:ascii="Courier New" w:hAnsi="Courier New" w:cs="Courier New"/>
            <w:noProof/>
            <w:color w:val="808080"/>
            <w:sz w:val="16"/>
            <w:szCs w:val="20"/>
            <w:lang w:val="en-GB" w:eastAsia="en-GB"/>
          </w:rPr>
          <w:t>-- ASN1STOP</w:t>
        </w:r>
      </w:ins>
    </w:p>
    <w:p w14:paraId="51F836B9" w14:textId="77777777" w:rsidR="002C39B0" w:rsidRPr="00530C42" w:rsidRDefault="002C39B0" w:rsidP="002C39B0">
      <w:pPr>
        <w:overflowPunct w:val="0"/>
        <w:autoSpaceDE w:val="0"/>
        <w:autoSpaceDN w:val="0"/>
        <w:adjustRightInd w:val="0"/>
        <w:spacing w:after="180"/>
        <w:rPr>
          <w:ins w:id="84"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9B0" w:rsidRPr="00530C42" w14:paraId="67720798" w14:textId="77777777">
        <w:trPr>
          <w:ins w:id="85"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3A584594" w14:textId="77777777" w:rsidR="002C39B0" w:rsidRPr="00530C42" w:rsidRDefault="002C39B0">
            <w:pPr>
              <w:keepNext/>
              <w:keepLines/>
              <w:overflowPunct w:val="0"/>
              <w:autoSpaceDE w:val="0"/>
              <w:autoSpaceDN w:val="0"/>
              <w:adjustRightInd w:val="0"/>
              <w:jc w:val="center"/>
              <w:rPr>
                <w:ins w:id="86" w:author="Intel-AA" w:date="2023-09-14T12:47:00Z"/>
                <w:rFonts w:ascii="Arial" w:hAnsi="Arial" w:cs="Arial"/>
                <w:b/>
                <w:sz w:val="18"/>
                <w:szCs w:val="20"/>
                <w:lang w:val="en-GB" w:eastAsia="sv-SE"/>
              </w:rPr>
            </w:pPr>
            <w:ins w:id="87" w:author="Intel-AA" w:date="2023-09-14T12:47:00Z">
              <w:r w:rsidRPr="00530C42">
                <w:rPr>
                  <w:rFonts w:ascii="Arial" w:hAnsi="Arial" w:cs="Arial"/>
                  <w:b/>
                  <w:i/>
                  <w:iCs/>
                  <w:sz w:val="18"/>
                  <w:szCs w:val="20"/>
                  <w:lang w:val="en-GB" w:eastAsia="sv-SE"/>
                </w:rPr>
                <w:lastRenderedPageBreak/>
                <w:t>SL-BWP-</w:t>
              </w:r>
            </w:ins>
            <w:proofErr w:type="spellStart"/>
            <w:ins w:id="88" w:author="Intel-AA" w:date="2023-09-14T12:48:00Z">
              <w:r>
                <w:rPr>
                  <w:rFonts w:ascii="Arial" w:hAnsi="Arial" w:cs="Arial"/>
                  <w:b/>
                  <w:i/>
                  <w:iCs/>
                  <w:sz w:val="18"/>
                  <w:szCs w:val="20"/>
                  <w:lang w:val="en-GB" w:eastAsia="sv-SE"/>
                </w:rPr>
                <w:t>PRS</w:t>
              </w:r>
            </w:ins>
            <w:ins w:id="89" w:author="Intel-AA" w:date="2023-09-14T12:47:00Z">
              <w:r w:rsidRPr="00530C42">
                <w:rPr>
                  <w:rFonts w:ascii="Arial" w:hAnsi="Arial" w:cs="Arial"/>
                  <w:b/>
                  <w:i/>
                  <w:iCs/>
                  <w:sz w:val="18"/>
                  <w:szCs w:val="20"/>
                  <w:lang w:val="en-GB" w:eastAsia="sv-SE"/>
                </w:rPr>
                <w:t>PoolConfig</w:t>
              </w:r>
              <w:proofErr w:type="spellEnd"/>
              <w:r w:rsidRPr="00530C42">
                <w:rPr>
                  <w:rFonts w:ascii="Arial" w:hAnsi="Arial" w:cs="Arial"/>
                  <w:b/>
                  <w:sz w:val="18"/>
                  <w:szCs w:val="20"/>
                  <w:lang w:val="en-GB" w:eastAsia="sv-SE"/>
                </w:rPr>
                <w:t xml:space="preserve"> field descriptions</w:t>
              </w:r>
            </w:ins>
          </w:p>
        </w:tc>
      </w:tr>
      <w:tr w:rsidR="002C39B0" w:rsidRPr="00530C42" w14:paraId="1DB6B09A" w14:textId="77777777">
        <w:trPr>
          <w:ins w:id="90" w:author="Intel-AA" w:date="2023-09-14T12:47:00Z"/>
        </w:trPr>
        <w:tc>
          <w:tcPr>
            <w:tcW w:w="14173" w:type="dxa"/>
            <w:tcBorders>
              <w:top w:val="single" w:sz="4" w:space="0" w:color="auto"/>
              <w:left w:val="single" w:sz="4" w:space="0" w:color="auto"/>
              <w:bottom w:val="single" w:sz="4" w:space="0" w:color="auto"/>
              <w:right w:val="single" w:sz="4" w:space="0" w:color="auto"/>
            </w:tcBorders>
            <w:hideMark/>
          </w:tcPr>
          <w:p w14:paraId="1C9A4157" w14:textId="77777777" w:rsidR="002C39B0" w:rsidRPr="00530C42" w:rsidRDefault="002C39B0">
            <w:pPr>
              <w:keepNext/>
              <w:keepLines/>
              <w:overflowPunct w:val="0"/>
              <w:autoSpaceDE w:val="0"/>
              <w:autoSpaceDN w:val="0"/>
              <w:adjustRightInd w:val="0"/>
              <w:rPr>
                <w:ins w:id="91" w:author="Intel-AA" w:date="2023-09-14T12:47:00Z"/>
                <w:rFonts w:ascii="Arial" w:hAnsi="Arial" w:cs="Arial"/>
                <w:b/>
                <w:bCs/>
                <w:i/>
                <w:iCs/>
                <w:sz w:val="18"/>
                <w:szCs w:val="20"/>
                <w:lang w:val="en-GB" w:eastAsia="sv-SE"/>
              </w:rPr>
            </w:pPr>
            <w:proofErr w:type="spellStart"/>
            <w:ins w:id="92" w:author="Intel-AA" w:date="2023-09-14T12:47:00Z">
              <w:r w:rsidRPr="00530C42">
                <w:rPr>
                  <w:rFonts w:ascii="Arial" w:hAnsi="Arial" w:cs="Arial"/>
                  <w:b/>
                  <w:bCs/>
                  <w:i/>
                  <w:iCs/>
                  <w:sz w:val="18"/>
                  <w:szCs w:val="20"/>
                  <w:lang w:val="en-GB" w:eastAsia="sv-SE"/>
                </w:rPr>
                <w:t>sl-</w:t>
              </w:r>
            </w:ins>
            <w:ins w:id="93" w:author="Intel-AA" w:date="2023-09-14T12:48:00Z">
              <w:r>
                <w:rPr>
                  <w:rFonts w:ascii="Arial" w:hAnsi="Arial" w:cs="Arial"/>
                  <w:b/>
                  <w:bCs/>
                  <w:i/>
                  <w:iCs/>
                  <w:sz w:val="18"/>
                  <w:szCs w:val="20"/>
                  <w:lang w:val="en-GB" w:eastAsia="sv-SE"/>
                </w:rPr>
                <w:t>PRS</w:t>
              </w:r>
            </w:ins>
            <w:ins w:id="94" w:author="Intel-AA" w:date="2023-09-14T12:47:00Z">
              <w:r w:rsidRPr="00530C42">
                <w:rPr>
                  <w:rFonts w:ascii="Arial" w:hAnsi="Arial" w:cs="Arial"/>
                  <w:b/>
                  <w:bCs/>
                  <w:i/>
                  <w:iCs/>
                  <w:sz w:val="18"/>
                  <w:szCs w:val="20"/>
                  <w:lang w:val="en-GB" w:eastAsia="sv-SE"/>
                </w:rPr>
                <w:t>TxPoolS</w:t>
              </w:r>
            </w:ins>
            <w:ins w:id="95" w:author="Intel-AA" w:date="2023-09-14T13:00:00Z">
              <w:r>
                <w:rPr>
                  <w:rFonts w:ascii="Arial" w:hAnsi="Arial" w:cs="Arial"/>
                  <w:b/>
                  <w:bCs/>
                  <w:i/>
                  <w:iCs/>
                  <w:sz w:val="18"/>
                  <w:szCs w:val="20"/>
                  <w:lang w:val="en-GB" w:eastAsia="sv-SE"/>
                </w:rPr>
                <w:t>elected</w:t>
              </w:r>
            </w:ins>
            <w:proofErr w:type="spellEnd"/>
          </w:p>
          <w:p w14:paraId="64C96864" w14:textId="77777777" w:rsidR="002C39B0" w:rsidRPr="00530C42" w:rsidRDefault="002C39B0">
            <w:pPr>
              <w:keepNext/>
              <w:keepLines/>
              <w:overflowPunct w:val="0"/>
              <w:autoSpaceDE w:val="0"/>
              <w:autoSpaceDN w:val="0"/>
              <w:adjustRightInd w:val="0"/>
              <w:rPr>
                <w:ins w:id="96" w:author="Intel-AA" w:date="2023-09-14T12:47:00Z"/>
                <w:rFonts w:ascii="Arial" w:hAnsi="Arial" w:cs="Arial"/>
                <w:sz w:val="18"/>
                <w:szCs w:val="20"/>
                <w:lang w:val="en-GB" w:eastAsia="sv-SE"/>
              </w:rPr>
            </w:pPr>
            <w:ins w:id="97"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transmission by UE autonomous resource selection on the configured BWP</w:t>
              </w:r>
            </w:ins>
            <w:ins w:id="98" w:author="Intel-AA" w:date="2023-09-14T12:47:00Z">
              <w:r w:rsidRPr="00530C42">
                <w:rPr>
                  <w:rFonts w:ascii="Arial" w:hAnsi="Arial" w:cs="Arial"/>
                  <w:kern w:val="2"/>
                  <w:sz w:val="18"/>
                  <w:szCs w:val="20"/>
                  <w:lang w:val="en-GB" w:eastAsia="en-GB"/>
                </w:rPr>
                <w:t>.</w:t>
              </w:r>
            </w:ins>
          </w:p>
        </w:tc>
      </w:tr>
      <w:tr w:rsidR="002C39B0" w:rsidRPr="00530C42" w14:paraId="2315FC53" w14:textId="77777777">
        <w:trPr>
          <w:ins w:id="99"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04A1C97C" w14:textId="77777777" w:rsidR="002C39B0" w:rsidRPr="00530C42" w:rsidRDefault="002C39B0">
            <w:pPr>
              <w:keepNext/>
              <w:keepLines/>
              <w:overflowPunct w:val="0"/>
              <w:autoSpaceDE w:val="0"/>
              <w:autoSpaceDN w:val="0"/>
              <w:adjustRightInd w:val="0"/>
              <w:rPr>
                <w:ins w:id="100" w:author="Intel-AA" w:date="2023-09-14T13:00:00Z"/>
                <w:rFonts w:ascii="Arial" w:hAnsi="Arial" w:cs="Arial"/>
                <w:b/>
                <w:bCs/>
                <w:i/>
                <w:iCs/>
                <w:sz w:val="18"/>
                <w:szCs w:val="20"/>
                <w:lang w:val="en-GB" w:eastAsia="sv-SE"/>
              </w:rPr>
            </w:pPr>
            <w:proofErr w:type="spellStart"/>
            <w:ins w:id="101" w:author="Intel-AA" w:date="2023-09-14T13:00:00Z">
              <w:r w:rsidRPr="00530C42">
                <w:rPr>
                  <w:rFonts w:ascii="Arial" w:hAnsi="Arial" w:cs="Arial"/>
                  <w:b/>
                  <w:bCs/>
                  <w:i/>
                  <w:iCs/>
                  <w:sz w:val="18"/>
                  <w:szCs w:val="20"/>
                  <w:lang w:val="en-GB" w:eastAsia="sv-SE"/>
                </w:rPr>
                <w:t>sl-</w:t>
              </w:r>
              <w:r>
                <w:rPr>
                  <w:rFonts w:ascii="Arial" w:hAnsi="Arial" w:cs="Arial"/>
                  <w:b/>
                  <w:bCs/>
                  <w:i/>
                  <w:iCs/>
                  <w:sz w:val="18"/>
                  <w:szCs w:val="20"/>
                  <w:lang w:val="en-GB" w:eastAsia="sv-SE"/>
                </w:rPr>
                <w:t>PRS</w:t>
              </w:r>
              <w:r w:rsidRPr="00530C42">
                <w:rPr>
                  <w:rFonts w:ascii="Arial" w:hAnsi="Arial" w:cs="Arial"/>
                  <w:b/>
                  <w:bCs/>
                  <w:i/>
                  <w:iCs/>
                  <w:sz w:val="18"/>
                  <w:szCs w:val="20"/>
                  <w:lang w:val="en-GB" w:eastAsia="sv-SE"/>
                </w:rPr>
                <w:t>TxPool</w:t>
              </w:r>
            </w:ins>
            <w:ins w:id="102" w:author="Intel-AA" w:date="2023-09-14T13:01:00Z">
              <w:r>
                <w:rPr>
                  <w:rFonts w:ascii="Arial" w:hAnsi="Arial" w:cs="Arial"/>
                  <w:b/>
                  <w:bCs/>
                  <w:i/>
                  <w:iCs/>
                  <w:sz w:val="18"/>
                  <w:szCs w:val="20"/>
                  <w:lang w:val="en-GB" w:eastAsia="sv-SE"/>
                </w:rPr>
                <w:t>Scheduling</w:t>
              </w:r>
            </w:ins>
            <w:proofErr w:type="spellEnd"/>
          </w:p>
          <w:p w14:paraId="4DBB3CBD" w14:textId="77777777" w:rsidR="002C39B0" w:rsidRPr="00530C42" w:rsidRDefault="002C39B0">
            <w:pPr>
              <w:keepNext/>
              <w:keepLines/>
              <w:overflowPunct w:val="0"/>
              <w:autoSpaceDE w:val="0"/>
              <w:autoSpaceDN w:val="0"/>
              <w:adjustRightInd w:val="0"/>
              <w:rPr>
                <w:ins w:id="103" w:author="Intel-AA" w:date="2023-09-14T12:59:00Z"/>
                <w:rFonts w:ascii="Arial" w:hAnsi="Arial" w:cs="Arial"/>
                <w:b/>
                <w:bCs/>
                <w:i/>
                <w:iCs/>
                <w:sz w:val="18"/>
                <w:szCs w:val="20"/>
                <w:lang w:val="en-GB" w:eastAsia="sv-SE"/>
              </w:rPr>
            </w:pPr>
            <w:ins w:id="104" w:author="Intel-AA" w:date="2023-09-14T13:00:00Z">
              <w:r w:rsidRPr="0050138F">
                <w:rPr>
                  <w:rFonts w:ascii="Arial" w:hAnsi="Arial" w:cs="Arial"/>
                  <w:kern w:val="2"/>
                  <w:sz w:val="18"/>
                  <w:szCs w:val="20"/>
                  <w:lang w:val="en-GB" w:eastAsia="en-GB"/>
                </w:rPr>
                <w:t xml:space="preserve">Indicates the resources by which the UE is allowed to perform </w:t>
              </w:r>
              <w:proofErr w:type="spellStart"/>
              <w:r w:rsidRPr="0050138F">
                <w:rPr>
                  <w:rFonts w:ascii="Arial" w:hAnsi="Arial" w:cs="Arial"/>
                  <w:kern w:val="2"/>
                  <w:sz w:val="18"/>
                  <w:szCs w:val="20"/>
                  <w:lang w:val="en-GB" w:eastAsia="en-GB"/>
                </w:rPr>
                <w:t>sidelink</w:t>
              </w:r>
              <w:proofErr w:type="spellEnd"/>
              <w:r w:rsidRPr="0050138F">
                <w:rPr>
                  <w:rFonts w:ascii="Arial" w:hAnsi="Arial" w:cs="Arial"/>
                  <w:kern w:val="2"/>
                  <w:sz w:val="18"/>
                  <w:szCs w:val="20"/>
                  <w:lang w:val="en-GB" w:eastAsia="en-GB"/>
                </w:rPr>
                <w:t xml:space="preserve"> </w:t>
              </w:r>
              <w:r>
                <w:rPr>
                  <w:rFonts w:ascii="Arial" w:hAnsi="Arial" w:cs="Arial"/>
                  <w:kern w:val="2"/>
                  <w:sz w:val="18"/>
                  <w:szCs w:val="20"/>
                  <w:lang w:val="en-GB" w:eastAsia="en-GB"/>
                </w:rPr>
                <w:t xml:space="preserve">PRS </w:t>
              </w:r>
              <w:r w:rsidRPr="0050138F">
                <w:rPr>
                  <w:rFonts w:ascii="Arial" w:hAnsi="Arial" w:cs="Arial"/>
                  <w:kern w:val="2"/>
                  <w:sz w:val="18"/>
                  <w:szCs w:val="20"/>
                  <w:lang w:val="en-GB" w:eastAsia="en-GB"/>
                </w:rPr>
                <w:t xml:space="preserve">transmission </w:t>
              </w:r>
            </w:ins>
            <w:ins w:id="105" w:author="Intel-AA" w:date="2023-09-14T13:01:00Z">
              <w:r>
                <w:rPr>
                  <w:rFonts w:ascii="Arial" w:hAnsi="Arial" w:cs="Arial"/>
                  <w:kern w:val="2"/>
                  <w:sz w:val="18"/>
                  <w:szCs w:val="20"/>
                  <w:lang w:val="en-GB" w:eastAsia="en-GB"/>
                </w:rPr>
                <w:t>based on network selection</w:t>
              </w:r>
            </w:ins>
            <w:ins w:id="106" w:author="Intel-AA" w:date="2023-09-14T13:00:00Z">
              <w:r w:rsidRPr="0050138F">
                <w:rPr>
                  <w:rFonts w:ascii="Arial" w:hAnsi="Arial" w:cs="Arial"/>
                  <w:kern w:val="2"/>
                  <w:sz w:val="18"/>
                  <w:szCs w:val="20"/>
                  <w:lang w:val="en-GB" w:eastAsia="en-GB"/>
                </w:rPr>
                <w:t xml:space="preserve"> on the configured BWP</w:t>
              </w:r>
              <w:r w:rsidRPr="00530C42">
                <w:rPr>
                  <w:rFonts w:ascii="Arial" w:hAnsi="Arial" w:cs="Arial"/>
                  <w:kern w:val="2"/>
                  <w:sz w:val="18"/>
                  <w:szCs w:val="20"/>
                  <w:lang w:val="en-GB" w:eastAsia="en-GB"/>
                </w:rPr>
                <w:t>.</w:t>
              </w:r>
            </w:ins>
          </w:p>
        </w:tc>
      </w:tr>
    </w:tbl>
    <w:p w14:paraId="1D7DB194" w14:textId="77777777" w:rsidR="002C39B0" w:rsidRPr="00530C42" w:rsidRDefault="002C39B0" w:rsidP="002C39B0">
      <w:pPr>
        <w:overflowPunct w:val="0"/>
        <w:autoSpaceDE w:val="0"/>
        <w:autoSpaceDN w:val="0"/>
        <w:adjustRightInd w:val="0"/>
        <w:spacing w:after="180"/>
        <w:rPr>
          <w:ins w:id="107" w:author="Intel-AA" w:date="2023-09-14T12:47:00Z"/>
          <w:rFonts w:eastAsia="Yu Mincho"/>
          <w:sz w:val="20"/>
          <w:szCs w:val="20"/>
          <w:lang w:val="en-GB" w:eastAsia="ja-JP"/>
        </w:rPr>
      </w:pPr>
    </w:p>
    <w:p w14:paraId="7A1241CB" w14:textId="77777777" w:rsidR="002C39B0" w:rsidRPr="00530C42" w:rsidRDefault="002C39B0" w:rsidP="002C39B0">
      <w:pPr>
        <w:overflowPunct w:val="0"/>
        <w:autoSpaceDE w:val="0"/>
        <w:autoSpaceDN w:val="0"/>
        <w:adjustRightInd w:val="0"/>
        <w:spacing w:after="180"/>
        <w:rPr>
          <w:ins w:id="108" w:author="Intel-AA" w:date="2023-09-14T12:47:00Z"/>
          <w:rFonts w:eastAsia="MS Mincho"/>
          <w:sz w:val="20"/>
          <w:szCs w:val="20"/>
          <w:lang w:val="en-GB" w:eastAsia="ja-JP"/>
        </w:rPr>
      </w:pPr>
    </w:p>
    <w:p w14:paraId="29731071" w14:textId="77777777" w:rsidR="002C39B0" w:rsidRPr="00530C42" w:rsidRDefault="002C39B0" w:rsidP="002C39B0">
      <w:pPr>
        <w:keepNext/>
        <w:keepLines/>
        <w:overflowPunct w:val="0"/>
        <w:autoSpaceDE w:val="0"/>
        <w:autoSpaceDN w:val="0"/>
        <w:adjustRightInd w:val="0"/>
        <w:spacing w:before="120" w:after="180"/>
        <w:ind w:left="1418" w:hanging="1418"/>
        <w:outlineLvl w:val="3"/>
        <w:rPr>
          <w:ins w:id="109" w:author="Intel-AA" w:date="2023-09-14T12:47:00Z"/>
          <w:rFonts w:ascii="Arial" w:hAnsi="Arial"/>
          <w:szCs w:val="20"/>
          <w:lang w:val="en-GB" w:eastAsia="ja-JP"/>
        </w:rPr>
      </w:pPr>
      <w:ins w:id="110" w:author="Intel-AA" w:date="2023-09-14T12:47:00Z">
        <w:r w:rsidRPr="00530C42">
          <w:rPr>
            <w:rFonts w:ascii="Arial" w:hAnsi="Arial"/>
            <w:szCs w:val="20"/>
            <w:lang w:val="en-GB" w:eastAsia="ja-JP"/>
          </w:rPr>
          <w:t>–</w:t>
        </w:r>
        <w:r w:rsidRPr="00530C42">
          <w:rPr>
            <w:rFonts w:ascii="Arial" w:hAnsi="Arial"/>
            <w:szCs w:val="20"/>
            <w:lang w:val="en-GB" w:eastAsia="ja-JP"/>
          </w:rPr>
          <w:tab/>
        </w:r>
        <w:r w:rsidRPr="00530C42">
          <w:rPr>
            <w:rFonts w:ascii="Arial" w:hAnsi="Arial"/>
            <w:i/>
            <w:iCs/>
            <w:szCs w:val="20"/>
            <w:lang w:val="en-GB" w:eastAsia="ja-JP"/>
          </w:rPr>
          <w:t>SL-BWP-</w:t>
        </w:r>
        <w:proofErr w:type="spellStart"/>
        <w:r>
          <w:rPr>
            <w:rFonts w:ascii="Arial" w:hAnsi="Arial"/>
            <w:i/>
            <w:iCs/>
            <w:szCs w:val="20"/>
            <w:lang w:val="en-GB" w:eastAsia="ja-JP"/>
          </w:rPr>
          <w:t>PRS</w:t>
        </w:r>
        <w:r w:rsidRPr="00530C42">
          <w:rPr>
            <w:rFonts w:ascii="Arial" w:hAnsi="Arial"/>
            <w:i/>
            <w:iCs/>
            <w:szCs w:val="20"/>
            <w:lang w:val="en-GB" w:eastAsia="ja-JP"/>
          </w:rPr>
          <w:t>PoolConfigCommon</w:t>
        </w:r>
        <w:proofErr w:type="spellEnd"/>
      </w:ins>
    </w:p>
    <w:p w14:paraId="3E4A9718" w14:textId="77777777" w:rsidR="002C39B0" w:rsidRPr="00530C42" w:rsidRDefault="002C39B0" w:rsidP="002C39B0">
      <w:pPr>
        <w:overflowPunct w:val="0"/>
        <w:autoSpaceDE w:val="0"/>
        <w:autoSpaceDN w:val="0"/>
        <w:adjustRightInd w:val="0"/>
        <w:spacing w:after="180"/>
        <w:rPr>
          <w:ins w:id="111" w:author="Intel-AA" w:date="2023-09-14T12:47:00Z"/>
          <w:sz w:val="20"/>
          <w:szCs w:val="20"/>
          <w:lang w:val="en-GB" w:eastAsia="ja-JP"/>
        </w:rPr>
      </w:pPr>
      <w:ins w:id="112" w:author="Intel-AA" w:date="2023-09-14T12:47:00Z">
        <w:r w:rsidRPr="00530C42">
          <w:rPr>
            <w:sz w:val="20"/>
            <w:szCs w:val="20"/>
            <w:lang w:val="en-GB" w:eastAsia="ja-JP"/>
          </w:rPr>
          <w:t xml:space="preserve">The IE </w:t>
        </w:r>
        <w:r w:rsidRPr="00530C42">
          <w:rPr>
            <w:i/>
            <w:sz w:val="20"/>
            <w:szCs w:val="20"/>
            <w:lang w:val="en-GB" w:eastAsia="ja-JP"/>
          </w:rPr>
          <w:t>SL-BWP-</w:t>
        </w:r>
        <w:proofErr w:type="spellStart"/>
        <w:r>
          <w:rPr>
            <w:i/>
            <w:sz w:val="20"/>
            <w:szCs w:val="20"/>
            <w:lang w:val="en-GB" w:eastAsia="ja-JP"/>
          </w:rPr>
          <w:t>PRS</w:t>
        </w:r>
        <w:r w:rsidRPr="00530C42">
          <w:rPr>
            <w:i/>
            <w:sz w:val="20"/>
            <w:szCs w:val="20"/>
            <w:lang w:val="en-GB" w:eastAsia="ja-JP"/>
          </w:rPr>
          <w:t>PoolConfigCommon</w:t>
        </w:r>
        <w:proofErr w:type="spellEnd"/>
        <w:r w:rsidRPr="00530C42">
          <w:rPr>
            <w:i/>
            <w:sz w:val="20"/>
            <w:szCs w:val="20"/>
            <w:lang w:val="en-GB" w:eastAsia="ja-JP"/>
          </w:rPr>
          <w:t xml:space="preserve"> </w:t>
        </w:r>
        <w:r w:rsidRPr="00530C42">
          <w:rPr>
            <w:sz w:val="20"/>
            <w:szCs w:val="20"/>
            <w:lang w:val="en-GB" w:eastAsia="ja-JP"/>
          </w:rPr>
          <w:t>is used to configure</w:t>
        </w:r>
        <w:r w:rsidRPr="00530C42">
          <w:rPr>
            <w:iCs/>
            <w:sz w:val="20"/>
            <w:szCs w:val="20"/>
            <w:lang w:val="en-GB" w:eastAsia="ja-JP"/>
          </w:rPr>
          <w:t xml:space="preserve"> the </w:t>
        </w:r>
        <w:r w:rsidRPr="00530C42">
          <w:rPr>
            <w:iCs/>
            <w:sz w:val="20"/>
            <w:szCs w:val="20"/>
            <w:lang w:val="en-GB" w:eastAsia="zh-CN"/>
          </w:rPr>
          <w:t>cell-specific</w:t>
        </w:r>
        <w:r w:rsidRPr="00530C42">
          <w:rPr>
            <w:sz w:val="20"/>
            <w:szCs w:val="20"/>
            <w:lang w:val="en-GB" w:eastAsia="ja-JP"/>
          </w:rPr>
          <w:t xml:space="preserve"> </w:t>
        </w:r>
        <w:r w:rsidRPr="00530C42">
          <w:rPr>
            <w:iCs/>
            <w:sz w:val="20"/>
            <w:szCs w:val="20"/>
            <w:lang w:val="en-GB" w:eastAsia="ja-JP"/>
          </w:rPr>
          <w:t xml:space="preserve">NR </w:t>
        </w:r>
        <w:proofErr w:type="spellStart"/>
        <w:r w:rsidRPr="00530C42">
          <w:rPr>
            <w:iCs/>
            <w:sz w:val="20"/>
            <w:szCs w:val="20"/>
            <w:lang w:val="en-GB" w:eastAsia="ja-JP"/>
          </w:rPr>
          <w:t>sidelink</w:t>
        </w:r>
        <w:proofErr w:type="spellEnd"/>
        <w:r w:rsidRPr="00530C42">
          <w:rPr>
            <w:iCs/>
            <w:sz w:val="20"/>
            <w:szCs w:val="20"/>
            <w:lang w:val="en-GB" w:eastAsia="ja-JP"/>
          </w:rPr>
          <w:t xml:space="preserve"> </w:t>
        </w:r>
        <w:r>
          <w:rPr>
            <w:iCs/>
            <w:sz w:val="20"/>
            <w:szCs w:val="20"/>
            <w:lang w:val="en-GB" w:eastAsia="ja-JP"/>
          </w:rPr>
          <w:t>PRS</w:t>
        </w:r>
        <w:r w:rsidRPr="00530C42">
          <w:rPr>
            <w:iCs/>
            <w:sz w:val="20"/>
            <w:szCs w:val="20"/>
            <w:lang w:val="en-GB" w:eastAsia="ja-JP"/>
          </w:rPr>
          <w:t xml:space="preserve"> dedicated resource pool</w:t>
        </w:r>
        <w:r w:rsidRPr="00530C42">
          <w:rPr>
            <w:sz w:val="20"/>
            <w:szCs w:val="20"/>
            <w:lang w:val="en-GB" w:eastAsia="ja-JP"/>
          </w:rPr>
          <w:t>.</w:t>
        </w:r>
      </w:ins>
    </w:p>
    <w:p w14:paraId="4E93379A" w14:textId="77777777" w:rsidR="002C39B0" w:rsidRPr="00530C42" w:rsidRDefault="002C39B0" w:rsidP="002C39B0">
      <w:pPr>
        <w:keepNext/>
        <w:keepLines/>
        <w:overflowPunct w:val="0"/>
        <w:autoSpaceDE w:val="0"/>
        <w:autoSpaceDN w:val="0"/>
        <w:adjustRightInd w:val="0"/>
        <w:spacing w:before="60" w:after="180"/>
        <w:jc w:val="center"/>
        <w:rPr>
          <w:ins w:id="113" w:author="Intel-AA" w:date="2023-09-14T12:47:00Z"/>
          <w:rFonts w:ascii="Arial" w:hAnsi="Arial" w:cs="Arial"/>
          <w:b/>
          <w:sz w:val="20"/>
          <w:szCs w:val="20"/>
          <w:lang w:val="en-GB" w:eastAsia="ja-JP"/>
        </w:rPr>
      </w:pPr>
      <w:ins w:id="114" w:author="Intel-AA" w:date="2023-09-14T12:47:00Z">
        <w:r w:rsidRPr="00530C42">
          <w:rPr>
            <w:rFonts w:ascii="Arial" w:hAnsi="Arial" w:cs="Arial"/>
            <w:b/>
            <w:i/>
            <w:iCs/>
            <w:sz w:val="20"/>
            <w:szCs w:val="20"/>
            <w:lang w:val="en-GB" w:eastAsia="ja-JP"/>
          </w:rPr>
          <w:t>SL-BWP-</w:t>
        </w:r>
        <w:proofErr w:type="spellStart"/>
        <w:r>
          <w:rPr>
            <w:rFonts w:ascii="Arial" w:hAnsi="Arial" w:cs="Arial"/>
            <w:b/>
            <w:i/>
            <w:iCs/>
            <w:sz w:val="20"/>
            <w:szCs w:val="20"/>
            <w:lang w:val="en-GB" w:eastAsia="ja-JP"/>
          </w:rPr>
          <w:t>PRS</w:t>
        </w:r>
        <w:r w:rsidRPr="00530C42">
          <w:rPr>
            <w:rFonts w:ascii="Arial" w:hAnsi="Arial" w:cs="Arial"/>
            <w:b/>
            <w:i/>
            <w:iCs/>
            <w:sz w:val="20"/>
            <w:szCs w:val="20"/>
            <w:lang w:val="en-GB" w:eastAsia="ja-JP"/>
          </w:rPr>
          <w:t>PoolConfigCommon</w:t>
        </w:r>
        <w:proofErr w:type="spellEnd"/>
        <w:r w:rsidRPr="00530C42">
          <w:rPr>
            <w:rFonts w:ascii="Arial" w:hAnsi="Arial" w:cs="Arial"/>
            <w:b/>
            <w:sz w:val="20"/>
            <w:szCs w:val="20"/>
            <w:lang w:val="en-GB" w:eastAsia="ja-JP"/>
          </w:rPr>
          <w:t xml:space="preserve"> information element</w:t>
        </w:r>
      </w:ins>
    </w:p>
    <w:p w14:paraId="00C8FE85"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5" w:author="Intel-AA" w:date="2023-09-14T12:47:00Z"/>
          <w:rFonts w:ascii="Courier New" w:hAnsi="Courier New" w:cs="Courier New"/>
          <w:noProof/>
          <w:color w:val="808080"/>
          <w:sz w:val="16"/>
          <w:szCs w:val="20"/>
          <w:lang w:val="en-GB" w:eastAsia="en-GB"/>
        </w:rPr>
      </w:pPr>
      <w:ins w:id="116" w:author="Intel-AA" w:date="2023-09-14T12:47:00Z">
        <w:r w:rsidRPr="00530C42">
          <w:rPr>
            <w:rFonts w:ascii="Courier New" w:hAnsi="Courier New" w:cs="Courier New"/>
            <w:noProof/>
            <w:color w:val="808080"/>
            <w:sz w:val="16"/>
            <w:szCs w:val="20"/>
            <w:lang w:val="en-GB" w:eastAsia="en-GB"/>
          </w:rPr>
          <w:t>-- ASN1START</w:t>
        </w:r>
      </w:ins>
    </w:p>
    <w:p w14:paraId="39D8D330"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7" w:author="Intel-AA" w:date="2023-09-14T12:47:00Z"/>
          <w:rFonts w:ascii="Courier New" w:hAnsi="Courier New" w:cs="Courier New"/>
          <w:noProof/>
          <w:color w:val="808080"/>
          <w:sz w:val="16"/>
          <w:szCs w:val="20"/>
          <w:lang w:val="en-GB" w:eastAsia="en-GB"/>
        </w:rPr>
      </w:pPr>
      <w:ins w:id="118" w:author="Intel-AA" w:date="2023-09-14T12:47:00Z">
        <w:r w:rsidRPr="00530C42">
          <w:rPr>
            <w:rFonts w:ascii="Courier New" w:hAnsi="Courier New" w:cs="Courier New"/>
            <w:noProof/>
            <w:color w:val="808080"/>
            <w:sz w:val="16"/>
            <w:szCs w:val="20"/>
            <w:lang w:val="en-GB" w:eastAsia="en-GB"/>
          </w:rPr>
          <w:t>-- TAG-SL-BWP-</w:t>
        </w:r>
      </w:ins>
      <w:ins w:id="119" w:author="Intel-AA" w:date="2023-09-14T12:48:00Z">
        <w:r>
          <w:rPr>
            <w:rFonts w:ascii="Courier New" w:hAnsi="Courier New" w:cs="Courier New"/>
            <w:noProof/>
            <w:color w:val="808080"/>
            <w:sz w:val="16"/>
            <w:szCs w:val="20"/>
            <w:lang w:val="en-GB" w:eastAsia="en-GB"/>
          </w:rPr>
          <w:t>PRS</w:t>
        </w:r>
      </w:ins>
      <w:ins w:id="120" w:author="Intel-AA" w:date="2023-09-14T12:47:00Z">
        <w:r w:rsidRPr="00530C42">
          <w:rPr>
            <w:rFonts w:ascii="Courier New" w:hAnsi="Courier New" w:cs="Courier New"/>
            <w:noProof/>
            <w:color w:val="808080"/>
            <w:sz w:val="16"/>
            <w:szCs w:val="20"/>
            <w:lang w:val="en-GB" w:eastAsia="en-GB"/>
          </w:rPr>
          <w:t>POOLCONFIGCOMMON-START</w:t>
        </w:r>
      </w:ins>
    </w:p>
    <w:p w14:paraId="4E2AABFC"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1" w:author="Intel-AA" w:date="2023-09-14T12:47:00Z"/>
          <w:rFonts w:ascii="Courier New" w:hAnsi="Courier New" w:cs="Courier New"/>
          <w:noProof/>
          <w:sz w:val="16"/>
          <w:szCs w:val="20"/>
          <w:lang w:val="en-GB" w:eastAsia="en-GB"/>
        </w:rPr>
      </w:pPr>
    </w:p>
    <w:p w14:paraId="5614B5C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2" w:author="Intel-AA" w:date="2023-09-14T12:47:00Z"/>
          <w:rFonts w:ascii="Courier New" w:hAnsi="Courier New" w:cs="Courier New"/>
          <w:noProof/>
          <w:sz w:val="16"/>
          <w:szCs w:val="20"/>
          <w:lang w:val="en-GB" w:eastAsia="en-GB"/>
        </w:rPr>
      </w:pPr>
      <w:ins w:id="123" w:author="Intel-AA" w:date="2023-09-14T12:47:00Z">
        <w:r w:rsidRPr="00530C42">
          <w:rPr>
            <w:rFonts w:ascii="Courier New" w:hAnsi="Courier New" w:cs="Courier New"/>
            <w:noProof/>
            <w:sz w:val="16"/>
            <w:szCs w:val="20"/>
            <w:lang w:val="en-GB" w:eastAsia="en-GB"/>
          </w:rPr>
          <w:t>SL-BWP-</w:t>
        </w:r>
      </w:ins>
      <w:ins w:id="124" w:author="Intel-AA" w:date="2023-09-14T12:48:00Z">
        <w:r>
          <w:rPr>
            <w:rFonts w:ascii="Courier New" w:hAnsi="Courier New" w:cs="Courier New"/>
            <w:noProof/>
            <w:sz w:val="16"/>
            <w:szCs w:val="20"/>
            <w:lang w:val="en-GB" w:eastAsia="en-GB"/>
          </w:rPr>
          <w:t>PRS</w:t>
        </w:r>
      </w:ins>
      <w:ins w:id="125" w:author="Intel-AA" w:date="2023-09-14T12:47:00Z">
        <w:r w:rsidRPr="00530C42">
          <w:rPr>
            <w:rFonts w:ascii="Courier New" w:hAnsi="Courier New" w:cs="Courier New"/>
            <w:noProof/>
            <w:sz w:val="16"/>
            <w:szCs w:val="20"/>
            <w:lang w:val="en-GB" w:eastAsia="en-GB"/>
          </w:rPr>
          <w:t xml:space="preserve">PoolConfigCommon-r17 ::=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ins>
    </w:p>
    <w:p w14:paraId="738EFF04" w14:textId="31288A79"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6" w:author="Intel-AA" w:date="2023-09-14T12:47:00Z"/>
          <w:rFonts w:ascii="Courier New" w:hAnsi="Courier New" w:cs="Courier New"/>
          <w:noProof/>
          <w:color w:val="808080"/>
          <w:sz w:val="16"/>
          <w:szCs w:val="20"/>
          <w:lang w:val="en-GB" w:eastAsia="en-GB"/>
        </w:rPr>
      </w:pPr>
      <w:ins w:id="127" w:author="Intel-AA" w:date="2023-09-14T12:47:00Z">
        <w:r w:rsidRPr="00530C42">
          <w:rPr>
            <w:rFonts w:ascii="Courier New" w:hAnsi="Courier New" w:cs="Courier New"/>
            <w:noProof/>
            <w:sz w:val="16"/>
            <w:szCs w:val="20"/>
            <w:lang w:val="en-GB" w:eastAsia="en-GB"/>
          </w:rPr>
          <w:t xml:space="preserve">    sl-</w:t>
        </w:r>
      </w:ins>
      <w:ins w:id="128" w:author="Intel-AA" w:date="2023-09-14T12:48:00Z">
        <w:r>
          <w:rPr>
            <w:rFonts w:ascii="Courier New" w:hAnsi="Courier New" w:cs="Courier New"/>
            <w:noProof/>
            <w:sz w:val="16"/>
            <w:szCs w:val="20"/>
            <w:lang w:val="en-GB" w:eastAsia="en-GB"/>
          </w:rPr>
          <w:t>PRS</w:t>
        </w:r>
      </w:ins>
      <w:ins w:id="129" w:author="Intel-AA" w:date="2023-09-14T12:47:00Z">
        <w:r w:rsidRPr="00530C42">
          <w:rPr>
            <w:rFonts w:ascii="Courier New" w:hAnsi="Courier New" w:cs="Courier New"/>
            <w:noProof/>
            <w:sz w:val="16"/>
            <w:szCs w:val="20"/>
            <w:lang w:val="en-GB" w:eastAsia="en-GB"/>
          </w:rPr>
          <w:t xml:space="preserve">RxPool-r17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0" w:author="Intel-AA" w:date="2023-09-14T14:44:00Z">
        <w:r w:rsidR="0097610C">
          <w:rPr>
            <w:rFonts w:ascii="Courier New" w:hAnsi="Courier New" w:cs="Courier New"/>
            <w:noProof/>
            <w:sz w:val="16"/>
            <w:szCs w:val="20"/>
            <w:lang w:val="en-GB" w:eastAsia="en-GB"/>
          </w:rPr>
          <w:t>TBD</w:t>
        </w:r>
      </w:ins>
      <w:ins w:id="131"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4FDA273A" w14:textId="35B628E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 w:author="Intel-AA" w:date="2023-09-14T12:47:00Z"/>
          <w:rFonts w:ascii="Courier New" w:hAnsi="Courier New" w:cs="Courier New"/>
          <w:noProof/>
          <w:color w:val="808080"/>
          <w:sz w:val="16"/>
          <w:szCs w:val="20"/>
          <w:lang w:val="en-GB" w:eastAsia="en-GB"/>
        </w:rPr>
      </w:pPr>
      <w:ins w:id="133" w:author="Intel-AA" w:date="2023-09-14T12:47:00Z">
        <w:r w:rsidRPr="00530C42">
          <w:rPr>
            <w:rFonts w:ascii="Courier New" w:hAnsi="Courier New" w:cs="Courier New"/>
            <w:noProof/>
            <w:sz w:val="16"/>
            <w:szCs w:val="20"/>
            <w:lang w:val="en-GB" w:eastAsia="en-GB"/>
          </w:rPr>
          <w:t xml:space="preserve">    sl-</w:t>
        </w:r>
      </w:ins>
      <w:ins w:id="134" w:author="Intel-AA" w:date="2023-09-14T12:48:00Z">
        <w:r>
          <w:rPr>
            <w:rFonts w:ascii="Courier New" w:hAnsi="Courier New" w:cs="Courier New"/>
            <w:noProof/>
            <w:sz w:val="16"/>
            <w:szCs w:val="20"/>
            <w:lang w:val="en-GB" w:eastAsia="en-GB"/>
          </w:rPr>
          <w:t>PRS</w:t>
        </w:r>
      </w:ins>
      <w:ins w:id="135" w:author="Intel-AA" w:date="2023-09-14T12:47:00Z">
        <w:r w:rsidRPr="00530C42">
          <w:rPr>
            <w:rFonts w:ascii="Courier New" w:hAnsi="Courier New" w:cs="Courier New"/>
            <w:noProof/>
            <w:sz w:val="16"/>
            <w:szCs w:val="20"/>
            <w:lang w:val="en-GB" w:eastAsia="en-GB"/>
          </w:rPr>
          <w:t xml:space="preserve">TxPoolSelected-r17           </w:t>
        </w:r>
        <w:r w:rsidRPr="00530C42">
          <w:rPr>
            <w:rFonts w:ascii="Courier New" w:hAnsi="Courier New" w:cs="Courier New"/>
            <w:noProof/>
            <w:color w:val="993366"/>
            <w:sz w:val="16"/>
            <w:szCs w:val="20"/>
            <w:lang w:val="en-GB" w:eastAsia="en-GB"/>
          </w:rPr>
          <w:t>SEQUENCE</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993366"/>
            <w:sz w:val="16"/>
            <w:szCs w:val="20"/>
            <w:lang w:val="en-GB" w:eastAsia="en-GB"/>
          </w:rPr>
          <w:t>SIZE</w:t>
        </w:r>
        <w:r w:rsidRPr="00530C42">
          <w:rPr>
            <w:rFonts w:ascii="Courier New" w:hAnsi="Courier New" w:cs="Courier New"/>
            <w:noProof/>
            <w:sz w:val="16"/>
            <w:szCs w:val="20"/>
            <w:lang w:val="en-GB" w:eastAsia="en-GB"/>
          </w:rPr>
          <w:t xml:space="preserve"> (1..</w:t>
        </w:r>
      </w:ins>
      <w:ins w:id="136" w:author="Intel-AA" w:date="2023-09-14T14:44:00Z">
        <w:r w:rsidR="0097610C">
          <w:rPr>
            <w:rFonts w:ascii="Courier New" w:hAnsi="Courier New" w:cs="Courier New"/>
            <w:noProof/>
            <w:sz w:val="16"/>
            <w:szCs w:val="20"/>
            <w:lang w:val="en-GB" w:eastAsia="en-GB"/>
          </w:rPr>
          <w:t>TBD</w:t>
        </w:r>
      </w:ins>
      <w:ins w:id="137" w:author="Intel-AA" w:date="2023-09-14T12:47:00Z">
        <w:r w:rsidRPr="00530C42">
          <w:rPr>
            <w:rFonts w:ascii="Courier New" w:hAnsi="Courier New" w:cs="Courier New"/>
            <w:noProof/>
            <w:sz w:val="16"/>
            <w:szCs w:val="20"/>
            <w:lang w:val="en-GB" w:eastAsia="en-GB"/>
          </w:rPr>
          <w:t>))</w:t>
        </w:r>
        <w:r w:rsidRPr="00530C42">
          <w:rPr>
            <w:rFonts w:ascii="Courier New" w:hAnsi="Courier New" w:cs="Courier New"/>
            <w:noProof/>
            <w:color w:val="993366"/>
            <w:sz w:val="16"/>
            <w:szCs w:val="20"/>
            <w:lang w:val="en-GB" w:eastAsia="en-GB"/>
          </w:rPr>
          <w:t xml:space="preserve"> OF</w:t>
        </w:r>
        <w:r w:rsidRPr="00530C42">
          <w:rPr>
            <w:rFonts w:ascii="Courier New" w:hAnsi="Courier New" w:cs="Courier New"/>
            <w:noProof/>
            <w:sz w:val="16"/>
            <w:szCs w:val="20"/>
            <w:lang w:val="en-GB" w:eastAsia="en-GB"/>
          </w:rPr>
          <w:t xml:space="preserve"> SL-ResourcePoolConfig-r16   </w:t>
        </w:r>
        <w:r w:rsidRPr="00530C42">
          <w:rPr>
            <w:rFonts w:ascii="Courier New" w:hAnsi="Courier New" w:cs="Courier New"/>
            <w:noProof/>
            <w:color w:val="993366"/>
            <w:sz w:val="16"/>
            <w:szCs w:val="20"/>
            <w:lang w:val="en-GB" w:eastAsia="en-GB"/>
          </w:rPr>
          <w:t>OPTIONAL</w:t>
        </w:r>
        <w:r w:rsidRPr="00530C42">
          <w:rPr>
            <w:rFonts w:ascii="Courier New" w:hAnsi="Courier New" w:cs="Courier New"/>
            <w:noProof/>
            <w:sz w:val="16"/>
            <w:szCs w:val="20"/>
            <w:lang w:val="en-GB" w:eastAsia="en-GB"/>
          </w:rPr>
          <w:t xml:space="preserve">,    </w:t>
        </w:r>
        <w:r w:rsidRPr="00530C42">
          <w:rPr>
            <w:rFonts w:ascii="Courier New" w:hAnsi="Courier New" w:cs="Courier New"/>
            <w:noProof/>
            <w:color w:val="808080"/>
            <w:sz w:val="16"/>
            <w:szCs w:val="20"/>
            <w:lang w:val="en-GB" w:eastAsia="en-GB"/>
          </w:rPr>
          <w:t>-- Need R</w:t>
        </w:r>
      </w:ins>
    </w:p>
    <w:p w14:paraId="7F1FAFC3"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8" w:author="Intel-AA" w:date="2023-09-14T12:47:00Z"/>
          <w:rFonts w:ascii="Courier New" w:hAnsi="Courier New" w:cs="Courier New"/>
          <w:noProof/>
          <w:sz w:val="16"/>
          <w:szCs w:val="20"/>
          <w:lang w:val="en-GB" w:eastAsia="en-GB"/>
        </w:rPr>
      </w:pPr>
      <w:ins w:id="139" w:author="Intel-AA" w:date="2023-09-14T12:47:00Z">
        <w:r w:rsidRPr="00530C42">
          <w:rPr>
            <w:rFonts w:ascii="Courier New" w:hAnsi="Courier New" w:cs="Courier New"/>
            <w:noProof/>
            <w:sz w:val="16"/>
            <w:szCs w:val="20"/>
            <w:lang w:val="en-GB" w:eastAsia="en-GB"/>
          </w:rPr>
          <w:t xml:space="preserve">    ...</w:t>
        </w:r>
      </w:ins>
    </w:p>
    <w:p w14:paraId="7DA6C7EB"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noProof/>
          <w:sz w:val="16"/>
          <w:szCs w:val="20"/>
          <w:lang w:val="en-GB" w:eastAsia="en-GB"/>
        </w:rPr>
      </w:pPr>
      <w:ins w:id="141" w:author="Intel-AA" w:date="2023-09-14T12:47:00Z">
        <w:r w:rsidRPr="00530C42">
          <w:rPr>
            <w:rFonts w:ascii="Courier New" w:hAnsi="Courier New" w:cs="Courier New"/>
            <w:noProof/>
            <w:sz w:val="16"/>
            <w:szCs w:val="20"/>
            <w:lang w:val="en-GB" w:eastAsia="en-GB"/>
          </w:rPr>
          <w:t>}</w:t>
        </w:r>
      </w:ins>
    </w:p>
    <w:p w14:paraId="02507AC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noProof/>
          <w:sz w:val="16"/>
          <w:szCs w:val="20"/>
          <w:lang w:val="en-GB" w:eastAsia="en-GB"/>
        </w:rPr>
      </w:pPr>
    </w:p>
    <w:p w14:paraId="64832099"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noProof/>
          <w:color w:val="808080"/>
          <w:sz w:val="16"/>
          <w:szCs w:val="20"/>
          <w:lang w:val="en-GB" w:eastAsia="en-GB"/>
        </w:rPr>
      </w:pPr>
      <w:ins w:id="144" w:author="Intel-AA" w:date="2023-09-14T12:47:00Z">
        <w:r w:rsidRPr="00530C42">
          <w:rPr>
            <w:rFonts w:ascii="Courier New" w:hAnsi="Courier New" w:cs="Courier New"/>
            <w:noProof/>
            <w:color w:val="808080"/>
            <w:sz w:val="16"/>
            <w:szCs w:val="20"/>
            <w:lang w:val="en-GB" w:eastAsia="en-GB"/>
          </w:rPr>
          <w:t>-- TAG-SL-BWP-</w:t>
        </w:r>
      </w:ins>
      <w:ins w:id="145" w:author="Intel-AA" w:date="2023-09-14T12:48:00Z">
        <w:r>
          <w:rPr>
            <w:rFonts w:ascii="Courier New" w:hAnsi="Courier New" w:cs="Courier New"/>
            <w:noProof/>
            <w:color w:val="808080"/>
            <w:sz w:val="16"/>
            <w:szCs w:val="20"/>
            <w:lang w:val="en-GB" w:eastAsia="en-GB"/>
          </w:rPr>
          <w:t>PRS</w:t>
        </w:r>
      </w:ins>
      <w:ins w:id="146" w:author="Intel-AA" w:date="2023-09-14T12:47:00Z">
        <w:r w:rsidRPr="00530C42">
          <w:rPr>
            <w:rFonts w:ascii="Courier New" w:hAnsi="Courier New" w:cs="Courier New"/>
            <w:noProof/>
            <w:color w:val="808080"/>
            <w:sz w:val="16"/>
            <w:szCs w:val="20"/>
            <w:lang w:val="en-GB" w:eastAsia="en-GB"/>
          </w:rPr>
          <w:t>POOLCONFIGCOMMON-STOP</w:t>
        </w:r>
      </w:ins>
    </w:p>
    <w:p w14:paraId="1586748A" w14:textId="77777777" w:rsidR="002C39B0" w:rsidRPr="00530C42" w:rsidRDefault="002C39B0" w:rsidP="002C39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noProof/>
          <w:color w:val="808080"/>
          <w:sz w:val="16"/>
          <w:szCs w:val="20"/>
          <w:lang w:val="en-GB" w:eastAsia="en-GB"/>
        </w:rPr>
      </w:pPr>
      <w:ins w:id="148" w:author="Intel-AA" w:date="2023-09-14T12:47:00Z">
        <w:r w:rsidRPr="00530C42">
          <w:rPr>
            <w:rFonts w:ascii="Courier New" w:hAnsi="Courier New" w:cs="Courier New"/>
            <w:noProof/>
            <w:color w:val="808080"/>
            <w:sz w:val="16"/>
            <w:szCs w:val="20"/>
            <w:lang w:val="en-GB" w:eastAsia="en-GB"/>
          </w:rPr>
          <w:t>-- ASN1STOP</w:t>
        </w:r>
      </w:ins>
    </w:p>
    <w:p w14:paraId="6E34FFF4" w14:textId="77777777" w:rsidR="003F47D2" w:rsidRDefault="003F47D2" w:rsidP="002C39B0">
      <w:pPr>
        <w:pStyle w:val="aff7"/>
        <w:ind w:left="0"/>
        <w:jc w:val="both"/>
        <w:rPr>
          <w:lang w:val="en-GB"/>
        </w:rPr>
      </w:pPr>
    </w:p>
    <w:p w14:paraId="4097AB81" w14:textId="77777777" w:rsidR="00412953" w:rsidRPr="00412953" w:rsidRDefault="00412953" w:rsidP="00412953">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49" w:name="_Toc60777545"/>
      <w:bookmarkStart w:id="150" w:name="_Toc139045954"/>
      <w:r w:rsidRPr="00412953">
        <w:rPr>
          <w:rFonts w:ascii="Arial" w:hAnsi="Arial"/>
          <w:szCs w:val="20"/>
          <w:lang w:val="en-GB" w:eastAsia="ja-JP"/>
        </w:rPr>
        <w:t>–</w:t>
      </w:r>
      <w:r w:rsidRPr="00412953">
        <w:rPr>
          <w:rFonts w:ascii="Arial" w:hAnsi="Arial"/>
          <w:szCs w:val="20"/>
          <w:lang w:val="en-GB" w:eastAsia="ja-JP"/>
        </w:rPr>
        <w:tab/>
      </w:r>
      <w:r w:rsidRPr="00412953">
        <w:rPr>
          <w:rFonts w:ascii="Arial" w:hAnsi="Arial"/>
          <w:i/>
          <w:iCs/>
          <w:szCs w:val="20"/>
          <w:lang w:val="en-GB" w:eastAsia="ja-JP"/>
        </w:rPr>
        <w:t>SL-</w:t>
      </w:r>
      <w:proofErr w:type="spellStart"/>
      <w:r w:rsidRPr="00412953">
        <w:rPr>
          <w:rFonts w:ascii="Arial" w:hAnsi="Arial"/>
          <w:i/>
          <w:iCs/>
          <w:szCs w:val="20"/>
          <w:lang w:val="en-GB" w:eastAsia="ja-JP"/>
        </w:rPr>
        <w:t>ResourcePool</w:t>
      </w:r>
      <w:bookmarkEnd w:id="149"/>
      <w:bookmarkEnd w:id="150"/>
      <w:proofErr w:type="spellEnd"/>
    </w:p>
    <w:p w14:paraId="159B3CD9" w14:textId="77777777" w:rsidR="00412953" w:rsidRPr="00412953" w:rsidRDefault="00412953" w:rsidP="00412953">
      <w:pPr>
        <w:overflowPunct w:val="0"/>
        <w:autoSpaceDE w:val="0"/>
        <w:autoSpaceDN w:val="0"/>
        <w:adjustRightInd w:val="0"/>
        <w:spacing w:after="180"/>
        <w:rPr>
          <w:sz w:val="20"/>
          <w:szCs w:val="20"/>
          <w:lang w:val="en-GB" w:eastAsia="ja-JP"/>
        </w:rPr>
      </w:pPr>
      <w:r w:rsidRPr="00412953">
        <w:rPr>
          <w:sz w:val="20"/>
          <w:szCs w:val="20"/>
          <w:lang w:val="en-GB" w:eastAsia="ja-JP"/>
        </w:rPr>
        <w:t>The IE</w:t>
      </w:r>
      <w:r w:rsidRPr="00412953">
        <w:rPr>
          <w:i/>
          <w:sz w:val="20"/>
          <w:szCs w:val="20"/>
          <w:lang w:val="en-GB" w:eastAsia="ja-JP"/>
        </w:rPr>
        <w:t xml:space="preserve"> SL-</w:t>
      </w:r>
      <w:proofErr w:type="spellStart"/>
      <w:r w:rsidRPr="00412953">
        <w:rPr>
          <w:i/>
          <w:sz w:val="20"/>
          <w:szCs w:val="20"/>
          <w:lang w:val="en-GB" w:eastAsia="ja-JP"/>
        </w:rPr>
        <w:t>ResourcePool</w:t>
      </w:r>
      <w:proofErr w:type="spellEnd"/>
      <w:r w:rsidRPr="00412953">
        <w:rPr>
          <w:iCs/>
          <w:sz w:val="20"/>
          <w:szCs w:val="20"/>
          <w:lang w:val="en-GB" w:eastAsia="ja-JP"/>
        </w:rPr>
        <w:t xml:space="preserve"> specifies the configuration information for NR </w:t>
      </w:r>
      <w:proofErr w:type="spellStart"/>
      <w:r w:rsidRPr="00412953">
        <w:rPr>
          <w:iCs/>
          <w:sz w:val="20"/>
          <w:szCs w:val="20"/>
          <w:lang w:val="en-GB" w:eastAsia="ja-JP"/>
        </w:rPr>
        <w:t>sidelink</w:t>
      </w:r>
      <w:proofErr w:type="spellEnd"/>
      <w:r w:rsidRPr="00412953">
        <w:rPr>
          <w:iCs/>
          <w:sz w:val="20"/>
          <w:szCs w:val="20"/>
          <w:lang w:val="en-GB" w:eastAsia="ja-JP"/>
        </w:rPr>
        <w:t xml:space="preserve"> communication resource pool</w:t>
      </w:r>
      <w:r w:rsidRPr="00412953">
        <w:rPr>
          <w:sz w:val="20"/>
          <w:szCs w:val="20"/>
          <w:lang w:val="en-GB" w:eastAsia="ja-JP"/>
        </w:rPr>
        <w:t>.</w:t>
      </w:r>
    </w:p>
    <w:p w14:paraId="7F7A0128" w14:textId="77777777" w:rsidR="00412953" w:rsidRPr="00412953" w:rsidRDefault="00412953" w:rsidP="00412953">
      <w:pPr>
        <w:keepNext/>
        <w:keepLines/>
        <w:overflowPunct w:val="0"/>
        <w:autoSpaceDE w:val="0"/>
        <w:autoSpaceDN w:val="0"/>
        <w:adjustRightInd w:val="0"/>
        <w:spacing w:before="60" w:after="180"/>
        <w:jc w:val="center"/>
        <w:rPr>
          <w:rFonts w:ascii="Arial" w:hAnsi="Arial" w:cs="Arial"/>
          <w:b/>
          <w:sz w:val="20"/>
          <w:szCs w:val="20"/>
          <w:lang w:val="en-GB" w:eastAsia="ja-JP"/>
        </w:rPr>
      </w:pPr>
      <w:r w:rsidRPr="00412953">
        <w:rPr>
          <w:rFonts w:ascii="Arial" w:hAnsi="Arial" w:cs="Arial"/>
          <w:b/>
          <w:i/>
          <w:sz w:val="20"/>
          <w:szCs w:val="20"/>
          <w:lang w:val="en-GB" w:eastAsia="ja-JP"/>
        </w:rPr>
        <w:t>SL-</w:t>
      </w:r>
      <w:proofErr w:type="spellStart"/>
      <w:r w:rsidRPr="00412953">
        <w:rPr>
          <w:rFonts w:ascii="Arial" w:hAnsi="Arial" w:cs="Arial"/>
          <w:b/>
          <w:i/>
          <w:sz w:val="20"/>
          <w:szCs w:val="20"/>
          <w:lang w:val="en-GB" w:eastAsia="ja-JP"/>
        </w:rPr>
        <w:t>ResourcePool</w:t>
      </w:r>
      <w:proofErr w:type="spellEnd"/>
      <w:r w:rsidRPr="00412953">
        <w:rPr>
          <w:rFonts w:ascii="Arial" w:hAnsi="Arial" w:cs="Arial"/>
          <w:b/>
          <w:i/>
          <w:sz w:val="20"/>
          <w:szCs w:val="20"/>
          <w:lang w:val="en-GB" w:eastAsia="ja-JP"/>
        </w:rPr>
        <w:t xml:space="preserve"> </w:t>
      </w:r>
      <w:r w:rsidRPr="00412953">
        <w:rPr>
          <w:rFonts w:ascii="Arial" w:hAnsi="Arial" w:cs="Arial"/>
          <w:b/>
          <w:sz w:val="20"/>
          <w:szCs w:val="20"/>
          <w:lang w:val="en-GB" w:eastAsia="ja-JP"/>
        </w:rPr>
        <w:t>information element</w:t>
      </w:r>
    </w:p>
    <w:p w14:paraId="068B61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ASN1START</w:t>
      </w:r>
    </w:p>
    <w:p w14:paraId="2C33E2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TAG-SL-RESOURCEPOOL-START</w:t>
      </w:r>
    </w:p>
    <w:p w14:paraId="5D84E0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AA46B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SL-ResourcePool-r16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866FC1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sl-PSCCH-Config-r16                SetupRelease { SL-PSCCH-Config-r16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E11D7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sl-PSSCH-Config-r16                SetupRelease { SL-PSSCH-Config-r16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4348A1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w:t>
      </w:r>
      <w:r w:rsidRPr="00412953">
        <w:rPr>
          <w:rFonts w:ascii="Courier New" w:eastAsia="等线" w:hAnsi="Courier New" w:cs="Courier New"/>
          <w:noProof/>
          <w:sz w:val="16"/>
          <w:szCs w:val="20"/>
          <w:lang w:val="en-GB" w:eastAsia="en-GB"/>
        </w:rPr>
        <w:t>-Config</w:t>
      </w:r>
      <w:r w:rsidRPr="00412953">
        <w:rPr>
          <w:rFonts w:ascii="Courier New" w:hAnsi="Courier New" w:cs="Courier New"/>
          <w:noProof/>
          <w:sz w:val="16"/>
          <w:szCs w:val="20"/>
          <w:lang w:val="en-GB" w:eastAsia="en-GB"/>
        </w:rPr>
        <w:t xml:space="preserve">-r16                SetupRelease { SL-PSFCH-Config-r16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EA36E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sl-SyncAllowed-r16                 SL-SyncAllowed-r16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ED6CB5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sl-SubchannelSize-r16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 n12, n15, n20, n25, n50, n75, n100}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4451D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dummy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04F25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sl-StartRB-Subchannel-r16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(0..265)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9D194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sl-NumSubchannel-r16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837E28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sl-Additional-MCS-Table-r16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{qam256, qam64LowSE, qam256-qam64LowSE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2F93E9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sl-ThreshS-RSSI-CBR-r16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(0..45)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EE2E48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sl-TimeWindowSizeCBR-r16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slot100}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165AEF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sl-TimeWindowSizeCR-r16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{ms1000, slot1000}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4F5FBE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SL-PTRS-Config-r16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 Need M</w:t>
      </w:r>
    </w:p>
    <w:p w14:paraId="6BCD429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SL-UE-SelectedConfigRP-r16</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FFF0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sl-RxParametersNcell-r16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SEQUENCE</w:t>
      </w:r>
      <w:r w:rsidRPr="00412953">
        <w:rPr>
          <w:rFonts w:ascii="Courier New" w:eastAsia="等线" w:hAnsi="Courier New" w:cs="Courier New"/>
          <w:noProof/>
          <w:sz w:val="16"/>
          <w:szCs w:val="20"/>
          <w:lang w:val="en-GB" w:eastAsia="en-GB"/>
        </w:rPr>
        <w:t xml:space="preserve"> {</w:t>
      </w:r>
    </w:p>
    <w:p w14:paraId="1568AD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sl-TDD-Config</w:t>
      </w:r>
      <w:r w:rsidRPr="00412953">
        <w:rPr>
          <w:rFonts w:ascii="Courier New" w:hAnsi="Courier New" w:cs="Courier New"/>
          <w:noProof/>
          <w:sz w:val="16"/>
          <w:szCs w:val="20"/>
          <w:lang w:val="en-GB" w:eastAsia="en-GB"/>
        </w:rPr>
        <w:t>uration</w:t>
      </w:r>
      <w:r w:rsidRPr="00412953">
        <w:rPr>
          <w:rFonts w:ascii="Courier New" w:eastAsia="等线" w:hAnsi="Courier New" w:cs="Courier New"/>
          <w:noProof/>
          <w:sz w:val="16"/>
          <w:szCs w:val="20"/>
          <w:lang w:val="en-GB" w:eastAsia="en-GB"/>
        </w:rPr>
        <w:t>-r16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TDD-UL-DL-ConfigCommon</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BD30E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sl-SyncConfigIndex-r16</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INTEGER</w:t>
      </w:r>
      <w:r w:rsidRPr="00412953">
        <w:rPr>
          <w:rFonts w:ascii="Courier New" w:eastAsia="等线" w:hAnsi="Courier New" w:cs="Courier New"/>
          <w:noProof/>
          <w:sz w:val="16"/>
          <w:szCs w:val="20"/>
          <w:lang w:val="en-GB" w:eastAsia="en-GB"/>
        </w:rPr>
        <w:t xml:space="preserve"> (0..15)</w:t>
      </w:r>
    </w:p>
    <w:p w14:paraId="1AD31E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4AB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sl-ZoneConfigMCR-List-r16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SL-ZoneConfigMCR-r16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C7419E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sl-FilterCoefficient-r16           FilterCoefficient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347E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sl-RB-Number-r16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BB3D1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sl-PreemptionEnable-r16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pl1, pl2, pl3, pl4, pl5, pl6, pl7, pl8}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65238E1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sl-PriorityThreshold-UL-URLLC-r16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00E25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sl-PriorityThreshold-r16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9D3AEB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sl-X-Overhead-r16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{n0,n3, n6, n9}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28E202C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sl-PowerControl-r16                SL-PowerControl-r16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91B9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sl-TxPercentageList-r16            SL-TxPercentageList-r16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E7BC8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sl-MinMaxMCS-List-r16              SL-MinMaxMCS-List-r16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CB905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56C469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5DD27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(10..160))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02F5AB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3B8C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04037FC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sl-PBPS-CPS-Config-r17             SetupRelease { SL-PBPS-CPS-Config-r17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549D9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sl-InterUE-CoordinationConfig-r17  SetupRelease { SL-InterUE-CoordinationConfig-r17 }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D178B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    ]]</w:t>
      </w:r>
    </w:p>
    <w:p w14:paraId="1B60E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ED0320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41C242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SL-ZoneConfigMCR-r16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6A42F3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sl-ZoneConfigMCR-Index-r16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(0..15),</w:t>
      </w:r>
    </w:p>
    <w:p w14:paraId="63B3D6D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sl-TransRange</w:t>
      </w:r>
      <w:r w:rsidRPr="00412953">
        <w:rPr>
          <w:rFonts w:ascii="Courier New" w:hAnsi="Courier New" w:cs="Courier New"/>
          <w:noProof/>
          <w:sz w:val="16"/>
          <w:szCs w:val="20"/>
          <w:lang w:val="en-GB" w:eastAsia="en-GB"/>
        </w:rPr>
        <w:t xml:space="p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{m20, m50, m80, m100, m120, m150, m180, m200, m220, m250, m270, m300, m350,</w:t>
      </w:r>
    </w:p>
    <w:p w14:paraId="05453CF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m370, m400, m420, m450, m480, m500, m550, m600, m700, m1000, spare9, spare8,</w:t>
      </w:r>
    </w:p>
    <w:p w14:paraId="4C3F86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spare7, spare6, spare5, spare4, spare3, spare2, spare1}</w:t>
      </w:r>
    </w:p>
    <w:p w14:paraId="3C10EE6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096AD7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sl-ZoneConfig-r16                      SL-ZoneConfig-r16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F8AD74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6C7269A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7C4D27B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F9090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SL-SyncAllowed-r16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0ADBDC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gnss-Sync-r16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2FA928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gnbEnb-Sync-r16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077CD1D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ue-Sync-r16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{true}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R</w:t>
      </w:r>
    </w:p>
    <w:p w14:paraId="5A8B0F3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3D31F8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56D252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SL-PSCCH-Config-r16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773742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sl-TimeResourcePSCCH-r16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DF85F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sl-FreqResourcePSCCH-r16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{n10,n12, n15, n20, n25}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5C7149A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sl-DMRS-ScrambleID-r16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(0..65535)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124B92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sl-NumReservedBits-r16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8E013A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475F3C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B99F9D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D11B39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SL-PSSCH-Config-r16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B22D06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sl-PSSCH-DMRS-TimePatternList-r16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1A24D5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sl-BetaOffsets2ndSCI-r16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(4))</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SL-BetaOffsets-r16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A7D22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sl-Scaling-r16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{f0p5, f0p65, f0p8, f1}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D9A94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E3953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6857623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7B60450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SL-PSFCH-Config-r16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3745F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sl-PSFCH-Period-r16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{sl0, sl1, sl2, sl4}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267FFF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sl-PSFCH-RB-Set-r16                    </w:t>
      </w:r>
      <w:r w:rsidRPr="00412953">
        <w:rPr>
          <w:rFonts w:ascii="Courier New" w:hAnsi="Courier New" w:cs="Courier New"/>
          <w:noProof/>
          <w:color w:val="993366"/>
          <w:sz w:val="16"/>
          <w:szCs w:val="20"/>
          <w:lang w:val="en-GB" w:eastAsia="en-GB"/>
        </w:rPr>
        <w:t>BIT</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STRING</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(10..275))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AD4430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sl-NumMuxCS-Pair-r16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n2, n3, n6}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C1B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sl-MinTimeGapPSFCH-r16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{sl2, sl3}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681AB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sl-PSFCH-HopID-r16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(0..1023)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7A7CCA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sl-PSFCH-CandidateResourceType-r16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{startSubCH, allocSubCH}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B62266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7F696A8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A28C7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SL-PTRS-Config-r16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6C5A9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sl-PTRS-FreqDensity-r16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(2))</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(1..276)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2CDB1FC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sl-PTRS-TimeDensity-r16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(0..29)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EEA7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sl-PTRS-RE-Offset-r16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{offset01, offset10, offset11}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56850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B3AC35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8650A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75AEE7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SL-</w:t>
      </w:r>
      <w:r w:rsidRPr="00412953">
        <w:rPr>
          <w:rFonts w:ascii="Courier New" w:eastAsia="等线" w:hAnsi="Courier New" w:cs="Courier New"/>
          <w:noProof/>
          <w:sz w:val="16"/>
          <w:szCs w:val="20"/>
          <w:lang w:val="en-GB" w:eastAsia="en-GB"/>
        </w:rPr>
        <w:t>UE-SelectedConfigRP</w:t>
      </w:r>
      <w:r w:rsidRPr="00412953">
        <w:rPr>
          <w:rFonts w:ascii="Courier New" w:hAnsi="Courier New" w:cs="Courier New"/>
          <w:noProof/>
          <w:sz w:val="16"/>
          <w:szCs w:val="20"/>
          <w:lang w:val="en-GB" w:eastAsia="en-GB"/>
        </w:rPr>
        <w:t xml:space="preserve">-r16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667A852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sl-CBR-PriorityTxConfigList-r16        SL-CBR-PriorityTxConfigList-r16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53C9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sl-Thres-RSRP-List-r16                 SL-Thres-RSRP-List-r16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A5A3F5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sl-MultiReserveResource-r16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{enabled}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33C743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sl-MaxNumPerReserve-r16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{n2, n3}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7144831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sl-SensingWindow-r16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{ms100, ms1100}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C66842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sl-SelectionWindowList-r16             SL-SelectionWindowList-r16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3E8311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sl-ResourceReservePeriodList-r16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(1..16))</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SL-ResourceReservePeriod-r16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6DB1363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sl-RS-ForSensing-r16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{pscch, pssch},</w:t>
      </w:r>
    </w:p>
    <w:p w14:paraId="4279F8E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5C4DB75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2C804C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SL-CBR-PriorityTxConfigList-v1650</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color w:val="808080"/>
          <w:sz w:val="16"/>
          <w:szCs w:val="20"/>
          <w:lang w:val="en-GB" w:eastAsia="en-GB"/>
        </w:rPr>
        <w:t>--</w:t>
      </w:r>
      <w:r w:rsidRPr="00412953">
        <w:rPr>
          <w:rFonts w:ascii="Courier New" w:hAnsi="Courier New" w:cs="Courier New"/>
          <w:noProof/>
          <w:color w:val="808080"/>
          <w:sz w:val="16"/>
          <w:szCs w:val="20"/>
          <w:lang w:val="en-GB" w:eastAsia="en-GB"/>
        </w:rPr>
        <w:t xml:space="preserve"> </w:t>
      </w:r>
      <w:r w:rsidRPr="00412953">
        <w:rPr>
          <w:rFonts w:ascii="Courier New" w:eastAsia="等线" w:hAnsi="Courier New" w:cs="Courier New"/>
          <w:noProof/>
          <w:color w:val="808080"/>
          <w:sz w:val="16"/>
          <w:szCs w:val="20"/>
          <w:lang w:val="en-GB" w:eastAsia="en-GB"/>
        </w:rPr>
        <w:t>Need M</w:t>
      </w:r>
    </w:p>
    <w:p w14:paraId="510911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等线"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r w:rsidRPr="00412953">
        <w:rPr>
          <w:rFonts w:ascii="Courier New" w:eastAsia="等线" w:hAnsi="Courier New" w:cs="Courier New"/>
          <w:noProof/>
          <w:sz w:val="16"/>
          <w:szCs w:val="20"/>
          <w:lang w:val="en-GB" w:eastAsia="en-GB"/>
        </w:rPr>
        <w:t>]]</w:t>
      </w:r>
    </w:p>
    <w:p w14:paraId="6402D0C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5B11186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9E2B9C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SL-ResourceReservePeriod-r16 ::=       </w:t>
      </w:r>
      <w:r w:rsidRPr="00412953">
        <w:rPr>
          <w:rFonts w:ascii="Courier New" w:hAnsi="Courier New" w:cs="Courier New"/>
          <w:noProof/>
          <w:color w:val="993366"/>
          <w:sz w:val="16"/>
          <w:szCs w:val="20"/>
          <w:lang w:val="en-GB" w:eastAsia="en-GB"/>
        </w:rPr>
        <w:t>CHOICE</w:t>
      </w:r>
      <w:r w:rsidRPr="00412953">
        <w:rPr>
          <w:rFonts w:ascii="Courier New" w:hAnsi="Courier New" w:cs="Courier New"/>
          <w:noProof/>
          <w:sz w:val="16"/>
          <w:szCs w:val="20"/>
          <w:lang w:val="en-GB" w:eastAsia="en-GB"/>
        </w:rPr>
        <w:t xml:space="preserve"> {</w:t>
      </w:r>
    </w:p>
    <w:p w14:paraId="49FEF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sl-ResourceReservePeriod1-r16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{ms0, ms100, ms200, ms300, ms400, ms500, ms600, ms700, ms800, ms900, ms1000},</w:t>
      </w:r>
    </w:p>
    <w:p w14:paraId="54E80C6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sl-ResourceReservePeriod2-r16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(1..99)</w:t>
      </w:r>
    </w:p>
    <w:p w14:paraId="6530754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F10F96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93D4DA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SL-SelectionWindowConfig-r16</w:t>
      </w:r>
    </w:p>
    <w:p w14:paraId="5FD9841E"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6AE5B6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SL-SelectionWindowConfig-r16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59F626FC"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534268D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sl-SelectionWindow-r16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{n1, n5, n10, n20}</w:t>
      </w:r>
    </w:p>
    <w:p w14:paraId="35BCCB0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26C5E453"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10D505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lastRenderedPageBreak/>
        <w:t xml:space="preserve">SL-TxPercentageList-r16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(8))</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SL-TxPercentageConfig-r16</w:t>
      </w:r>
    </w:p>
    <w:p w14:paraId="574634F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3B6B30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SL-TxPercentageConfig-r16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A3D6FA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sl-Priority-r16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(1..8),</w:t>
      </w:r>
    </w:p>
    <w:p w14:paraId="41F1922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sl-TxPercentage-r16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{p20, p35, p50}</w:t>
      </w:r>
    </w:p>
    <w:p w14:paraId="6B80508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349F63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1C67D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SL-MinMaxMCS-List-r16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993366"/>
          <w:sz w:val="16"/>
          <w:szCs w:val="20"/>
          <w:lang w:val="en-GB" w:eastAsia="en-GB"/>
        </w:rPr>
        <w:t>SIZE</w:t>
      </w:r>
      <w:r w:rsidRPr="00412953">
        <w:rPr>
          <w:rFonts w:ascii="Courier New" w:hAnsi="Courier New" w:cs="Courier New"/>
          <w:noProof/>
          <w:sz w:val="16"/>
          <w:szCs w:val="20"/>
          <w:lang w:val="en-GB" w:eastAsia="en-GB"/>
        </w:rPr>
        <w:t xml:space="preserve"> (1..3))</w:t>
      </w:r>
      <w:r w:rsidRPr="00412953">
        <w:rPr>
          <w:rFonts w:ascii="Courier New" w:hAnsi="Courier New" w:cs="Courier New"/>
          <w:noProof/>
          <w:color w:val="993366"/>
          <w:sz w:val="16"/>
          <w:szCs w:val="20"/>
          <w:lang w:val="en-GB" w:eastAsia="en-GB"/>
        </w:rPr>
        <w:t xml:space="preserve"> OF</w:t>
      </w:r>
      <w:r w:rsidRPr="00412953">
        <w:rPr>
          <w:rFonts w:ascii="Courier New" w:hAnsi="Courier New" w:cs="Courier New"/>
          <w:noProof/>
          <w:sz w:val="16"/>
          <w:szCs w:val="20"/>
          <w:lang w:val="en-GB" w:eastAsia="en-GB"/>
        </w:rPr>
        <w:t xml:space="preserve"> SL-MinMaxMCS-Config-r16</w:t>
      </w:r>
    </w:p>
    <w:p w14:paraId="16BF34E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05C3331"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SL-MinMaxMCS-Config-r16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2C24B3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sl-MCS-Table-r16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{qam64, qam256, qam64LowSE},</w:t>
      </w:r>
    </w:p>
    <w:p w14:paraId="16F4A6F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sl-MinMCS-PSSCH-r16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(0..27),</w:t>
      </w:r>
    </w:p>
    <w:p w14:paraId="42B593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sl-MaxMCS-PSSCH-r16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4AF5779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45F9EFE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2075BADA"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SL-BetaOffsets-r16 ::=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(0..31)</w:t>
      </w:r>
    </w:p>
    <w:p w14:paraId="5F8E04AD"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665645A0"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SL-PowerControl-r16 ::=    </w:t>
      </w:r>
      <w:r w:rsidRPr="00412953">
        <w:rPr>
          <w:rFonts w:ascii="Courier New" w:hAnsi="Courier New" w:cs="Courier New"/>
          <w:noProof/>
          <w:color w:val="993366"/>
          <w:sz w:val="16"/>
          <w:szCs w:val="20"/>
          <w:lang w:val="en-GB" w:eastAsia="en-GB"/>
        </w:rPr>
        <w:t>SEQUENCE</w:t>
      </w:r>
      <w:r w:rsidRPr="00412953">
        <w:rPr>
          <w:rFonts w:ascii="Courier New" w:hAnsi="Courier New" w:cs="Courier New"/>
          <w:noProof/>
          <w:sz w:val="16"/>
          <w:szCs w:val="20"/>
          <w:lang w:val="en-GB" w:eastAsia="en-GB"/>
        </w:rPr>
        <w:t xml:space="preserve"> {</w:t>
      </w:r>
    </w:p>
    <w:p w14:paraId="16B9F0B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sl-MaxTransPower-r16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(-30..33),</w:t>
      </w:r>
    </w:p>
    <w:p w14:paraId="7654F51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44B9EA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dl-Alpha-PSSCH-PSCCH-r16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5411DC68"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4C4172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05C02DC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dl-Alpha-PSFCH-r16         </w:t>
      </w:r>
      <w:r w:rsidRPr="00412953">
        <w:rPr>
          <w:rFonts w:ascii="Courier New" w:hAnsi="Courier New" w:cs="Courier New"/>
          <w:noProof/>
          <w:color w:val="993366"/>
          <w:sz w:val="16"/>
          <w:szCs w:val="20"/>
          <w:lang w:val="en-GB" w:eastAsia="en-GB"/>
        </w:rPr>
        <w:t>ENUMERATED</w:t>
      </w:r>
      <w:r w:rsidRPr="00412953">
        <w:rPr>
          <w:rFonts w:ascii="Courier New" w:hAnsi="Courier New" w:cs="Courier New"/>
          <w:noProof/>
          <w:sz w:val="16"/>
          <w:szCs w:val="20"/>
          <w:lang w:val="en-GB" w:eastAsia="en-GB"/>
        </w:rPr>
        <w:t xml:space="preserve"> {alpha0, alpha04, alpha05, alpha06, alpha07, alpha08, alpha09, alpha1}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A88D0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dl-P0-PSFCH-r16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(-16..15)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3536EA5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16C89FD7"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9A8B03B"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477D98F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sl-P0-PSSCH-PSCCH-r17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S</w:t>
      </w:r>
    </w:p>
    <w:p w14:paraId="3861BA75"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sz w:val="16"/>
          <w:szCs w:val="20"/>
          <w:lang w:val="en-GB" w:eastAsia="en-GB"/>
        </w:rPr>
        <w:t xml:space="preserve">    dl-P0-PSFCH-r17            </w:t>
      </w:r>
      <w:r w:rsidRPr="00412953">
        <w:rPr>
          <w:rFonts w:ascii="Courier New" w:hAnsi="Courier New" w:cs="Courier New"/>
          <w:noProof/>
          <w:color w:val="993366"/>
          <w:sz w:val="16"/>
          <w:szCs w:val="20"/>
          <w:lang w:val="en-GB" w:eastAsia="en-GB"/>
        </w:rPr>
        <w:t>INTEGER</w:t>
      </w:r>
      <w:r w:rsidRPr="00412953">
        <w:rPr>
          <w:rFonts w:ascii="Courier New" w:hAnsi="Courier New" w:cs="Courier New"/>
          <w:noProof/>
          <w:sz w:val="16"/>
          <w:szCs w:val="20"/>
          <w:lang w:val="en-GB" w:eastAsia="en-GB"/>
        </w:rPr>
        <w:t xml:space="preserve"> (-202..24)                                                                 </w:t>
      </w:r>
      <w:r w:rsidRPr="00412953">
        <w:rPr>
          <w:rFonts w:ascii="Courier New" w:hAnsi="Courier New" w:cs="Courier New"/>
          <w:noProof/>
          <w:color w:val="993366"/>
          <w:sz w:val="16"/>
          <w:szCs w:val="20"/>
          <w:lang w:val="en-GB" w:eastAsia="en-GB"/>
        </w:rPr>
        <w:t>OPTIONAL</w:t>
      </w:r>
      <w:r w:rsidRPr="00412953">
        <w:rPr>
          <w:rFonts w:ascii="Courier New" w:hAnsi="Courier New" w:cs="Courier New"/>
          <w:noProof/>
          <w:sz w:val="16"/>
          <w:szCs w:val="20"/>
          <w:lang w:val="en-GB" w:eastAsia="en-GB"/>
        </w:rPr>
        <w:t xml:space="preserve">    </w:t>
      </w:r>
      <w:r w:rsidRPr="00412953">
        <w:rPr>
          <w:rFonts w:ascii="Courier New" w:hAnsi="Courier New" w:cs="Courier New"/>
          <w:noProof/>
          <w:color w:val="808080"/>
          <w:sz w:val="16"/>
          <w:szCs w:val="20"/>
          <w:lang w:val="en-GB" w:eastAsia="en-GB"/>
        </w:rPr>
        <w:t>-- Need M</w:t>
      </w:r>
    </w:p>
    <w:p w14:paraId="183AF0F9"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 xml:space="preserve">    ]]</w:t>
      </w:r>
    </w:p>
    <w:p w14:paraId="283B4B76"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r w:rsidRPr="00412953">
        <w:rPr>
          <w:rFonts w:ascii="Courier New" w:hAnsi="Courier New" w:cs="Courier New"/>
          <w:noProof/>
          <w:sz w:val="16"/>
          <w:szCs w:val="20"/>
          <w:lang w:val="en-GB" w:eastAsia="en-GB"/>
        </w:rPr>
        <w:t>}</w:t>
      </w:r>
    </w:p>
    <w:p w14:paraId="05CAC0E4"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szCs w:val="20"/>
          <w:lang w:val="en-GB" w:eastAsia="en-GB"/>
        </w:rPr>
      </w:pPr>
    </w:p>
    <w:p w14:paraId="4E56A832"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TAG-SL-RESOURCEPOOL-STOP</w:t>
      </w:r>
    </w:p>
    <w:p w14:paraId="6D7F56EF" w14:textId="77777777" w:rsidR="00412953" w:rsidRPr="00412953" w:rsidRDefault="00412953" w:rsidP="004129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szCs w:val="20"/>
          <w:lang w:val="en-GB" w:eastAsia="en-GB"/>
        </w:rPr>
      </w:pPr>
      <w:r w:rsidRPr="00412953">
        <w:rPr>
          <w:rFonts w:ascii="Courier New" w:hAnsi="Courier New" w:cs="Courier New"/>
          <w:noProof/>
          <w:color w:val="808080"/>
          <w:sz w:val="16"/>
          <w:szCs w:val="20"/>
          <w:lang w:val="en-GB" w:eastAsia="en-GB"/>
        </w:rPr>
        <w:t>-- ASN1STOP</w:t>
      </w:r>
    </w:p>
    <w:p w14:paraId="493707AF"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A6EDAF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2E9DF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SL-ZoneConfigMCR </w:t>
            </w:r>
            <w:r w:rsidRPr="00412953">
              <w:rPr>
                <w:rFonts w:ascii="Arial" w:hAnsi="Arial" w:cs="Arial"/>
                <w:b/>
                <w:noProof/>
                <w:sz w:val="18"/>
                <w:szCs w:val="20"/>
                <w:lang w:val="en-GB" w:eastAsia="en-GB"/>
              </w:rPr>
              <w:t>field descriptions</w:t>
            </w:r>
          </w:p>
        </w:tc>
      </w:tr>
      <w:tr w:rsidR="00412953" w:rsidRPr="00412953" w14:paraId="619B3D0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D2B4C2"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sl-TransRange</w:t>
            </w:r>
          </w:p>
          <w:p w14:paraId="136D427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 xml:space="preserve">Indicates the communication range requirement for the corresponding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r w:rsidRPr="00412953">
              <w:rPr>
                <w:rFonts w:ascii="Arial" w:hAnsi="Arial" w:cs="Arial"/>
                <w:iCs/>
                <w:sz w:val="18"/>
                <w:szCs w:val="20"/>
                <w:lang w:val="en-GB" w:eastAsia="sv-SE"/>
              </w:rPr>
              <w:t xml:space="preserve"> The unit is meter.</w:t>
            </w:r>
          </w:p>
        </w:tc>
      </w:tr>
      <w:tr w:rsidR="00412953" w:rsidRPr="00412953" w14:paraId="7847D48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0E3B4"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w:t>
            </w:r>
          </w:p>
          <w:p w14:paraId="3AAC1FA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iCs/>
                <w:sz w:val="18"/>
                <w:szCs w:val="22"/>
                <w:lang w:val="en-GB" w:eastAsia="en-GB"/>
              </w:rPr>
              <w:t>Indicates the zone configuration for the corresponding</w:t>
            </w:r>
            <w:r w:rsidRPr="00412953">
              <w:rPr>
                <w:rFonts w:ascii="Arial" w:hAnsi="Arial" w:cs="Arial"/>
                <w:i/>
                <w:sz w:val="18"/>
                <w:szCs w:val="22"/>
                <w:lang w:val="en-GB" w:eastAsia="en-GB"/>
              </w:rPr>
              <w:t xml:space="preserve"> </w:t>
            </w:r>
            <w:proofErr w:type="spellStart"/>
            <w:r w:rsidRPr="00412953">
              <w:rPr>
                <w:rFonts w:ascii="Arial" w:hAnsi="Arial" w:cs="Arial"/>
                <w:i/>
                <w:sz w:val="18"/>
                <w:szCs w:val="22"/>
                <w:lang w:val="en-GB" w:eastAsia="en-GB"/>
              </w:rPr>
              <w:t>sl</w:t>
            </w:r>
            <w:proofErr w:type="spellEnd"/>
            <w:r w:rsidRPr="00412953">
              <w:rPr>
                <w:rFonts w:ascii="Arial" w:hAnsi="Arial" w:cs="Arial"/>
                <w:i/>
                <w:sz w:val="18"/>
                <w:szCs w:val="22"/>
                <w:lang w:val="en-GB" w:eastAsia="en-GB"/>
              </w:rPr>
              <w:t>-</w:t>
            </w:r>
            <w:proofErr w:type="spellStart"/>
            <w:r w:rsidRPr="00412953">
              <w:rPr>
                <w:rFonts w:ascii="Arial" w:hAnsi="Arial" w:cs="Arial"/>
                <w:i/>
                <w:sz w:val="18"/>
                <w:szCs w:val="22"/>
                <w:lang w:val="en-GB" w:eastAsia="en-GB"/>
              </w:rPr>
              <w:t>ZoneConfigMCR</w:t>
            </w:r>
            <w:proofErr w:type="spellEnd"/>
            <w:r w:rsidRPr="00412953">
              <w:rPr>
                <w:rFonts w:ascii="Arial" w:hAnsi="Arial" w:cs="Arial"/>
                <w:i/>
                <w:sz w:val="18"/>
                <w:szCs w:val="22"/>
                <w:lang w:val="en-GB" w:eastAsia="en-GB"/>
              </w:rPr>
              <w:t>-Index</w:t>
            </w:r>
            <w:r w:rsidRPr="00412953">
              <w:rPr>
                <w:rFonts w:ascii="Arial" w:hAnsi="Arial" w:cs="Arial"/>
                <w:iCs/>
                <w:sz w:val="18"/>
                <w:szCs w:val="22"/>
                <w:lang w:val="en-GB" w:eastAsia="en-GB"/>
              </w:rPr>
              <w:t>.</w:t>
            </w:r>
          </w:p>
        </w:tc>
      </w:tr>
      <w:tr w:rsidR="00412953" w:rsidRPr="00412953" w14:paraId="10DFAC3A"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B2724C"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sl-ZoneConfigMCR-Index</w:t>
            </w:r>
          </w:p>
          <w:p w14:paraId="36D7D3A8"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iCs/>
                <w:sz w:val="18"/>
                <w:szCs w:val="22"/>
                <w:lang w:val="en-GB" w:eastAsia="en-GB"/>
              </w:rPr>
              <w:t>Indicates the codepoint of the communication range requirement field in SCI.</w:t>
            </w:r>
          </w:p>
        </w:tc>
      </w:tr>
    </w:tbl>
    <w:p w14:paraId="6FDED887" w14:textId="77777777" w:rsidR="00412953" w:rsidRPr="00412953" w:rsidRDefault="00412953" w:rsidP="00412953">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2953" w:rsidRPr="00412953" w14:paraId="649FF491"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259A5E"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sv-SE"/>
              </w:rPr>
            </w:pPr>
            <w:r w:rsidRPr="00412953">
              <w:rPr>
                <w:rFonts w:ascii="Arial" w:hAnsi="Arial" w:cs="Arial"/>
                <w:b/>
                <w:i/>
                <w:sz w:val="18"/>
                <w:szCs w:val="20"/>
                <w:lang w:val="en-GB" w:eastAsia="sv-SE"/>
              </w:rPr>
              <w:lastRenderedPageBreak/>
              <w:t>SL-</w:t>
            </w:r>
            <w:proofErr w:type="spellStart"/>
            <w:r w:rsidRPr="00412953">
              <w:rPr>
                <w:rFonts w:ascii="Arial" w:hAnsi="Arial" w:cs="Arial"/>
                <w:b/>
                <w:i/>
                <w:sz w:val="18"/>
                <w:szCs w:val="20"/>
                <w:lang w:val="en-GB" w:eastAsia="sv-SE"/>
              </w:rPr>
              <w:t>ResourcePool</w:t>
            </w:r>
            <w:proofErr w:type="spellEnd"/>
            <w:r w:rsidRPr="00412953">
              <w:rPr>
                <w:rFonts w:ascii="Arial" w:hAnsi="Arial" w:cs="Arial"/>
                <w:b/>
                <w:i/>
                <w:sz w:val="18"/>
                <w:szCs w:val="20"/>
                <w:lang w:val="en-GB" w:eastAsia="sv-SE"/>
              </w:rPr>
              <w:t xml:space="preserve"> </w:t>
            </w:r>
            <w:r w:rsidRPr="00412953">
              <w:rPr>
                <w:rFonts w:ascii="Arial" w:hAnsi="Arial" w:cs="Arial"/>
                <w:b/>
                <w:sz w:val="18"/>
                <w:szCs w:val="20"/>
                <w:lang w:val="en-GB" w:eastAsia="sv-SE"/>
              </w:rPr>
              <w:t>field descriptions</w:t>
            </w:r>
          </w:p>
        </w:tc>
      </w:tr>
      <w:tr w:rsidR="00412953" w:rsidRPr="00412953" w14:paraId="074EFFD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7765882" w14:textId="77777777" w:rsidR="00412953" w:rsidRPr="00412953" w:rsidRDefault="00412953" w:rsidP="00412953">
            <w:pPr>
              <w:keepNext/>
              <w:keepLines/>
              <w:overflowPunct w:val="0"/>
              <w:autoSpaceDE w:val="0"/>
              <w:autoSpaceDN w:val="0"/>
              <w:adjustRightInd w:val="0"/>
              <w:rPr>
                <w:rFonts w:ascii="Arial" w:eastAsia="Yu Mincho" w:hAnsi="Arial" w:cs="Arial"/>
                <w:b/>
                <w:bCs/>
                <w:i/>
                <w:iCs/>
                <w:sz w:val="18"/>
                <w:szCs w:val="20"/>
                <w:lang w:val="en-GB" w:eastAsia="zh-CN"/>
              </w:rPr>
            </w:pPr>
            <w:r w:rsidRPr="00412953">
              <w:rPr>
                <w:rFonts w:ascii="Arial" w:eastAsia="Yu Mincho" w:hAnsi="Arial" w:cs="Arial"/>
                <w:b/>
                <w:bCs/>
                <w:i/>
                <w:iCs/>
                <w:sz w:val="18"/>
                <w:szCs w:val="20"/>
                <w:lang w:val="en-GB" w:eastAsia="zh-CN"/>
              </w:rPr>
              <w:t>dummy</w:t>
            </w:r>
          </w:p>
          <w:p w14:paraId="422E5A67" w14:textId="77777777" w:rsidR="00412953" w:rsidRPr="00412953" w:rsidRDefault="00412953" w:rsidP="00412953">
            <w:pPr>
              <w:keepNext/>
              <w:keepLines/>
              <w:overflowPunct w:val="0"/>
              <w:autoSpaceDE w:val="0"/>
              <w:autoSpaceDN w:val="0"/>
              <w:adjustRightInd w:val="0"/>
              <w:rPr>
                <w:rFonts w:ascii="Arial" w:eastAsia="Yu Mincho" w:hAnsi="Arial" w:cs="Arial"/>
                <w:sz w:val="18"/>
                <w:szCs w:val="20"/>
                <w:lang w:val="en-GB" w:eastAsia="zh-CN"/>
              </w:rPr>
            </w:pPr>
            <w:r w:rsidRPr="00412953">
              <w:rPr>
                <w:rFonts w:ascii="Arial" w:hAnsi="Arial" w:cs="Arial"/>
                <w:sz w:val="18"/>
                <w:szCs w:val="20"/>
                <w:lang w:val="en-GB" w:eastAsia="sv-SE"/>
              </w:rPr>
              <w:t>This field is not used in the specification. If received it shall be ignored by the UE.</w:t>
            </w:r>
          </w:p>
        </w:tc>
      </w:tr>
      <w:tr w:rsidR="00412953" w:rsidRPr="00412953" w14:paraId="2798D06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CB93CC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-Additional-MCS-Table</w:t>
            </w:r>
          </w:p>
          <w:p w14:paraId="695CC90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MCS table(s) additionally used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sidRPr="00412953">
              <w:rPr>
                <w:rFonts w:ascii="Arial" w:hAnsi="Arial" w:cs="Arial"/>
                <w:bCs/>
                <w:kern w:val="2"/>
                <w:sz w:val="18"/>
                <w:szCs w:val="20"/>
                <w:vertAlign w:val="superscript"/>
                <w:lang w:val="en-GB" w:eastAsia="en-GB"/>
              </w:rPr>
              <w:t>st</w:t>
            </w:r>
            <w:r w:rsidRPr="00412953">
              <w:rPr>
                <w:rFonts w:ascii="Arial" w:hAnsi="Arial" w:cs="Arial"/>
                <w:bCs/>
                <w:kern w:val="2"/>
                <w:sz w:val="18"/>
                <w:szCs w:val="20"/>
                <w:lang w:val="en-GB" w:eastAsia="en-GB"/>
              </w:rPr>
              <w:t xml:space="preserve"> table and qam64lowSE MCS table is the 2</w:t>
            </w:r>
            <w:r w:rsidRPr="00412953">
              <w:rPr>
                <w:rFonts w:ascii="Arial" w:hAnsi="Arial" w:cs="Arial"/>
                <w:bCs/>
                <w:kern w:val="2"/>
                <w:sz w:val="18"/>
                <w:szCs w:val="20"/>
                <w:vertAlign w:val="superscript"/>
                <w:lang w:val="en-GB" w:eastAsia="en-GB"/>
              </w:rPr>
              <w:t>nd</w:t>
            </w:r>
            <w:r w:rsidRPr="00412953">
              <w:rPr>
                <w:rFonts w:ascii="Arial" w:hAnsi="Arial" w:cs="Arial"/>
                <w:bCs/>
                <w:kern w:val="2"/>
                <w:sz w:val="18"/>
                <w:szCs w:val="20"/>
                <w:lang w:val="en-GB" w:eastAsia="zh-CN"/>
              </w:rPr>
              <w:t xml:space="preserve"> </w:t>
            </w:r>
            <w:r w:rsidRPr="00412953">
              <w:rPr>
                <w:rFonts w:ascii="Arial" w:hAnsi="Arial" w:cs="Arial"/>
                <w:bCs/>
                <w:kern w:val="2"/>
                <w:sz w:val="18"/>
                <w:szCs w:val="20"/>
                <w:lang w:val="en-GB" w:eastAsia="en-GB"/>
              </w:rPr>
              <w:t>table as specified in TS 38.214 [19], clause 8.1.3.1.</w:t>
            </w:r>
          </w:p>
        </w:tc>
      </w:tr>
      <w:tr w:rsidR="00412953" w:rsidRPr="00412953" w14:paraId="0A839B8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C800ED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sl-FilterCoefficient</w:t>
            </w:r>
            <w:proofErr w:type="spellEnd"/>
          </w:p>
          <w:p w14:paraId="47C5CE2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sz w:val="18"/>
                <w:szCs w:val="20"/>
                <w:lang w:val="en-GB" w:eastAsia="sv-SE"/>
              </w:rPr>
              <w:t xml:space="preserve">This field indicates the filtering coefficient for long-term measurement and reference signal power derivation used for </w:t>
            </w:r>
            <w:proofErr w:type="spellStart"/>
            <w:r w:rsidRPr="00412953">
              <w:rPr>
                <w:rFonts w:ascii="Arial" w:hAnsi="Arial" w:cs="Arial"/>
                <w:sz w:val="18"/>
                <w:szCs w:val="20"/>
                <w:lang w:val="en-GB" w:eastAsia="sv-SE"/>
              </w:rPr>
              <w:t>sidelink</w:t>
            </w:r>
            <w:proofErr w:type="spellEnd"/>
            <w:r w:rsidRPr="00412953">
              <w:rPr>
                <w:rFonts w:ascii="Arial" w:hAnsi="Arial" w:cs="Arial"/>
                <w:sz w:val="18"/>
                <w:szCs w:val="20"/>
                <w:lang w:val="en-GB" w:eastAsia="sv-SE"/>
              </w:rPr>
              <w:t xml:space="preserve"> open-loop power control.</w:t>
            </w:r>
          </w:p>
        </w:tc>
      </w:tr>
      <w:tr w:rsidR="00412953" w:rsidRPr="00412953" w14:paraId="15BD6D5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5F20AD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proofErr w:type="spellStart"/>
            <w:r w:rsidRPr="00412953">
              <w:rPr>
                <w:rFonts w:ascii="Arial" w:hAnsi="Arial" w:cs="Arial"/>
                <w:b/>
                <w:bCs/>
                <w:i/>
                <w:iCs/>
                <w:sz w:val="18"/>
                <w:szCs w:val="20"/>
                <w:lang w:val="en-GB" w:eastAsia="sv-SE"/>
              </w:rPr>
              <w:t>sl-InterUE-CoordinationConfig</w:t>
            </w:r>
            <w:proofErr w:type="spellEnd"/>
          </w:p>
          <w:p w14:paraId="6197C06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sv-SE"/>
              </w:rPr>
            </w:pPr>
            <w:r w:rsidRPr="00412953">
              <w:rPr>
                <w:rFonts w:ascii="Arial" w:hAnsi="Arial" w:cs="Arial"/>
                <w:bCs/>
                <w:iCs/>
                <w:sz w:val="18"/>
                <w:szCs w:val="20"/>
                <w:lang w:val="en-GB" w:eastAsia="sv-SE"/>
              </w:rPr>
              <w:t xml:space="preserve">Indicates the configured </w:t>
            </w:r>
            <w:proofErr w:type="spellStart"/>
            <w:r w:rsidRPr="00412953">
              <w:rPr>
                <w:rFonts w:ascii="Arial" w:hAnsi="Arial" w:cs="Arial"/>
                <w:bCs/>
                <w:iCs/>
                <w:sz w:val="18"/>
                <w:szCs w:val="20"/>
                <w:lang w:val="en-GB" w:eastAsia="sv-SE"/>
              </w:rPr>
              <w:t>sidelink</w:t>
            </w:r>
            <w:proofErr w:type="spellEnd"/>
            <w:r w:rsidRPr="00412953">
              <w:rPr>
                <w:rFonts w:ascii="Arial" w:hAnsi="Arial" w:cs="Arial"/>
                <w:bCs/>
                <w:iCs/>
                <w:sz w:val="18"/>
                <w:szCs w:val="20"/>
                <w:lang w:val="en-GB" w:eastAsia="sv-SE"/>
              </w:rPr>
              <w:t xml:space="preserve"> inter-UE coordination parameters.</w:t>
            </w:r>
          </w:p>
        </w:tc>
      </w:tr>
      <w:tr w:rsidR="00412953" w:rsidRPr="00412953" w14:paraId="61C288C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F194DD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sl-NumSubchannel</w:t>
            </w:r>
            <w:proofErr w:type="spellEnd"/>
          </w:p>
          <w:p w14:paraId="28CD29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number of subchannels in the corresponding resource pool, which consists of contiguous PRBs only.</w:t>
            </w:r>
          </w:p>
        </w:tc>
      </w:tr>
      <w:tr w:rsidR="00412953" w:rsidRPr="00412953" w14:paraId="1E635E33"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F06608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-PBPS-CPS-Config</w:t>
            </w:r>
          </w:p>
          <w:p w14:paraId="32B32A1D" w14:textId="4255F5E1" w:rsidR="00412953" w:rsidRPr="00412953" w:rsidRDefault="00412953" w:rsidP="00947E69">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151" w:author="Intel-AA" w:date="2023-09-14T14:54:00Z">
              <w:r w:rsidR="00FF1610">
                <w:rPr>
                  <w:rFonts w:ascii="Arial" w:hAnsi="Arial" w:cs="Arial"/>
                  <w:bCs/>
                  <w:kern w:val="2"/>
                  <w:sz w:val="18"/>
                  <w:szCs w:val="20"/>
                  <w:lang w:val="en-GB" w:eastAsia="en-GB"/>
                </w:rPr>
                <w:t>If this field is configured for a resource pool included in</w:t>
              </w:r>
              <w:r w:rsidR="00FF1610">
                <w:t xml:space="preserve"> </w:t>
              </w:r>
              <w:r w:rsidR="00FF1610">
                <w:rPr>
                  <w:rFonts w:ascii="Arial" w:hAnsi="Arial" w:cs="Arial"/>
                  <w:bCs/>
                  <w:kern w:val="2"/>
                  <w:sz w:val="18"/>
                  <w:szCs w:val="20"/>
                  <w:lang w:val="en-GB" w:eastAsia="en-GB"/>
                </w:rPr>
                <w:t>SL-BWP-</w:t>
              </w:r>
              <w:proofErr w:type="spellStart"/>
              <w:r w:rsidR="00FF1610">
                <w:rPr>
                  <w:rFonts w:ascii="Arial" w:hAnsi="Arial" w:cs="Arial"/>
                  <w:bCs/>
                  <w:kern w:val="2"/>
                  <w:sz w:val="18"/>
                  <w:szCs w:val="20"/>
                  <w:lang w:val="en-GB" w:eastAsia="en-GB"/>
                </w:rPr>
                <w:t>PRSPoolConfig</w:t>
              </w:r>
              <w:proofErr w:type="spellEnd"/>
              <w:r w:rsidR="00FF1610">
                <w:rPr>
                  <w:rFonts w:ascii="Arial" w:hAnsi="Arial" w:cs="Arial"/>
                  <w:bCs/>
                  <w:kern w:val="2"/>
                  <w:sz w:val="18"/>
                  <w:szCs w:val="20"/>
                  <w:lang w:val="en-GB" w:eastAsia="en-GB"/>
                </w:rPr>
                <w:t xml:space="preserve"> or SL-BWP-</w:t>
              </w:r>
              <w:proofErr w:type="spellStart"/>
              <w:r w:rsidR="00FF1610">
                <w:rPr>
                  <w:rFonts w:ascii="Arial" w:hAnsi="Arial" w:cs="Arial"/>
                  <w:bCs/>
                  <w:kern w:val="2"/>
                  <w:sz w:val="18"/>
                  <w:szCs w:val="20"/>
                  <w:lang w:val="en-GB" w:eastAsia="en-GB"/>
                </w:rPr>
                <w:t>PRSPoolConfigCommon</w:t>
              </w:r>
              <w:proofErr w:type="spellEnd"/>
              <w:r w:rsidR="00FF1610">
                <w:rPr>
                  <w:rFonts w:ascii="Arial" w:hAnsi="Arial" w:cs="Arial"/>
                  <w:bCs/>
                  <w:kern w:val="2"/>
                  <w:sz w:val="18"/>
                  <w:szCs w:val="20"/>
                  <w:lang w:val="en-GB" w:eastAsia="en-GB"/>
                </w:rPr>
                <w:t xml:space="preserve">, </w:t>
              </w:r>
              <w:r w:rsidR="00947E69">
                <w:rPr>
                  <w:rFonts w:ascii="Arial" w:hAnsi="Arial" w:cs="Arial"/>
                  <w:bCs/>
                  <w:kern w:val="2"/>
                  <w:sz w:val="18"/>
                  <w:szCs w:val="20"/>
                  <w:lang w:val="en-GB" w:eastAsia="en-GB"/>
                </w:rPr>
                <w:t xml:space="preserve">it indicates the </w:t>
              </w:r>
              <w:r w:rsidR="00947E69">
                <w:rPr>
                  <w:rFonts w:ascii="Arial" w:hAnsi="Arial" w:cs="Arial"/>
                  <w:color w:val="0000FF"/>
                  <w:sz w:val="18"/>
                  <w:szCs w:val="18"/>
                </w:rPr>
                <w:t xml:space="preserve">allowed resource allocation method configured per resource pool. </w:t>
              </w:r>
            </w:ins>
            <w:r w:rsidRPr="00412953">
              <w:rPr>
                <w:rFonts w:ascii="Arial" w:hAnsi="Arial" w:cs="Arial"/>
                <w:bCs/>
                <w:iCs/>
                <w:sz w:val="18"/>
                <w:szCs w:val="20"/>
                <w:lang w:val="en-GB" w:eastAsia="en-GB"/>
              </w:rPr>
              <w:t xml:space="preserve">This field is absent for </w:t>
            </w:r>
            <w:proofErr w:type="spellStart"/>
            <w:r w:rsidRPr="00412953">
              <w:rPr>
                <w:rFonts w:ascii="Arial" w:hAnsi="Arial" w:cs="Arial"/>
                <w:bCs/>
                <w:i/>
                <w:iCs/>
                <w:sz w:val="18"/>
                <w:szCs w:val="20"/>
                <w:lang w:val="en-GB" w:eastAsia="en-GB"/>
              </w:rPr>
              <w:t>sl-TxPoolExceptional</w:t>
            </w:r>
            <w:proofErr w:type="spellEnd"/>
            <w:r w:rsidRPr="00412953">
              <w:rPr>
                <w:rFonts w:ascii="Arial" w:hAnsi="Arial" w:cs="Arial"/>
                <w:bCs/>
                <w:iCs/>
                <w:sz w:val="18"/>
                <w:szCs w:val="20"/>
                <w:lang w:val="en-GB" w:eastAsia="en-GB"/>
              </w:rPr>
              <w:t>.</w:t>
            </w:r>
          </w:p>
        </w:tc>
      </w:tr>
      <w:tr w:rsidR="00412953" w:rsidRPr="00412953" w14:paraId="3BECC57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5217ED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sl-PreemptionEnable</w:t>
            </w:r>
            <w:proofErr w:type="spellEnd"/>
          </w:p>
          <w:p w14:paraId="510B5C9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whether pre-emption is disabled or enabled in a resource pool. If the field is present and the value is </w:t>
            </w:r>
            <w:r w:rsidRPr="00412953">
              <w:rPr>
                <w:rFonts w:ascii="Arial" w:hAnsi="Arial" w:cs="Arial"/>
                <w:bCs/>
                <w:i/>
                <w:iCs/>
                <w:sz w:val="18"/>
                <w:szCs w:val="20"/>
                <w:lang w:val="en-GB" w:eastAsia="en-GB"/>
              </w:rPr>
              <w:t>pl1</w:t>
            </w:r>
            <w:r w:rsidRPr="00412953">
              <w:rPr>
                <w:rFonts w:ascii="Arial" w:hAnsi="Arial" w:cs="Arial"/>
                <w:bCs/>
                <w:iCs/>
                <w:sz w:val="18"/>
                <w:szCs w:val="20"/>
                <w:lang w:val="en-GB" w:eastAsia="en-GB"/>
              </w:rPr>
              <w:t xml:space="preserve">, </w:t>
            </w:r>
            <w:r w:rsidRPr="00412953">
              <w:rPr>
                <w:rFonts w:ascii="Arial" w:hAnsi="Arial" w:cs="Arial"/>
                <w:bCs/>
                <w:i/>
                <w:iCs/>
                <w:sz w:val="18"/>
                <w:szCs w:val="20"/>
                <w:lang w:val="en-GB" w:eastAsia="en-GB"/>
              </w:rPr>
              <w:t>pl2</w:t>
            </w:r>
            <w:r w:rsidRPr="00412953">
              <w:rPr>
                <w:rFonts w:ascii="Arial" w:hAnsi="Arial" w:cs="Arial"/>
                <w:bCs/>
                <w:iCs/>
                <w:sz w:val="18"/>
                <w:szCs w:val="20"/>
                <w:lang w:val="en-GB" w:eastAsia="en-GB"/>
              </w:rPr>
              <w:t xml:space="preserve">, and so on (but not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it means that pre-emption is enabled and a priority level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configured. If the field is present and the value is </w:t>
            </w:r>
            <w:r w:rsidRPr="00412953">
              <w:rPr>
                <w:rFonts w:ascii="Arial" w:hAnsi="Arial" w:cs="Arial"/>
                <w:bCs/>
                <w:i/>
                <w:iCs/>
                <w:sz w:val="18"/>
                <w:szCs w:val="20"/>
                <w:lang w:val="en-GB" w:eastAsia="en-GB"/>
              </w:rPr>
              <w:t>enabled</w:t>
            </w:r>
            <w:r w:rsidRPr="00412953">
              <w:rPr>
                <w:rFonts w:ascii="Arial" w:hAnsi="Arial" w:cs="Arial"/>
                <w:bCs/>
                <w:iCs/>
                <w:sz w:val="18"/>
                <w:szCs w:val="20"/>
                <w:lang w:val="en-GB" w:eastAsia="en-GB"/>
              </w:rPr>
              <w:t xml:space="preserve">, the pre-emption is enabled (but </w:t>
            </w:r>
            <w:proofErr w:type="spellStart"/>
            <w:r w:rsidRPr="00412953">
              <w:rPr>
                <w:rFonts w:ascii="Arial" w:hAnsi="Arial" w:cs="Arial"/>
                <w:bCs/>
                <w:iCs/>
                <w:sz w:val="18"/>
                <w:szCs w:val="20"/>
                <w:lang w:val="en-GB" w:eastAsia="en-GB"/>
              </w:rPr>
              <w:t>p_preemption</w:t>
            </w:r>
            <w:proofErr w:type="spellEnd"/>
            <w:r w:rsidRPr="00412953">
              <w:rPr>
                <w:rFonts w:ascii="Arial" w:hAnsi="Arial" w:cs="Arial"/>
                <w:bCs/>
                <w:iCs/>
                <w:sz w:val="18"/>
                <w:szCs w:val="20"/>
                <w:lang w:val="en-GB" w:eastAsia="en-GB"/>
              </w:rPr>
              <w:t xml:space="preserve"> is not configured) and pre-emption is applicable to all levels.</w:t>
            </w:r>
          </w:p>
        </w:tc>
      </w:tr>
      <w:tr w:rsidR="00412953" w:rsidRPr="00412953" w14:paraId="17F937E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5FEBD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PriorityThreshold</w:t>
            </w:r>
            <w:proofErr w:type="spellEnd"/>
            <w:r w:rsidRPr="00412953">
              <w:rPr>
                <w:rFonts w:ascii="Arial" w:hAnsi="Arial" w:cs="Arial"/>
                <w:b/>
                <w:bCs/>
                <w:i/>
                <w:iCs/>
                <w:sz w:val="18"/>
                <w:szCs w:val="20"/>
                <w:lang w:val="en-GB" w:eastAsia="en-GB"/>
              </w:rPr>
              <w:t>-UL-URLLC</w:t>
            </w:r>
          </w:p>
          <w:p w14:paraId="4BE7D59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412953" w:rsidRPr="00412953" w14:paraId="43C2BAD4"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EE2680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sl-PriorityThreshold</w:t>
            </w:r>
            <w:proofErr w:type="spellEnd"/>
          </w:p>
          <w:p w14:paraId="5EBE40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Cs/>
                <w:iCs/>
                <w:sz w:val="18"/>
                <w:szCs w:val="20"/>
                <w:lang w:val="en-GB" w:eastAsia="en-GB"/>
              </w:rPr>
              <w:t xml:space="preserve">Indicates the threshold used to determine whether NR </w:t>
            </w:r>
            <w:proofErr w:type="spellStart"/>
            <w:r w:rsidRPr="00412953">
              <w:rPr>
                <w:rFonts w:ascii="Arial" w:hAnsi="Arial" w:cs="Arial"/>
                <w:bCs/>
                <w:iCs/>
                <w:sz w:val="18"/>
                <w:szCs w:val="20"/>
                <w:lang w:val="en-GB" w:eastAsia="en-GB"/>
              </w:rPr>
              <w:t>sidelink</w:t>
            </w:r>
            <w:proofErr w:type="spellEnd"/>
            <w:r w:rsidRPr="00412953">
              <w:rPr>
                <w:rFonts w:ascii="Arial" w:hAnsi="Arial" w:cs="Arial"/>
                <w:bCs/>
                <w:iCs/>
                <w:sz w:val="18"/>
                <w:szCs w:val="20"/>
                <w:lang w:val="en-GB"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412953" w:rsidRPr="00412953" w14:paraId="02034AFD"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0863C6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-RB-Number</w:t>
            </w:r>
          </w:p>
          <w:p w14:paraId="58C7BF50" w14:textId="5E23FA43"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Indicates the number of PRBs in the corresponding resource pool, which consists of contiguous PRBs only. </w:t>
            </w:r>
            <w:ins w:id="152" w:author="Intel-AA" w:date="2023-09-14T14:46:00Z">
              <w:r w:rsidR="00514199">
                <w:rPr>
                  <w:rFonts w:ascii="Arial" w:hAnsi="Arial" w:cs="Arial"/>
                  <w:bCs/>
                  <w:kern w:val="2"/>
                  <w:sz w:val="18"/>
                  <w:szCs w:val="20"/>
                  <w:lang w:val="en-GB" w:eastAsia="en-GB"/>
                </w:rPr>
                <w:t>If this field is configured for a resource pool included in</w:t>
              </w:r>
              <w:r w:rsidR="00514199">
                <w:t xml:space="preserve">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proofErr w:type="spellEnd"/>
              <w:r w:rsidR="00514199">
                <w:rPr>
                  <w:rFonts w:ascii="Arial" w:hAnsi="Arial" w:cs="Arial"/>
                  <w:bCs/>
                  <w:kern w:val="2"/>
                  <w:sz w:val="18"/>
                  <w:szCs w:val="20"/>
                  <w:lang w:val="en-GB" w:eastAsia="en-GB"/>
                </w:rPr>
                <w:t xml:space="preserve"> or </w:t>
              </w:r>
              <w:r w:rsidR="00514199" w:rsidRPr="00267E2D">
                <w:rPr>
                  <w:rFonts w:ascii="Arial" w:hAnsi="Arial" w:cs="Arial"/>
                  <w:bCs/>
                  <w:kern w:val="2"/>
                  <w:sz w:val="18"/>
                  <w:szCs w:val="20"/>
                  <w:lang w:val="en-GB" w:eastAsia="en-GB"/>
                </w:rPr>
                <w:t>SL-BWP-</w:t>
              </w:r>
              <w:proofErr w:type="spellStart"/>
              <w:r w:rsidR="00514199" w:rsidRPr="00267E2D">
                <w:rPr>
                  <w:rFonts w:ascii="Arial" w:hAnsi="Arial" w:cs="Arial"/>
                  <w:bCs/>
                  <w:kern w:val="2"/>
                  <w:sz w:val="18"/>
                  <w:szCs w:val="20"/>
                  <w:lang w:val="en-GB" w:eastAsia="en-GB"/>
                </w:rPr>
                <w:t>PRSPoolConfig</w:t>
              </w:r>
              <w:r w:rsidR="00514199">
                <w:rPr>
                  <w:rFonts w:ascii="Arial" w:hAnsi="Arial" w:cs="Arial"/>
                  <w:bCs/>
                  <w:kern w:val="2"/>
                  <w:sz w:val="18"/>
                  <w:szCs w:val="20"/>
                  <w:lang w:val="en-GB" w:eastAsia="en-GB"/>
                </w:rPr>
                <w:t>Common</w:t>
              </w:r>
              <w:proofErr w:type="spellEnd"/>
              <w:r w:rsidR="00514199">
                <w:rPr>
                  <w:rFonts w:ascii="Arial" w:hAnsi="Arial" w:cs="Arial"/>
                  <w:bCs/>
                  <w:kern w:val="2"/>
                  <w:sz w:val="18"/>
                  <w:szCs w:val="20"/>
                  <w:lang w:val="en-GB" w:eastAsia="en-GB"/>
                </w:rPr>
                <w:t xml:space="preserve">, it </w:t>
              </w:r>
              <w:r w:rsidR="00514199" w:rsidRPr="00514199">
                <w:rPr>
                  <w:rFonts w:ascii="Arial" w:hAnsi="Arial" w:cs="Arial"/>
                  <w:bCs/>
                  <w:kern w:val="2"/>
                  <w:sz w:val="18"/>
                  <w:szCs w:val="20"/>
                  <w:lang w:val="en-GB" w:eastAsia="en-GB"/>
                </w:rPr>
                <w:t>indicates the number of PRBs in the corresponding SL PRS dedicated resource pool, which consists of contiguous PRBs only.</w:t>
              </w:r>
            </w:ins>
            <w:ins w:id="153" w:author="Intel-AA" w:date="2023-09-14T14:47:00Z">
              <w:r w:rsidR="00775CF5">
                <w:rPr>
                  <w:rFonts w:ascii="Arial" w:hAnsi="Arial" w:cs="Arial"/>
                  <w:bCs/>
                  <w:kern w:val="2"/>
                  <w:sz w:val="18"/>
                  <w:szCs w:val="20"/>
                  <w:lang w:val="en-GB" w:eastAsia="en-GB"/>
                </w:rPr>
                <w:t xml:space="preserve"> </w:t>
              </w:r>
            </w:ins>
            <w:r w:rsidRPr="00412953">
              <w:rPr>
                <w:rFonts w:ascii="Arial" w:hAnsi="Arial" w:cs="Arial"/>
                <w:sz w:val="18"/>
                <w:szCs w:val="20"/>
                <w:lang w:val="en-GB" w:eastAsia="en-GB"/>
              </w:rPr>
              <w:t>The remaining RB cannot be used (See TS 38.214[19], clause 8).</w:t>
            </w:r>
          </w:p>
        </w:tc>
      </w:tr>
      <w:tr w:rsidR="00412953" w:rsidRPr="00412953" w14:paraId="62D65A5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360871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StartRB</w:t>
            </w:r>
            <w:proofErr w:type="spellEnd"/>
            <w:r w:rsidRPr="00412953">
              <w:rPr>
                <w:rFonts w:ascii="Arial" w:hAnsi="Arial" w:cs="Arial"/>
                <w:b/>
                <w:bCs/>
                <w:i/>
                <w:iCs/>
                <w:sz w:val="18"/>
                <w:szCs w:val="20"/>
                <w:lang w:val="en-GB" w:eastAsia="en-GB"/>
              </w:rPr>
              <w:t>-Subchannel</w:t>
            </w:r>
          </w:p>
          <w:p w14:paraId="392BDD52" w14:textId="1FBFED8D"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lowest RB index of the subchannel with the lowest index in the resource pool</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with respect to the lowest RB index of a SL BWP.</w:t>
            </w:r>
            <w:ins w:id="154" w:author="Intel-AA" w:date="2023-09-14T14:47:00Z">
              <w:r w:rsidR="00775CF5">
                <w:rPr>
                  <w:rFonts w:ascii="Arial" w:hAnsi="Arial" w:cs="Arial"/>
                  <w:bCs/>
                  <w:kern w:val="2"/>
                  <w:sz w:val="18"/>
                  <w:szCs w:val="20"/>
                  <w:lang w:val="en-GB" w:eastAsia="en-GB"/>
                </w:rPr>
                <w:t xml:space="preserve"> If this field is configured for a resource pool included in</w:t>
              </w:r>
              <w:r w:rsidR="00775CF5">
                <w:t xml:space="preserve"> </w:t>
              </w:r>
              <w:r w:rsidR="00775CF5">
                <w:rPr>
                  <w:rFonts w:ascii="Arial" w:hAnsi="Arial" w:cs="Arial"/>
                  <w:bCs/>
                  <w:kern w:val="2"/>
                  <w:sz w:val="18"/>
                  <w:szCs w:val="20"/>
                  <w:lang w:val="en-GB" w:eastAsia="en-GB"/>
                </w:rPr>
                <w:t>SL-BWP-</w:t>
              </w:r>
              <w:proofErr w:type="spellStart"/>
              <w:r w:rsidR="00775CF5">
                <w:rPr>
                  <w:rFonts w:ascii="Arial" w:hAnsi="Arial" w:cs="Arial"/>
                  <w:bCs/>
                  <w:kern w:val="2"/>
                  <w:sz w:val="18"/>
                  <w:szCs w:val="20"/>
                  <w:lang w:val="en-GB" w:eastAsia="en-GB"/>
                </w:rPr>
                <w:t>PRSPoolConfig</w:t>
              </w:r>
              <w:proofErr w:type="spellEnd"/>
              <w:r w:rsidR="00775CF5">
                <w:rPr>
                  <w:rFonts w:ascii="Arial" w:hAnsi="Arial" w:cs="Arial"/>
                  <w:bCs/>
                  <w:kern w:val="2"/>
                  <w:sz w:val="18"/>
                  <w:szCs w:val="20"/>
                  <w:lang w:val="en-GB" w:eastAsia="en-GB"/>
                </w:rPr>
                <w:t xml:space="preserve"> or SL-BWP-</w:t>
              </w:r>
              <w:proofErr w:type="spellStart"/>
              <w:r w:rsidR="00775CF5">
                <w:rPr>
                  <w:rFonts w:ascii="Arial" w:hAnsi="Arial" w:cs="Arial"/>
                  <w:bCs/>
                  <w:kern w:val="2"/>
                  <w:sz w:val="18"/>
                  <w:szCs w:val="20"/>
                  <w:lang w:val="en-GB" w:eastAsia="en-GB"/>
                </w:rPr>
                <w:t>PRSPoolConfigCommon</w:t>
              </w:r>
              <w:proofErr w:type="spellEnd"/>
              <w:r w:rsidR="00775CF5">
                <w:rPr>
                  <w:rFonts w:ascii="Arial" w:hAnsi="Arial" w:cs="Arial"/>
                  <w:bCs/>
                  <w:kern w:val="2"/>
                  <w:sz w:val="18"/>
                  <w:szCs w:val="20"/>
                  <w:lang w:val="en-GB" w:eastAsia="en-GB"/>
                </w:rPr>
                <w:t xml:space="preserve">, it </w:t>
              </w:r>
              <w:r w:rsidR="00775CF5" w:rsidRPr="00775CF5">
                <w:rPr>
                  <w:rFonts w:ascii="Arial" w:hAnsi="Arial" w:cs="Arial"/>
                  <w:bCs/>
                  <w:kern w:val="2"/>
                  <w:sz w:val="18"/>
                  <w:szCs w:val="20"/>
                  <w:lang w:val="en-GB" w:eastAsia="en-GB"/>
                </w:rPr>
                <w:t>indicates the lowest RB index of the SL PRS dedicated resource pool with respect to the lowest RB index of a SL BWP.</w:t>
              </w:r>
            </w:ins>
          </w:p>
        </w:tc>
      </w:tr>
      <w:tr w:rsidR="00412953" w:rsidRPr="00412953" w14:paraId="3931B14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454CDB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sl-SubchannelSize</w:t>
            </w:r>
            <w:proofErr w:type="spellEnd"/>
          </w:p>
          <w:p w14:paraId="5464C6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minimum granularity in frequency domain for the sensing for PSSCH resource selection in the unit of PRB.</w:t>
            </w:r>
          </w:p>
        </w:tc>
      </w:tr>
      <w:tr w:rsidR="00412953" w:rsidRPr="00412953" w14:paraId="76E44E47"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426A7F1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sl-SyncAllowed</w:t>
            </w:r>
            <w:proofErr w:type="spellEnd"/>
          </w:p>
          <w:p w14:paraId="0A9AFCE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sv-SE"/>
              </w:rPr>
            </w:pPr>
            <w:r w:rsidRPr="00412953">
              <w:rPr>
                <w:rFonts w:ascii="Arial" w:hAnsi="Arial" w:cs="Arial"/>
                <w:bCs/>
                <w:kern w:val="2"/>
                <w:sz w:val="18"/>
                <w:szCs w:val="20"/>
                <w:lang w:val="en-GB" w:eastAsia="en-GB"/>
              </w:rPr>
              <w:t>Indicates the allowed synchronization reference(s) which is (are) allowed to use the configured resource pool.</w:t>
            </w:r>
          </w:p>
        </w:tc>
      </w:tr>
      <w:tr w:rsidR="00412953" w:rsidRPr="00412953" w14:paraId="107D134B"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F9BF46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sl-SyncConfigIndex</w:t>
            </w:r>
            <w:proofErr w:type="spellEnd"/>
          </w:p>
          <w:p w14:paraId="0CFAE70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sidRPr="00412953">
              <w:rPr>
                <w:rFonts w:ascii="Arial" w:hAnsi="Arial" w:cs="Arial"/>
                <w:bCs/>
                <w:i/>
                <w:iCs/>
                <w:kern w:val="2"/>
                <w:sz w:val="18"/>
                <w:szCs w:val="20"/>
                <w:lang w:val="en-GB" w:eastAsia="en-GB"/>
              </w:rPr>
              <w:t>SL-</w:t>
            </w:r>
            <w:proofErr w:type="spellStart"/>
            <w:r w:rsidRPr="00412953">
              <w:rPr>
                <w:rFonts w:ascii="Arial" w:hAnsi="Arial" w:cs="Arial"/>
                <w:bCs/>
                <w:i/>
                <w:iCs/>
                <w:kern w:val="2"/>
                <w:sz w:val="18"/>
                <w:szCs w:val="20"/>
                <w:lang w:val="en-GB" w:eastAsia="en-GB"/>
              </w:rPr>
              <w:t>SyncConfigList</w:t>
            </w:r>
            <w:proofErr w:type="spellEnd"/>
            <w:r w:rsidRPr="00412953">
              <w:rPr>
                <w:rFonts w:ascii="Arial" w:hAnsi="Arial" w:cs="Arial"/>
                <w:bCs/>
                <w:kern w:val="2"/>
                <w:sz w:val="18"/>
                <w:szCs w:val="20"/>
                <w:lang w:val="en-GB" w:eastAsia="en-GB"/>
              </w:rPr>
              <w:t xml:space="preserve"> of in </w:t>
            </w:r>
            <w:r w:rsidRPr="00412953">
              <w:rPr>
                <w:rFonts w:ascii="Arial" w:hAnsi="Arial" w:cs="Arial"/>
                <w:bCs/>
                <w:i/>
                <w:iCs/>
                <w:kern w:val="2"/>
                <w:sz w:val="18"/>
                <w:szCs w:val="20"/>
                <w:lang w:val="en-GB" w:eastAsia="en-GB"/>
              </w:rPr>
              <w:t>SIB12</w:t>
            </w:r>
            <w:r w:rsidRPr="00412953">
              <w:rPr>
                <w:rFonts w:ascii="Arial" w:hAnsi="Arial" w:cs="Arial"/>
                <w:bCs/>
                <w:kern w:val="2"/>
                <w:sz w:val="18"/>
                <w:szCs w:val="20"/>
                <w:lang w:val="en-GB" w:eastAsia="en-GB"/>
              </w:rPr>
              <w:t xml:space="preserve"> for NR </w:t>
            </w:r>
            <w:proofErr w:type="spellStart"/>
            <w:r w:rsidRPr="00412953">
              <w:rPr>
                <w:rFonts w:ascii="Arial" w:hAnsi="Arial" w:cs="Arial"/>
                <w:bCs/>
                <w:kern w:val="2"/>
                <w:sz w:val="18"/>
                <w:szCs w:val="20"/>
                <w:lang w:val="en-GB" w:eastAsia="en-GB"/>
              </w:rPr>
              <w:t>sidelink</w:t>
            </w:r>
            <w:proofErr w:type="spellEnd"/>
            <w:r w:rsidRPr="00412953">
              <w:rPr>
                <w:rFonts w:ascii="Arial" w:hAnsi="Arial" w:cs="Arial"/>
                <w:bCs/>
                <w:kern w:val="2"/>
                <w:sz w:val="18"/>
                <w:szCs w:val="20"/>
                <w:lang w:val="en-GB" w:eastAsia="en-GB"/>
              </w:rPr>
              <w:t xml:space="preserve"> communication.</w:t>
            </w:r>
          </w:p>
        </w:tc>
      </w:tr>
      <w:tr w:rsidR="00412953" w:rsidRPr="00412953" w14:paraId="70B61018"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2959D66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-TDD-Configuration</w:t>
            </w:r>
          </w:p>
          <w:p w14:paraId="7681E83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TDD configuration associated with the reception pool of the cell indicated by </w:t>
            </w:r>
            <w:proofErr w:type="spellStart"/>
            <w:r w:rsidRPr="00412953">
              <w:rPr>
                <w:rFonts w:ascii="Arial" w:hAnsi="Arial" w:cs="Arial"/>
                <w:bCs/>
                <w:i/>
                <w:iCs/>
                <w:kern w:val="2"/>
                <w:sz w:val="18"/>
                <w:szCs w:val="20"/>
                <w:lang w:val="en-GB" w:eastAsia="en-GB"/>
              </w:rPr>
              <w:t>sl-SyncConfigIndex</w:t>
            </w:r>
            <w:proofErr w:type="spellEnd"/>
            <w:r w:rsidRPr="00412953">
              <w:rPr>
                <w:rFonts w:ascii="Arial" w:hAnsi="Arial" w:cs="Arial"/>
                <w:bCs/>
                <w:kern w:val="2"/>
                <w:sz w:val="18"/>
                <w:szCs w:val="20"/>
                <w:lang w:val="en-GB" w:eastAsia="en-GB"/>
              </w:rPr>
              <w:t>.</w:t>
            </w:r>
          </w:p>
        </w:tc>
      </w:tr>
      <w:tr w:rsidR="00412953" w:rsidRPr="00412953" w14:paraId="0FCB1CB9"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139456A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ThreshS</w:t>
            </w:r>
            <w:proofErr w:type="spellEnd"/>
            <w:r w:rsidRPr="00412953">
              <w:rPr>
                <w:rFonts w:ascii="Arial" w:hAnsi="Arial" w:cs="Arial"/>
                <w:b/>
                <w:bCs/>
                <w:i/>
                <w:iCs/>
                <w:sz w:val="18"/>
                <w:szCs w:val="20"/>
                <w:lang w:val="en-GB" w:eastAsia="en-GB"/>
              </w:rPr>
              <w:t>-RSSI-CBR</w:t>
            </w:r>
          </w:p>
          <w:p w14:paraId="3CCC970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412953" w:rsidRPr="00412953" w14:paraId="3C5F79B0"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7E19A09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w:t>
            </w:r>
            <w:proofErr w:type="spellEnd"/>
          </w:p>
          <w:p w14:paraId="3833F58A" w14:textId="240FD33F"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the bitmap of the resource pool, which is defined by repeating the bitmap with a periodicity during </w:t>
            </w:r>
            <w:proofErr w:type="gramStart"/>
            <w:r w:rsidRPr="00412953">
              <w:rPr>
                <w:rFonts w:ascii="Arial" w:hAnsi="Arial" w:cs="Arial"/>
                <w:bCs/>
                <w:kern w:val="2"/>
                <w:sz w:val="18"/>
                <w:szCs w:val="20"/>
                <w:lang w:val="en-GB" w:eastAsia="en-GB"/>
              </w:rPr>
              <w:t>a</w:t>
            </w:r>
            <w:proofErr w:type="gramEnd"/>
            <w:r w:rsidRPr="00412953">
              <w:rPr>
                <w:rFonts w:ascii="Arial" w:hAnsi="Arial" w:cs="Arial"/>
                <w:bCs/>
                <w:kern w:val="2"/>
                <w:sz w:val="18"/>
                <w:szCs w:val="20"/>
                <w:lang w:val="en-GB" w:eastAsia="en-GB"/>
              </w:rPr>
              <w:t xml:space="preserve"> SFN or DFN cycle.</w:t>
            </w:r>
            <w:ins w:id="155" w:author="Intel-AA" w:date="2023-09-14T14:39:00Z">
              <w:r w:rsidR="00C45B10">
                <w:rPr>
                  <w:rFonts w:ascii="Arial" w:hAnsi="Arial" w:cs="Arial"/>
                  <w:bCs/>
                  <w:kern w:val="2"/>
                  <w:sz w:val="18"/>
                  <w:szCs w:val="20"/>
                  <w:lang w:val="en-GB" w:eastAsia="en-GB"/>
                </w:rPr>
                <w:t xml:space="preserve"> If </w:t>
              </w:r>
            </w:ins>
            <w:ins w:id="156" w:author="Intel-AA" w:date="2023-09-14T14:40:00Z">
              <w:r w:rsidR="00875802">
                <w:rPr>
                  <w:rFonts w:ascii="Arial" w:hAnsi="Arial" w:cs="Arial"/>
                  <w:bCs/>
                  <w:kern w:val="2"/>
                  <w:sz w:val="18"/>
                  <w:szCs w:val="20"/>
                  <w:lang w:val="en-GB" w:eastAsia="en-GB"/>
                </w:rPr>
                <w:t>this field is configured for a resource p</w:t>
              </w:r>
            </w:ins>
            <w:ins w:id="157" w:author="Intel-AA" w:date="2023-09-14T14:41:00Z">
              <w:r w:rsidR="00875802">
                <w:rPr>
                  <w:rFonts w:ascii="Arial" w:hAnsi="Arial" w:cs="Arial"/>
                  <w:bCs/>
                  <w:kern w:val="2"/>
                  <w:sz w:val="18"/>
                  <w:szCs w:val="20"/>
                  <w:lang w:val="en-GB" w:eastAsia="en-GB"/>
                </w:rPr>
                <w:t>ool included in</w:t>
              </w:r>
            </w:ins>
            <w:ins w:id="158" w:author="Intel-AA" w:date="2023-09-14T14:45:00Z">
              <w:r w:rsidR="00267E2D">
                <w:t xml:space="preserve">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proofErr w:type="spellEnd"/>
              <w:r w:rsidR="00267E2D">
                <w:rPr>
                  <w:rFonts w:ascii="Arial" w:hAnsi="Arial" w:cs="Arial"/>
                  <w:bCs/>
                  <w:kern w:val="2"/>
                  <w:sz w:val="18"/>
                  <w:szCs w:val="20"/>
                  <w:lang w:val="en-GB" w:eastAsia="en-GB"/>
                </w:rPr>
                <w:t xml:space="preserve"> or </w:t>
              </w:r>
              <w:r w:rsidR="00267E2D" w:rsidRPr="00267E2D">
                <w:rPr>
                  <w:rFonts w:ascii="Arial" w:hAnsi="Arial" w:cs="Arial"/>
                  <w:bCs/>
                  <w:kern w:val="2"/>
                  <w:sz w:val="18"/>
                  <w:szCs w:val="20"/>
                  <w:lang w:val="en-GB" w:eastAsia="en-GB"/>
                </w:rPr>
                <w:t>SL-BWP-</w:t>
              </w:r>
              <w:proofErr w:type="spellStart"/>
              <w:r w:rsidR="00267E2D" w:rsidRPr="00267E2D">
                <w:rPr>
                  <w:rFonts w:ascii="Arial" w:hAnsi="Arial" w:cs="Arial"/>
                  <w:bCs/>
                  <w:kern w:val="2"/>
                  <w:sz w:val="18"/>
                  <w:szCs w:val="20"/>
                  <w:lang w:val="en-GB" w:eastAsia="en-GB"/>
                </w:rPr>
                <w:t>PRSPoolConfig</w:t>
              </w:r>
              <w:r w:rsidR="00267E2D">
                <w:rPr>
                  <w:rFonts w:ascii="Arial" w:hAnsi="Arial" w:cs="Arial"/>
                  <w:bCs/>
                  <w:kern w:val="2"/>
                  <w:sz w:val="18"/>
                  <w:szCs w:val="20"/>
                  <w:lang w:val="en-GB" w:eastAsia="en-GB"/>
                </w:rPr>
                <w:t>Common</w:t>
              </w:r>
              <w:proofErr w:type="spellEnd"/>
              <w:r w:rsidR="00267E2D">
                <w:rPr>
                  <w:rFonts w:ascii="Arial" w:hAnsi="Arial" w:cs="Arial"/>
                  <w:bCs/>
                  <w:kern w:val="2"/>
                  <w:sz w:val="18"/>
                  <w:szCs w:val="20"/>
                  <w:lang w:val="en-GB" w:eastAsia="en-GB"/>
                </w:rPr>
                <w:t xml:space="preserve">, </w:t>
              </w:r>
              <w:r w:rsidR="00761AB1">
                <w:rPr>
                  <w:rFonts w:ascii="Arial" w:hAnsi="Arial" w:cs="Arial"/>
                  <w:bCs/>
                  <w:kern w:val="2"/>
                  <w:sz w:val="18"/>
                  <w:szCs w:val="20"/>
                  <w:lang w:val="en-GB" w:eastAsia="en-GB"/>
                </w:rPr>
                <w:t xml:space="preserve">it </w:t>
              </w:r>
              <w:r w:rsidR="00761AB1" w:rsidRPr="00761AB1">
                <w:rPr>
                  <w:rFonts w:ascii="Arial" w:hAnsi="Arial" w:cs="Arial"/>
                  <w:bCs/>
                  <w:kern w:val="2"/>
                  <w:sz w:val="18"/>
                  <w:szCs w:val="20"/>
                  <w:lang w:val="en-GB" w:eastAsia="en-GB"/>
                </w:rPr>
                <w:t xml:space="preserve">indicates the bitmap of the SL PRS dedicated resource pool, which is defined by repeating the bitmap with a periodicity during </w:t>
              </w:r>
              <w:proofErr w:type="gramStart"/>
              <w:r w:rsidR="00761AB1" w:rsidRPr="00761AB1">
                <w:rPr>
                  <w:rFonts w:ascii="Arial" w:hAnsi="Arial" w:cs="Arial"/>
                  <w:bCs/>
                  <w:kern w:val="2"/>
                  <w:sz w:val="18"/>
                  <w:szCs w:val="20"/>
                  <w:lang w:val="en-GB" w:eastAsia="en-GB"/>
                </w:rPr>
                <w:t>a</w:t>
              </w:r>
              <w:proofErr w:type="gramEnd"/>
              <w:r w:rsidR="00761AB1" w:rsidRPr="00761AB1">
                <w:rPr>
                  <w:rFonts w:ascii="Arial" w:hAnsi="Arial" w:cs="Arial"/>
                  <w:bCs/>
                  <w:kern w:val="2"/>
                  <w:sz w:val="18"/>
                  <w:szCs w:val="20"/>
                  <w:lang w:val="en-GB" w:eastAsia="en-GB"/>
                </w:rPr>
                <w:t xml:space="preserve"> SFN or DFN cycle.</w:t>
              </w:r>
            </w:ins>
          </w:p>
        </w:tc>
      </w:tr>
      <w:tr w:rsidR="00412953" w:rsidRPr="00412953" w14:paraId="1778871A"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35CC2483"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sl-TimeWindowSizeCBR</w:t>
            </w:r>
            <w:proofErr w:type="spellEnd"/>
          </w:p>
          <w:p w14:paraId="73A18B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CBR measurement.</w:t>
            </w:r>
          </w:p>
        </w:tc>
      </w:tr>
      <w:tr w:rsidR="00412953" w:rsidRPr="00412953" w14:paraId="3145990E"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05E3B1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sl-TimeWindowSizeCR</w:t>
            </w:r>
            <w:proofErr w:type="spellEnd"/>
          </w:p>
          <w:p w14:paraId="0B254E9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time window size for CR evaluation.</w:t>
            </w:r>
          </w:p>
        </w:tc>
      </w:tr>
      <w:tr w:rsidR="00412953" w:rsidRPr="00412953" w14:paraId="5D641D46"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560D748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sl-TxPercentageList</w:t>
            </w:r>
            <w:proofErr w:type="spellEnd"/>
          </w:p>
          <w:p w14:paraId="5D3BE24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Indicates the portion of candidate single-slot PSSCH resources over the total resources. Value p20 corresponds to 20%, and so on.</w:t>
            </w:r>
          </w:p>
        </w:tc>
      </w:tr>
      <w:tr w:rsidR="00412953" w:rsidRPr="00412953" w14:paraId="485526A5" w14:textId="77777777" w:rsidTr="00412953">
        <w:tc>
          <w:tcPr>
            <w:tcW w:w="14173" w:type="dxa"/>
            <w:tcBorders>
              <w:top w:val="single" w:sz="4" w:space="0" w:color="auto"/>
              <w:left w:val="single" w:sz="4" w:space="0" w:color="auto"/>
              <w:bottom w:val="single" w:sz="4" w:space="0" w:color="auto"/>
              <w:right w:val="single" w:sz="4" w:space="0" w:color="auto"/>
            </w:tcBorders>
            <w:hideMark/>
          </w:tcPr>
          <w:p w14:paraId="64C3E6B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-X-Overhead</w:t>
            </w:r>
          </w:p>
          <w:p w14:paraId="4A76BD9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sz w:val="18"/>
                <w:szCs w:val="20"/>
                <w:lang w:val="en-GB" w:eastAsia="en-GB"/>
              </w:rPr>
              <w:t xml:space="preserve">Accounts for overhead from CSI-RS, PT-RS. If the field is absent, the UE applies value </w:t>
            </w:r>
            <w:r w:rsidRPr="00412953">
              <w:rPr>
                <w:rFonts w:ascii="Arial" w:hAnsi="Arial" w:cs="Arial"/>
                <w:i/>
                <w:sz w:val="18"/>
                <w:szCs w:val="20"/>
                <w:lang w:val="en-GB" w:eastAsia="en-GB"/>
              </w:rPr>
              <w:t>n0</w:t>
            </w:r>
            <w:r w:rsidRPr="00412953">
              <w:rPr>
                <w:rFonts w:ascii="Arial" w:hAnsi="Arial" w:cs="Arial"/>
                <w:sz w:val="18"/>
                <w:szCs w:val="20"/>
                <w:lang w:val="en-GB" w:eastAsia="en-GB"/>
              </w:rPr>
              <w:t xml:space="preserve"> (see TS 38.214 [19], clause 5.1.3.2).</w:t>
            </w:r>
          </w:p>
        </w:tc>
      </w:tr>
    </w:tbl>
    <w:p w14:paraId="05B8766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45A5BAD6"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0A283C4"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lastRenderedPageBreak/>
              <w:t xml:space="preserve">SL-SyncAllowed </w:t>
            </w:r>
            <w:r w:rsidRPr="00412953">
              <w:rPr>
                <w:rFonts w:ascii="Arial" w:hAnsi="Arial" w:cs="Arial"/>
                <w:b/>
                <w:noProof/>
                <w:sz w:val="18"/>
                <w:szCs w:val="20"/>
                <w:lang w:val="en-GB" w:eastAsia="en-GB"/>
              </w:rPr>
              <w:t>field descriptions</w:t>
            </w:r>
          </w:p>
        </w:tc>
      </w:tr>
      <w:tr w:rsidR="00412953" w:rsidRPr="00412953" w14:paraId="14A73A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FD8C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gnbEnb</w:t>
            </w:r>
            <w:proofErr w:type="spellEnd"/>
            <w:r w:rsidRPr="00412953">
              <w:rPr>
                <w:rFonts w:ascii="Arial" w:hAnsi="Arial" w:cs="Arial"/>
                <w:b/>
                <w:bCs/>
                <w:i/>
                <w:iCs/>
                <w:sz w:val="18"/>
                <w:szCs w:val="20"/>
                <w:lang w:val="en-GB" w:eastAsia="en-GB"/>
              </w:rPr>
              <w:t>-Sync</w:t>
            </w:r>
          </w:p>
          <w:p w14:paraId="76FAF57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directly or indirectly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(i.e., synchronized to a reference UE which is directly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or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w:t>
            </w:r>
          </w:p>
        </w:tc>
      </w:tr>
      <w:tr w:rsidR="00412953" w:rsidRPr="00412953" w14:paraId="3A44DA31"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79964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gnss</w:t>
            </w:r>
            <w:proofErr w:type="spellEnd"/>
            <w:r w:rsidRPr="00412953">
              <w:rPr>
                <w:rFonts w:ascii="Arial" w:hAnsi="Arial" w:cs="Arial"/>
                <w:b/>
                <w:bCs/>
                <w:i/>
                <w:iCs/>
                <w:sz w:val="18"/>
                <w:szCs w:val="20"/>
                <w:lang w:val="en-GB" w:eastAsia="en-GB"/>
              </w:rPr>
              <w:t>-Sync</w:t>
            </w:r>
          </w:p>
          <w:p w14:paraId="498624F6"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412953" w:rsidRPr="00412953" w14:paraId="4494444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73680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ue</w:t>
            </w:r>
            <w:proofErr w:type="spellEnd"/>
            <w:r w:rsidRPr="00412953">
              <w:rPr>
                <w:rFonts w:ascii="Arial" w:hAnsi="Arial" w:cs="Arial"/>
                <w:b/>
                <w:bCs/>
                <w:i/>
                <w:iCs/>
                <w:sz w:val="18"/>
                <w:szCs w:val="20"/>
                <w:lang w:val="en-GB" w:eastAsia="en-GB"/>
              </w:rPr>
              <w:t>-Sync</w:t>
            </w:r>
          </w:p>
          <w:p w14:paraId="2C6BF49F"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If configured, the (pre-) configured resources can be used if the UE is synchronized to a reference UE which is not synchronized to </w:t>
            </w:r>
            <w:proofErr w:type="spellStart"/>
            <w:r w:rsidRPr="00412953">
              <w:rPr>
                <w:rFonts w:ascii="Arial" w:hAnsi="Arial" w:cs="Arial"/>
                <w:bCs/>
                <w:kern w:val="2"/>
                <w:sz w:val="18"/>
                <w:szCs w:val="20"/>
                <w:lang w:val="en-GB" w:eastAsia="en-GB"/>
              </w:rPr>
              <w:t>eNB</w:t>
            </w:r>
            <w:proofErr w:type="spellEnd"/>
            <w:r w:rsidRPr="00412953">
              <w:rPr>
                <w:rFonts w:ascii="Arial" w:hAnsi="Arial" w:cs="Arial"/>
                <w:bCs/>
                <w:kern w:val="2"/>
                <w:sz w:val="18"/>
                <w:szCs w:val="20"/>
                <w:lang w:val="en-GB" w:eastAsia="en-GB"/>
              </w:rPr>
              <w:t xml:space="preserve">, </w:t>
            </w:r>
            <w:proofErr w:type="spellStart"/>
            <w:r w:rsidRPr="00412953">
              <w:rPr>
                <w:rFonts w:ascii="Arial" w:hAnsi="Arial" w:cs="Arial"/>
                <w:bCs/>
                <w:kern w:val="2"/>
                <w:sz w:val="18"/>
                <w:szCs w:val="20"/>
                <w:lang w:val="en-GB" w:eastAsia="en-GB"/>
              </w:rPr>
              <w:t>gNB</w:t>
            </w:r>
            <w:proofErr w:type="spellEnd"/>
            <w:r w:rsidRPr="00412953">
              <w:rPr>
                <w:rFonts w:ascii="Arial" w:hAnsi="Arial" w:cs="Arial"/>
                <w:bCs/>
                <w:kern w:val="2"/>
                <w:sz w:val="18"/>
                <w:szCs w:val="20"/>
                <w:lang w:val="en-GB" w:eastAsia="en-GB"/>
              </w:rPr>
              <w:t xml:space="preserve"> and GNSS directly or indirectly.</w:t>
            </w:r>
          </w:p>
        </w:tc>
      </w:tr>
    </w:tbl>
    <w:p w14:paraId="070BA9A4"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BB15F84"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77B03F" w14:textId="77777777" w:rsidR="00412953" w:rsidRPr="00412953" w:rsidRDefault="00412953" w:rsidP="00412953">
            <w:pPr>
              <w:keepNext/>
              <w:keepLines/>
              <w:overflowPunct w:val="0"/>
              <w:autoSpaceDE w:val="0"/>
              <w:autoSpaceDN w:val="0"/>
              <w:adjustRightInd w:val="0"/>
              <w:jc w:val="center"/>
              <w:rPr>
                <w:rFonts w:ascii="Arial" w:hAnsi="Arial" w:cs="Arial"/>
                <w:sz w:val="18"/>
                <w:szCs w:val="20"/>
                <w:lang w:val="en-GB" w:eastAsia="en-GB"/>
              </w:rPr>
            </w:pPr>
            <w:r w:rsidRPr="00412953">
              <w:rPr>
                <w:rFonts w:ascii="Arial" w:hAnsi="Arial" w:cs="Arial"/>
                <w:b/>
                <w:i/>
                <w:noProof/>
                <w:sz w:val="18"/>
                <w:szCs w:val="20"/>
                <w:lang w:val="en-GB" w:eastAsia="en-GB"/>
              </w:rPr>
              <w:t xml:space="preserve">SL-PSCCH-Config </w:t>
            </w:r>
            <w:r w:rsidRPr="00412953">
              <w:rPr>
                <w:rFonts w:ascii="Arial" w:hAnsi="Arial" w:cs="Arial"/>
                <w:b/>
                <w:noProof/>
                <w:sz w:val="18"/>
                <w:szCs w:val="20"/>
                <w:lang w:val="en-GB" w:eastAsia="en-GB"/>
              </w:rPr>
              <w:t>field descriptions</w:t>
            </w:r>
          </w:p>
        </w:tc>
      </w:tr>
      <w:tr w:rsidR="00412953" w:rsidRPr="00412953" w14:paraId="693084CA"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AA23B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sl-FreqResourcePSCCH</w:t>
            </w:r>
            <w:proofErr w:type="spellEnd"/>
          </w:p>
          <w:p w14:paraId="002A133C" w14:textId="5DC13464"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PRBs for PSCCH in a resource pool where it is not greater than the number PRBs of the subchannel.</w:t>
            </w:r>
            <w:ins w:id="159" w:author="Intel-AA" w:date="2023-09-14T14:51:00Z">
              <w:r w:rsidR="009B6611">
                <w:rPr>
                  <w:rFonts w:ascii="Arial" w:hAnsi="Arial" w:cs="Arial"/>
                  <w:bCs/>
                  <w:kern w:val="2"/>
                  <w:sz w:val="18"/>
                  <w:szCs w:val="20"/>
                  <w:lang w:val="en-GB" w:eastAsia="en-GB"/>
                </w:rPr>
                <w:t xml:space="preserve"> If this field is configured for a resource pool included in</w:t>
              </w:r>
              <w:r w:rsidR="009B6611">
                <w:t xml:space="preserve"> </w:t>
              </w:r>
              <w:r w:rsidR="009B6611">
                <w:rPr>
                  <w:rFonts w:ascii="Arial" w:hAnsi="Arial" w:cs="Arial"/>
                  <w:bCs/>
                  <w:kern w:val="2"/>
                  <w:sz w:val="18"/>
                  <w:szCs w:val="20"/>
                  <w:lang w:val="en-GB" w:eastAsia="en-GB"/>
                </w:rPr>
                <w:t>SL-BWP-</w:t>
              </w:r>
              <w:proofErr w:type="spellStart"/>
              <w:r w:rsidR="009B6611">
                <w:rPr>
                  <w:rFonts w:ascii="Arial" w:hAnsi="Arial" w:cs="Arial"/>
                  <w:bCs/>
                  <w:kern w:val="2"/>
                  <w:sz w:val="18"/>
                  <w:szCs w:val="20"/>
                  <w:lang w:val="en-GB" w:eastAsia="en-GB"/>
                </w:rPr>
                <w:t>PRSPoolConfig</w:t>
              </w:r>
              <w:proofErr w:type="spellEnd"/>
              <w:r w:rsidR="009B6611">
                <w:rPr>
                  <w:rFonts w:ascii="Arial" w:hAnsi="Arial" w:cs="Arial"/>
                  <w:bCs/>
                  <w:kern w:val="2"/>
                  <w:sz w:val="18"/>
                  <w:szCs w:val="20"/>
                  <w:lang w:val="en-GB" w:eastAsia="en-GB"/>
                </w:rPr>
                <w:t xml:space="preserve"> or SL-BWP-</w:t>
              </w:r>
              <w:proofErr w:type="spellStart"/>
              <w:r w:rsidR="009B6611">
                <w:rPr>
                  <w:rFonts w:ascii="Arial" w:hAnsi="Arial" w:cs="Arial"/>
                  <w:bCs/>
                  <w:kern w:val="2"/>
                  <w:sz w:val="18"/>
                  <w:szCs w:val="20"/>
                  <w:lang w:val="en-GB" w:eastAsia="en-GB"/>
                </w:rPr>
                <w:t>PRSPoolConfigCommon</w:t>
              </w:r>
              <w:proofErr w:type="spellEnd"/>
              <w:r w:rsidR="00737C92">
                <w:rPr>
                  <w:rFonts w:ascii="Arial" w:hAnsi="Arial" w:cs="Arial"/>
                  <w:bCs/>
                  <w:kern w:val="2"/>
                  <w:sz w:val="18"/>
                  <w:szCs w:val="20"/>
                  <w:lang w:val="en-GB" w:eastAsia="en-GB"/>
                </w:rPr>
                <w:t xml:space="preserve">, </w:t>
              </w:r>
            </w:ins>
            <w:ins w:id="160" w:author="Intel-AA" w:date="2023-09-14T14:52:00Z">
              <w:r w:rsidR="00737C92">
                <w:rPr>
                  <w:rFonts w:ascii="Arial" w:hAnsi="Arial" w:cs="Arial"/>
                  <w:bCs/>
                  <w:kern w:val="2"/>
                  <w:sz w:val="18"/>
                  <w:szCs w:val="20"/>
                  <w:lang w:val="en-GB" w:eastAsia="en-GB"/>
                </w:rPr>
                <w:t>this</w:t>
              </w:r>
              <w:r w:rsidR="00737C92" w:rsidRPr="00737C92">
                <w:rPr>
                  <w:rFonts w:ascii="Arial" w:hAnsi="Arial" w:cs="Arial"/>
                  <w:bCs/>
                  <w:kern w:val="2"/>
                  <w:sz w:val="18"/>
                  <w:szCs w:val="20"/>
                  <w:lang w:val="en-GB" w:eastAsia="en-GB"/>
                </w:rPr>
                <w:t xml:space="preserve"> field indicates the number of PRBs for PSCCH in a dedicated SL PRS resource pool.</w:t>
              </w:r>
            </w:ins>
          </w:p>
        </w:tc>
      </w:tr>
      <w:tr w:rsidR="00412953" w:rsidRPr="00412953" w14:paraId="4D6F576B"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56328B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-DMRS-</w:t>
            </w:r>
            <w:proofErr w:type="spellStart"/>
            <w:r w:rsidRPr="00412953">
              <w:rPr>
                <w:rFonts w:ascii="Arial" w:hAnsi="Arial" w:cs="Arial"/>
                <w:b/>
                <w:bCs/>
                <w:i/>
                <w:iCs/>
                <w:sz w:val="18"/>
                <w:szCs w:val="20"/>
                <w:lang w:val="en-GB" w:eastAsia="en-GB"/>
              </w:rPr>
              <w:t>ScrambleID</w:t>
            </w:r>
            <w:proofErr w:type="spellEnd"/>
          </w:p>
          <w:p w14:paraId="481E4CA6"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initialization value for PSCCH DMRS scrambling.</w:t>
            </w:r>
          </w:p>
        </w:tc>
      </w:tr>
      <w:tr w:rsidR="00412953" w:rsidRPr="00412953" w14:paraId="493725C5"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37978EA"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sl-NumReservedBits</w:t>
            </w:r>
            <w:proofErr w:type="spellEnd"/>
          </w:p>
          <w:p w14:paraId="26208911"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the number of reserved bits in first stage SCI.</w:t>
            </w:r>
          </w:p>
        </w:tc>
      </w:tr>
      <w:tr w:rsidR="00412953" w:rsidRPr="00412953" w14:paraId="1B4A447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B0D32D"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sl-TimeResourcePSCCH</w:t>
            </w:r>
            <w:proofErr w:type="spellEnd"/>
          </w:p>
          <w:p w14:paraId="11A252AC" w14:textId="01676C44"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number of symbols of PSCCH in a resource pool.</w:t>
            </w:r>
            <w:ins w:id="161" w:author="Intel-AA" w:date="2023-09-14T14:52:00Z">
              <w:r w:rsidR="00736B2E">
                <w:rPr>
                  <w:rFonts w:ascii="Arial" w:hAnsi="Arial" w:cs="Arial"/>
                  <w:bCs/>
                  <w:kern w:val="2"/>
                  <w:sz w:val="18"/>
                  <w:szCs w:val="20"/>
                  <w:lang w:val="en-GB" w:eastAsia="en-GB"/>
                </w:rPr>
                <w:t xml:space="preserve"> If this field is configured for a resource pool included in</w:t>
              </w:r>
              <w:r w:rsidR="00736B2E">
                <w:t xml:space="preserve"> </w:t>
              </w:r>
              <w:r w:rsidR="00736B2E">
                <w:rPr>
                  <w:rFonts w:ascii="Arial" w:hAnsi="Arial" w:cs="Arial"/>
                  <w:bCs/>
                  <w:kern w:val="2"/>
                  <w:sz w:val="18"/>
                  <w:szCs w:val="20"/>
                  <w:lang w:val="en-GB" w:eastAsia="en-GB"/>
                </w:rPr>
                <w:t>SL-BWP-</w:t>
              </w:r>
              <w:proofErr w:type="spellStart"/>
              <w:r w:rsidR="00736B2E">
                <w:rPr>
                  <w:rFonts w:ascii="Arial" w:hAnsi="Arial" w:cs="Arial"/>
                  <w:bCs/>
                  <w:kern w:val="2"/>
                  <w:sz w:val="18"/>
                  <w:szCs w:val="20"/>
                  <w:lang w:val="en-GB" w:eastAsia="en-GB"/>
                </w:rPr>
                <w:t>PRSPoolConfig</w:t>
              </w:r>
              <w:proofErr w:type="spellEnd"/>
              <w:r w:rsidR="00736B2E">
                <w:rPr>
                  <w:rFonts w:ascii="Arial" w:hAnsi="Arial" w:cs="Arial"/>
                  <w:bCs/>
                  <w:kern w:val="2"/>
                  <w:sz w:val="18"/>
                  <w:szCs w:val="20"/>
                  <w:lang w:val="en-GB" w:eastAsia="en-GB"/>
                </w:rPr>
                <w:t xml:space="preserve"> or SL-BWP-</w:t>
              </w:r>
              <w:proofErr w:type="spellStart"/>
              <w:r w:rsidR="00736B2E">
                <w:rPr>
                  <w:rFonts w:ascii="Arial" w:hAnsi="Arial" w:cs="Arial"/>
                  <w:bCs/>
                  <w:kern w:val="2"/>
                  <w:sz w:val="18"/>
                  <w:szCs w:val="20"/>
                  <w:lang w:val="en-GB" w:eastAsia="en-GB"/>
                </w:rPr>
                <w:t>PRSPoolConfigCommon</w:t>
              </w:r>
              <w:proofErr w:type="spellEnd"/>
              <w:r w:rsidR="00736B2E">
                <w:rPr>
                  <w:rFonts w:ascii="Arial" w:hAnsi="Arial" w:cs="Arial"/>
                  <w:bCs/>
                  <w:kern w:val="2"/>
                  <w:sz w:val="18"/>
                  <w:szCs w:val="20"/>
                  <w:lang w:val="en-GB" w:eastAsia="en-GB"/>
                </w:rPr>
                <w:t>, t</w:t>
              </w:r>
              <w:r w:rsidR="00736B2E" w:rsidRPr="00736B2E">
                <w:rPr>
                  <w:rFonts w:ascii="Arial" w:hAnsi="Arial" w:cs="Arial"/>
                  <w:bCs/>
                  <w:kern w:val="2"/>
                  <w:sz w:val="18"/>
                  <w:szCs w:val="20"/>
                  <w:lang w:val="en-GB" w:eastAsia="en-GB"/>
                </w:rPr>
                <w:t>his field indicates the number of symbols for PSCCH in a dedicated SL PRS resource pool.</w:t>
              </w:r>
            </w:ins>
          </w:p>
        </w:tc>
      </w:tr>
    </w:tbl>
    <w:p w14:paraId="0B32252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0690F0D4"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DC76C42"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SL-PSSCH-Config </w:t>
            </w:r>
            <w:r w:rsidRPr="00412953">
              <w:rPr>
                <w:rFonts w:ascii="Arial" w:hAnsi="Arial" w:cs="Arial"/>
                <w:b/>
                <w:noProof/>
                <w:sz w:val="18"/>
                <w:szCs w:val="20"/>
                <w:lang w:val="en-GB" w:eastAsia="en-GB"/>
              </w:rPr>
              <w:t>field descriptions</w:t>
            </w:r>
          </w:p>
        </w:tc>
      </w:tr>
      <w:tr w:rsidR="00412953" w:rsidRPr="00412953" w14:paraId="61AACC5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73A81F"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sl-BetaOffsets2ndSCI</w:t>
            </w:r>
          </w:p>
          <w:p w14:paraId="4D055C17"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bCs/>
                <w:kern w:val="2"/>
                <w:sz w:val="18"/>
                <w:szCs w:val="20"/>
                <w:lang w:val="en-GB" w:eastAsia="en-GB"/>
              </w:rPr>
              <w:t>Indicates candidates of beta-offset values to determine the number of coded modulation symbols for second stage SCI.</w:t>
            </w:r>
            <w:r w:rsidRPr="00412953">
              <w:rPr>
                <w:rFonts w:ascii="Arial" w:hAnsi="Arial" w:cs="Arial"/>
                <w:sz w:val="18"/>
                <w:szCs w:val="20"/>
                <w:lang w:val="en-GB" w:eastAsia="ja-JP"/>
              </w:rPr>
              <w:t xml:space="preserve"> </w:t>
            </w:r>
            <w:r w:rsidRPr="00412953">
              <w:rPr>
                <w:rFonts w:ascii="Arial" w:hAnsi="Arial" w:cs="Arial"/>
                <w:bCs/>
                <w:kern w:val="2"/>
                <w:sz w:val="18"/>
                <w:szCs w:val="20"/>
                <w:lang w:val="en-GB" w:eastAsia="en-GB"/>
              </w:rPr>
              <w:t>The value indicates the index of Table 9.3-2 of TS 38.213 [13].</w:t>
            </w:r>
          </w:p>
        </w:tc>
      </w:tr>
      <w:tr w:rsidR="00412953" w:rsidRPr="00412953" w14:paraId="26E57478"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E708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-PSSCH-DMRS-</w:t>
            </w:r>
            <w:proofErr w:type="spellStart"/>
            <w:r w:rsidRPr="00412953">
              <w:rPr>
                <w:rFonts w:ascii="Arial" w:hAnsi="Arial" w:cs="Arial"/>
                <w:b/>
                <w:bCs/>
                <w:i/>
                <w:iCs/>
                <w:sz w:val="18"/>
                <w:szCs w:val="20"/>
                <w:lang w:val="en-GB" w:eastAsia="en-GB"/>
              </w:rPr>
              <w:t>TimePatternList</w:t>
            </w:r>
            <w:proofErr w:type="spellEnd"/>
          </w:p>
          <w:p w14:paraId="57DF26EF"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412953" w:rsidRPr="00412953" w14:paraId="1259DB9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B1EAAC"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-Scaling</w:t>
            </w:r>
          </w:p>
          <w:p w14:paraId="0384A27A"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 xml:space="preserve">Indicates a scaling factor to limit the number of resource elements assigned to the second stage SCI on PSSCH. Value </w:t>
            </w:r>
            <w:r w:rsidRPr="00412953">
              <w:rPr>
                <w:rFonts w:ascii="Arial" w:hAnsi="Arial" w:cs="Arial"/>
                <w:bCs/>
                <w:i/>
                <w:iCs/>
                <w:kern w:val="2"/>
                <w:sz w:val="18"/>
                <w:szCs w:val="20"/>
                <w:lang w:val="en-GB" w:eastAsia="en-GB"/>
              </w:rPr>
              <w:t>f0p5</w:t>
            </w:r>
            <w:r w:rsidRPr="00412953">
              <w:rPr>
                <w:rFonts w:ascii="Arial" w:hAnsi="Arial" w:cs="Arial"/>
                <w:bCs/>
                <w:kern w:val="2"/>
                <w:sz w:val="18"/>
                <w:szCs w:val="20"/>
                <w:lang w:val="en-GB" w:eastAsia="en-GB"/>
              </w:rPr>
              <w:t xml:space="preserve"> corresponds to 0.5, value </w:t>
            </w:r>
            <w:r w:rsidRPr="00412953">
              <w:rPr>
                <w:rFonts w:ascii="Arial" w:hAnsi="Arial" w:cs="Arial"/>
                <w:bCs/>
                <w:i/>
                <w:iCs/>
                <w:kern w:val="2"/>
                <w:sz w:val="18"/>
                <w:szCs w:val="20"/>
                <w:lang w:val="en-GB" w:eastAsia="en-GB"/>
              </w:rPr>
              <w:t>f0p65</w:t>
            </w:r>
            <w:r w:rsidRPr="00412953">
              <w:rPr>
                <w:rFonts w:ascii="Arial" w:hAnsi="Arial" w:cs="Arial"/>
                <w:bCs/>
                <w:kern w:val="2"/>
                <w:sz w:val="18"/>
                <w:szCs w:val="20"/>
                <w:lang w:val="en-GB" w:eastAsia="en-GB"/>
              </w:rPr>
              <w:t xml:space="preserve"> corresponds to 0.65, and so on.</w:t>
            </w:r>
          </w:p>
        </w:tc>
      </w:tr>
    </w:tbl>
    <w:p w14:paraId="1C491AD3"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260DE83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96DFA1"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SL-PSFCH-Config </w:t>
            </w:r>
            <w:r w:rsidRPr="00412953">
              <w:rPr>
                <w:rFonts w:ascii="Arial" w:hAnsi="Arial" w:cs="Arial"/>
                <w:b/>
                <w:noProof/>
                <w:sz w:val="18"/>
                <w:szCs w:val="20"/>
                <w:lang w:val="en-GB" w:eastAsia="en-GB"/>
              </w:rPr>
              <w:t>field descriptions</w:t>
            </w:r>
          </w:p>
        </w:tc>
      </w:tr>
      <w:tr w:rsidR="00412953" w:rsidRPr="00412953" w14:paraId="1C887523"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91B5A7"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sl-MinTimeGapPSFCH</w:t>
            </w:r>
          </w:p>
          <w:p w14:paraId="36F2D2A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The minimum time gap between PSFCH and the associated PSSCH in the unit of slots.</w:t>
            </w:r>
          </w:p>
        </w:tc>
      </w:tr>
      <w:tr w:rsidR="00412953" w:rsidRPr="00412953" w14:paraId="3C19AA1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A028E1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NumMuxCS</w:t>
            </w:r>
            <w:proofErr w:type="spellEnd"/>
            <w:r w:rsidRPr="00412953">
              <w:rPr>
                <w:rFonts w:ascii="Arial" w:hAnsi="Arial" w:cs="Arial"/>
                <w:b/>
                <w:bCs/>
                <w:i/>
                <w:iCs/>
                <w:sz w:val="18"/>
                <w:szCs w:val="20"/>
                <w:lang w:val="en-GB" w:eastAsia="en-GB"/>
              </w:rPr>
              <w:t>-Pair</w:t>
            </w:r>
          </w:p>
          <w:p w14:paraId="0F11E20C"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cyclic shift pairs used for a PSFCH transmission that can be multiplexed in a PRB.</w:t>
            </w:r>
          </w:p>
        </w:tc>
      </w:tr>
      <w:tr w:rsidR="00412953" w:rsidRPr="00412953" w14:paraId="21EE68C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9F3C5A"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sl-PSFCH-CandidateResourceType</w:t>
            </w:r>
          </w:p>
          <w:p w14:paraId="5ADB162B"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Indicates the number of PSFCH resources available for multiplexing HARQ-ACK information in a PSFCH transmission (see TS 38.213 [13], clause 16.3).</w:t>
            </w:r>
          </w:p>
        </w:tc>
      </w:tr>
      <w:tr w:rsidR="00412953" w:rsidRPr="00412953" w14:paraId="2015CFAA"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368F7B"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w:t>
            </w:r>
            <w:proofErr w:type="spellStart"/>
            <w:r w:rsidRPr="00412953">
              <w:rPr>
                <w:rFonts w:ascii="Arial" w:hAnsi="Arial" w:cs="Arial"/>
                <w:b/>
                <w:bCs/>
                <w:i/>
                <w:iCs/>
                <w:sz w:val="18"/>
                <w:szCs w:val="20"/>
                <w:lang w:val="en-GB" w:eastAsia="en-GB"/>
              </w:rPr>
              <w:t>HopID</w:t>
            </w:r>
            <w:proofErr w:type="spellEnd"/>
          </w:p>
          <w:p w14:paraId="122B3ED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Scrambling ID for sequence hopping of the PSFCH used in the resource pool.</w:t>
            </w:r>
          </w:p>
        </w:tc>
      </w:tr>
      <w:tr w:rsidR="00412953" w:rsidRPr="00412953" w14:paraId="41F7D55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CC6A45"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-PSFCH-Period</w:t>
            </w:r>
          </w:p>
          <w:p w14:paraId="6015DE23" w14:textId="77777777" w:rsidR="00412953" w:rsidRPr="00412953" w:rsidRDefault="00412953" w:rsidP="00412953">
            <w:pPr>
              <w:keepNext/>
              <w:keepLines/>
              <w:overflowPunct w:val="0"/>
              <w:autoSpaceDE w:val="0"/>
              <w:autoSpaceDN w:val="0"/>
              <w:adjustRightInd w:val="0"/>
              <w:rPr>
                <w:rFonts w:ascii="Arial" w:hAnsi="Arial" w:cs="Arial"/>
                <w:bCs/>
                <w:noProof/>
                <w:sz w:val="18"/>
                <w:szCs w:val="20"/>
                <w:lang w:val="en-GB" w:eastAsia="en-GB"/>
              </w:rPr>
            </w:pPr>
            <w:r w:rsidRPr="00412953">
              <w:rPr>
                <w:rFonts w:ascii="Arial" w:hAnsi="Arial" w:cs="Arial"/>
                <w:bCs/>
                <w:kern w:val="2"/>
                <w:sz w:val="18"/>
                <w:szCs w:val="20"/>
                <w:lang w:val="en-GB" w:eastAsia="en-GB"/>
              </w:rPr>
              <w:t xml:space="preserve">Indicates the period of PSFCH resource in the unit of slots within this resource pool. If set to </w:t>
            </w:r>
            <w:r w:rsidRPr="00412953">
              <w:rPr>
                <w:rFonts w:ascii="Arial" w:hAnsi="Arial" w:cs="Arial"/>
                <w:bCs/>
                <w:i/>
                <w:kern w:val="2"/>
                <w:sz w:val="18"/>
                <w:szCs w:val="20"/>
                <w:lang w:val="en-GB" w:eastAsia="en-GB"/>
              </w:rPr>
              <w:t>sl</w:t>
            </w:r>
            <w:r w:rsidRPr="00412953">
              <w:rPr>
                <w:rFonts w:ascii="Arial" w:hAnsi="Arial" w:cs="Arial"/>
                <w:bCs/>
                <w:i/>
                <w:iCs/>
                <w:kern w:val="2"/>
                <w:sz w:val="18"/>
                <w:szCs w:val="20"/>
                <w:lang w:val="en-GB" w:eastAsia="en-GB"/>
              </w:rPr>
              <w:t>0</w:t>
            </w:r>
            <w:r w:rsidRPr="00412953">
              <w:rPr>
                <w:rFonts w:ascii="Arial" w:hAnsi="Arial" w:cs="Arial"/>
                <w:bCs/>
                <w:kern w:val="2"/>
                <w:sz w:val="18"/>
                <w:szCs w:val="20"/>
                <w:lang w:val="en-GB" w:eastAsia="en-GB"/>
              </w:rPr>
              <w:t>, no resource for PSFCH, and HARQ feedback for all transmissions in the resource pool is disabled.</w:t>
            </w:r>
          </w:p>
        </w:tc>
      </w:tr>
      <w:tr w:rsidR="00412953" w:rsidRPr="00412953" w14:paraId="4E8C2204"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FF7F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-PSFCH-RB-Set</w:t>
            </w:r>
          </w:p>
          <w:p w14:paraId="6E97BF20"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7101C2CD"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38423338"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9B1A05"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SL-PTRS-Config </w:t>
            </w:r>
            <w:r w:rsidRPr="00412953">
              <w:rPr>
                <w:rFonts w:ascii="Arial" w:hAnsi="Arial" w:cs="Arial"/>
                <w:b/>
                <w:noProof/>
                <w:sz w:val="18"/>
                <w:szCs w:val="20"/>
                <w:lang w:val="en-GB" w:eastAsia="en-GB"/>
              </w:rPr>
              <w:t>field descriptions</w:t>
            </w:r>
          </w:p>
        </w:tc>
      </w:tr>
      <w:tr w:rsidR="00412953" w:rsidRPr="00412953" w14:paraId="3FB68AD5"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B3B97E"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sl-PTRS-FreqDensity</w:t>
            </w:r>
          </w:p>
          <w:p w14:paraId="2FE001EC"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frequency density of SL PT-RS  as a function of scheduled BW. If the field is not configured, the UE uses K_PT-RS = 2</w:t>
            </w:r>
          </w:p>
        </w:tc>
      </w:tr>
      <w:tr w:rsidR="00412953" w:rsidRPr="00412953" w14:paraId="6539401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F8EDE3" w14:textId="77777777" w:rsidR="00412953" w:rsidRPr="00412953" w:rsidRDefault="00412953" w:rsidP="00412953">
            <w:pPr>
              <w:keepNext/>
              <w:keepLines/>
              <w:overflowPunct w:val="0"/>
              <w:autoSpaceDE w:val="0"/>
              <w:autoSpaceDN w:val="0"/>
              <w:adjustRightInd w:val="0"/>
              <w:ind w:left="851" w:hanging="851"/>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-PTRS-</w:t>
            </w:r>
            <w:proofErr w:type="spellStart"/>
            <w:r w:rsidRPr="00412953">
              <w:rPr>
                <w:rFonts w:ascii="Arial" w:hAnsi="Arial" w:cs="Arial"/>
                <w:b/>
                <w:bCs/>
                <w:i/>
                <w:iCs/>
                <w:sz w:val="18"/>
                <w:szCs w:val="20"/>
                <w:lang w:val="en-GB" w:eastAsia="en-GB"/>
              </w:rPr>
              <w:t>TimeDensity</w:t>
            </w:r>
            <w:proofErr w:type="spellEnd"/>
          </w:p>
          <w:p w14:paraId="60CAF581" w14:textId="77777777" w:rsidR="00412953" w:rsidRPr="00412953" w:rsidRDefault="00412953" w:rsidP="00412953">
            <w:pPr>
              <w:keepNext/>
              <w:keepLines/>
              <w:overflowPunct w:val="0"/>
              <w:autoSpaceDE w:val="0"/>
              <w:autoSpaceDN w:val="0"/>
              <w:adjustRightInd w:val="0"/>
              <w:rPr>
                <w:rFonts w:ascii="Arial" w:hAnsi="Arial" w:cs="Arial"/>
                <w:b/>
                <w:i/>
                <w:sz w:val="18"/>
                <w:szCs w:val="20"/>
                <w:lang w:val="en-GB" w:eastAsia="en-GB"/>
              </w:rPr>
            </w:pPr>
            <w:r w:rsidRPr="00412953">
              <w:rPr>
                <w:rFonts w:ascii="Arial" w:hAnsi="Arial" w:cs="Arial"/>
                <w:noProof/>
                <w:sz w:val="18"/>
                <w:szCs w:val="20"/>
                <w:lang w:val="en-GB" w:eastAsia="en-GB"/>
              </w:rPr>
              <w:t>Presence and time density of SL PT-RS  as a function of MCS. If the field is not configured, the UE uses L_PT-RS = 1</w:t>
            </w:r>
          </w:p>
        </w:tc>
      </w:tr>
      <w:tr w:rsidR="00412953" w:rsidRPr="00412953" w14:paraId="1134668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5D61BD"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sl-PTRS-RE-Offset</w:t>
            </w:r>
          </w:p>
          <w:p w14:paraId="797B7B41"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noProof/>
                <w:sz w:val="18"/>
                <w:szCs w:val="20"/>
                <w:lang w:val="en-GB" w:eastAsia="en-GB"/>
              </w:rPr>
              <w:t xml:space="preserve">Indicates the subcarrier offset for SL PT-RS . If the field is not configured, the UE applies the value </w:t>
            </w:r>
            <w:r w:rsidRPr="00412953">
              <w:rPr>
                <w:rFonts w:ascii="Arial" w:hAnsi="Arial" w:cs="Arial"/>
                <w:i/>
                <w:iCs/>
                <w:noProof/>
                <w:sz w:val="18"/>
                <w:szCs w:val="20"/>
                <w:lang w:val="en-GB" w:eastAsia="en-GB"/>
              </w:rPr>
              <w:t>offset00</w:t>
            </w:r>
            <w:r w:rsidRPr="00412953">
              <w:rPr>
                <w:rFonts w:ascii="Arial" w:hAnsi="Arial" w:cs="Arial"/>
                <w:iCs/>
                <w:noProof/>
                <w:sz w:val="18"/>
                <w:szCs w:val="20"/>
                <w:lang w:val="en-GB" w:eastAsia="en-GB"/>
              </w:rPr>
              <w:t xml:space="preserve"> </w:t>
            </w:r>
            <w:r w:rsidRPr="00412953">
              <w:rPr>
                <w:rFonts w:ascii="Arial" w:hAnsi="Arial" w:cs="Arial"/>
                <w:noProof/>
                <w:sz w:val="18"/>
                <w:szCs w:val="20"/>
                <w:lang w:val="en-GB" w:eastAsia="en-GB"/>
              </w:rPr>
              <w:t>(see TS 38.211 [16], clause 8.4.1.2.2).</w:t>
            </w:r>
          </w:p>
        </w:tc>
      </w:tr>
    </w:tbl>
    <w:p w14:paraId="224DEA8A"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76B5BC8A" w14:textId="77777777" w:rsidTr="0041295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2B6B07"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noProof/>
                <w:sz w:val="18"/>
                <w:szCs w:val="20"/>
                <w:lang w:val="en-GB" w:eastAsia="en-GB"/>
              </w:rPr>
              <w:lastRenderedPageBreak/>
              <w:t>SL-UE-SelectedConfigRP</w:t>
            </w:r>
            <w:r w:rsidRPr="00412953">
              <w:rPr>
                <w:rFonts w:ascii="Arial" w:hAnsi="Arial" w:cs="Arial"/>
                <w:b/>
                <w:noProof/>
                <w:sz w:val="18"/>
                <w:szCs w:val="20"/>
                <w:lang w:val="en-GB" w:eastAsia="en-GB"/>
              </w:rPr>
              <w:t xml:space="preserve"> </w:t>
            </w:r>
            <w:r w:rsidRPr="00412953">
              <w:rPr>
                <w:rFonts w:ascii="Arial" w:hAnsi="Arial" w:cs="Arial"/>
                <w:b/>
                <w:iCs/>
                <w:noProof/>
                <w:sz w:val="18"/>
                <w:szCs w:val="20"/>
                <w:lang w:val="en-GB" w:eastAsia="en-GB"/>
              </w:rPr>
              <w:t>field descriptions</w:t>
            </w:r>
          </w:p>
        </w:tc>
      </w:tr>
      <w:tr w:rsidR="00412953" w:rsidRPr="00412953" w14:paraId="6C87AE9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0EE189" w14:textId="77777777" w:rsidR="00412953" w:rsidRPr="00412953" w:rsidRDefault="00412953" w:rsidP="00412953">
            <w:pPr>
              <w:keepNext/>
              <w:keepLines/>
              <w:overflowPunct w:val="0"/>
              <w:autoSpaceDE w:val="0"/>
              <w:autoSpaceDN w:val="0"/>
              <w:adjustRightInd w:val="0"/>
              <w:rPr>
                <w:rFonts w:ascii="Arial" w:hAnsi="Arial" w:cs="Arial"/>
                <w:b/>
                <w:bCs/>
                <w:i/>
                <w:iCs/>
                <w:noProof/>
                <w:sz w:val="18"/>
                <w:szCs w:val="20"/>
                <w:lang w:val="en-GB" w:eastAsia="en-GB"/>
              </w:rPr>
            </w:pPr>
            <w:r w:rsidRPr="00412953">
              <w:rPr>
                <w:rFonts w:ascii="Arial" w:hAnsi="Arial" w:cs="Arial"/>
                <w:b/>
                <w:bCs/>
                <w:i/>
                <w:iCs/>
                <w:noProof/>
                <w:sz w:val="18"/>
                <w:szCs w:val="20"/>
                <w:lang w:val="en-GB" w:eastAsia="en-GB"/>
              </w:rPr>
              <w:t>sl-CBR-PriorityTxConfigList</w:t>
            </w:r>
          </w:p>
          <w:p w14:paraId="16EF11B9"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noProof/>
                <w:sz w:val="18"/>
                <w:szCs w:val="20"/>
                <w:lang w:val="en-GB" w:eastAsia="en-GB"/>
              </w:rPr>
              <w:t xml:space="preserve">Indicates the mapping between PSSCH transmission parameter (such as MCS, PRB number, retransmission number, CR limit) sets by using the indexes of the configurations in </w:t>
            </w:r>
            <w:r w:rsidRPr="00412953">
              <w:rPr>
                <w:rFonts w:ascii="Arial" w:hAnsi="Arial" w:cs="Arial"/>
                <w:i/>
                <w:iCs/>
                <w:noProof/>
                <w:sz w:val="18"/>
                <w:szCs w:val="20"/>
                <w:lang w:val="en-GB" w:eastAsia="en-GB"/>
              </w:rPr>
              <w:t>sl-CBR-PSSCH-TxConfigList</w:t>
            </w:r>
            <w:r w:rsidRPr="00412953">
              <w:rPr>
                <w:rFonts w:ascii="Arial" w:hAnsi="Arial" w:cs="Arial"/>
                <w:noProof/>
                <w:sz w:val="18"/>
                <w:szCs w:val="20"/>
                <w:lang w:val="en-GB" w:eastAsia="en-GB"/>
              </w:rPr>
              <w:t xml:space="preserve">, CBR ranges by using the indexes to the entry of the CBR range configurations in </w:t>
            </w:r>
            <w:r w:rsidRPr="00412953">
              <w:rPr>
                <w:rFonts w:ascii="Arial" w:hAnsi="Arial" w:cs="Arial"/>
                <w:i/>
                <w:iCs/>
                <w:noProof/>
                <w:sz w:val="18"/>
                <w:szCs w:val="20"/>
                <w:lang w:val="en-GB" w:eastAsia="en-GB"/>
              </w:rPr>
              <w:t>sl-CBR-RangeConfigList</w:t>
            </w:r>
            <w:r w:rsidRPr="00412953">
              <w:rPr>
                <w:rFonts w:ascii="Arial" w:hAnsi="Arial" w:cs="Arial"/>
                <w:noProof/>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sidRPr="00412953">
              <w:rPr>
                <w:rFonts w:ascii="Arial" w:hAnsi="Arial" w:cs="Arial"/>
                <w:i/>
                <w:iCs/>
                <w:noProof/>
                <w:sz w:val="18"/>
                <w:szCs w:val="20"/>
                <w:lang w:val="en-GB" w:eastAsia="en-GB"/>
              </w:rPr>
              <w:t>sl-CBR-PriorityTxConfigList-v1650</w:t>
            </w:r>
            <w:r w:rsidRPr="00412953">
              <w:rPr>
                <w:rFonts w:ascii="Arial" w:hAnsi="Arial" w:cs="Arial"/>
                <w:noProof/>
                <w:sz w:val="18"/>
                <w:szCs w:val="20"/>
                <w:lang w:val="en-GB" w:eastAsia="en-GB"/>
              </w:rPr>
              <w:t xml:space="preserve"> is present only when </w:t>
            </w:r>
            <w:r w:rsidRPr="00412953">
              <w:rPr>
                <w:rFonts w:ascii="Arial" w:hAnsi="Arial" w:cs="Arial"/>
                <w:i/>
                <w:iCs/>
                <w:noProof/>
                <w:sz w:val="18"/>
                <w:szCs w:val="20"/>
                <w:lang w:val="en-GB" w:eastAsia="en-GB"/>
              </w:rPr>
              <w:t>sl-CBR-PriorityTxConfigList-r16</w:t>
            </w:r>
            <w:r w:rsidRPr="00412953">
              <w:rPr>
                <w:rFonts w:ascii="Arial" w:hAnsi="Arial" w:cs="Arial"/>
                <w:noProof/>
                <w:sz w:val="18"/>
                <w:szCs w:val="20"/>
                <w:lang w:val="en-GB" w:eastAsia="zh-CN"/>
              </w:rPr>
              <w:t xml:space="preserve"> is configured.</w:t>
            </w:r>
          </w:p>
        </w:tc>
      </w:tr>
      <w:tr w:rsidR="00412953" w:rsidRPr="00412953" w14:paraId="5C4F3C76"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419C2A"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sl-MaxNumPerReserve</w:t>
            </w:r>
          </w:p>
          <w:p w14:paraId="6C10D1D8"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Indicates the maximum number of reserved PSCCH/PSSCH resources that can be indicated by an SCI.</w:t>
            </w:r>
          </w:p>
        </w:tc>
      </w:tr>
      <w:tr w:rsidR="00412953" w:rsidRPr="00412953" w14:paraId="68187CCC"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CF516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sl-MultiReserveResource</w:t>
            </w:r>
          </w:p>
          <w:p w14:paraId="3A72FB1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 xml:space="preserve">Indicates if it is allowed to reserve a </w:t>
            </w:r>
            <w:proofErr w:type="spellStart"/>
            <w:r w:rsidRPr="00412953">
              <w:rPr>
                <w:rFonts w:ascii="Arial" w:hAnsi="Arial"/>
                <w:iCs/>
                <w:sz w:val="18"/>
                <w:szCs w:val="22"/>
                <w:lang w:val="en-GB" w:eastAsia="en-GB"/>
              </w:rPr>
              <w:t>sidelink</w:t>
            </w:r>
            <w:proofErr w:type="spellEnd"/>
            <w:r w:rsidRPr="00412953">
              <w:rPr>
                <w:rFonts w:ascii="Arial" w:hAnsi="Arial"/>
                <w:iCs/>
                <w:sz w:val="18"/>
                <w:szCs w:val="22"/>
                <w:lang w:val="en-GB" w:eastAsia="en-GB"/>
              </w:rPr>
              <w:t xml:space="preserve"> resource for an initial transmission of a TB by an SCI associated with a different TB, based on sensing and resource selection procedure.</w:t>
            </w:r>
          </w:p>
        </w:tc>
      </w:tr>
      <w:tr w:rsidR="00412953" w:rsidRPr="00412953" w14:paraId="63F4CCB0"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88238"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sl-ResourceReservePeriodList</w:t>
            </w:r>
          </w:p>
          <w:p w14:paraId="4028453B" w14:textId="10132E93"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 xml:space="preserve">Set of possible resource reservation period allowed in the resource pool in the unit of </w:t>
            </w:r>
            <w:proofErr w:type="spellStart"/>
            <w:r w:rsidRPr="00412953">
              <w:rPr>
                <w:rFonts w:ascii="Arial" w:hAnsi="Arial" w:cs="Arial"/>
                <w:iCs/>
                <w:sz w:val="18"/>
                <w:szCs w:val="22"/>
                <w:lang w:val="en-GB" w:eastAsia="en-GB"/>
              </w:rPr>
              <w:t>ms</w:t>
            </w:r>
            <w:proofErr w:type="spellEnd"/>
            <w:r w:rsidRPr="00412953">
              <w:rPr>
                <w:rFonts w:ascii="Arial" w:hAnsi="Arial" w:cs="Arial"/>
                <w:iCs/>
                <w:sz w:val="18"/>
                <w:szCs w:val="22"/>
                <w:lang w:val="en-GB" w:eastAsia="en-GB"/>
              </w:rPr>
              <w:t>. Up to 16 values can be configured per resource pool.</w:t>
            </w:r>
            <w:r w:rsidRPr="00412953">
              <w:rPr>
                <w:rFonts w:ascii="Arial" w:hAnsi="Arial" w:cs="Arial"/>
                <w:sz w:val="18"/>
                <w:szCs w:val="20"/>
                <w:lang w:val="en-GB" w:eastAsia="ja-JP"/>
              </w:rPr>
              <w:t xml:space="preserve"> </w:t>
            </w:r>
            <w:r w:rsidRPr="00412953">
              <w:rPr>
                <w:rFonts w:ascii="Arial" w:hAnsi="Arial" w:cs="Arial"/>
                <w:iCs/>
                <w:sz w:val="18"/>
                <w:szCs w:val="22"/>
                <w:lang w:val="en-GB" w:eastAsia="en-GB"/>
              </w:rPr>
              <w:t xml:space="preserve">The value </w:t>
            </w:r>
            <w:r w:rsidRPr="00412953">
              <w:rPr>
                <w:rFonts w:ascii="Arial" w:hAnsi="Arial" w:cs="Arial"/>
                <w:i/>
                <w:sz w:val="18"/>
                <w:szCs w:val="22"/>
                <w:lang w:val="en-GB" w:eastAsia="en-GB"/>
              </w:rPr>
              <w:t>ms0</w:t>
            </w:r>
            <w:r w:rsidRPr="00412953">
              <w:rPr>
                <w:rFonts w:ascii="Arial" w:hAnsi="Arial" w:cs="Arial"/>
                <w:iCs/>
                <w:sz w:val="18"/>
                <w:szCs w:val="22"/>
                <w:lang w:val="en-GB" w:eastAsia="en-GB"/>
              </w:rPr>
              <w:t xml:space="preserve"> is always configured.</w:t>
            </w:r>
            <w:ins w:id="162" w:author="Intel-AA" w:date="2023-09-14T14:49:00Z">
              <w:r w:rsidR="00051891">
                <w:rPr>
                  <w:rFonts w:ascii="Arial" w:hAnsi="Arial" w:cs="Arial"/>
                  <w:iCs/>
                  <w:sz w:val="18"/>
                  <w:szCs w:val="22"/>
                  <w:lang w:val="en-GB" w:eastAsia="en-GB"/>
                </w:rPr>
                <w:t xml:space="preserve"> </w:t>
              </w:r>
              <w:r w:rsidR="007C7159">
                <w:rPr>
                  <w:rFonts w:ascii="Arial" w:hAnsi="Arial" w:cs="Arial"/>
                  <w:bCs/>
                  <w:kern w:val="2"/>
                  <w:sz w:val="18"/>
                  <w:szCs w:val="20"/>
                  <w:lang w:val="en-GB" w:eastAsia="en-GB"/>
                </w:rPr>
                <w:t>If this field is configured for a resource pool included in</w:t>
              </w:r>
              <w:r w:rsidR="007C7159">
                <w:t xml:space="preserve"> </w:t>
              </w:r>
              <w:r w:rsidR="007C7159">
                <w:rPr>
                  <w:rFonts w:ascii="Arial" w:hAnsi="Arial" w:cs="Arial"/>
                  <w:bCs/>
                  <w:kern w:val="2"/>
                  <w:sz w:val="18"/>
                  <w:szCs w:val="20"/>
                  <w:lang w:val="en-GB" w:eastAsia="en-GB"/>
                </w:rPr>
                <w:t>SL-BWP-</w:t>
              </w:r>
              <w:proofErr w:type="spellStart"/>
              <w:r w:rsidR="007C7159">
                <w:rPr>
                  <w:rFonts w:ascii="Arial" w:hAnsi="Arial" w:cs="Arial"/>
                  <w:bCs/>
                  <w:kern w:val="2"/>
                  <w:sz w:val="18"/>
                  <w:szCs w:val="20"/>
                  <w:lang w:val="en-GB" w:eastAsia="en-GB"/>
                </w:rPr>
                <w:t>PRSPoolConfig</w:t>
              </w:r>
              <w:proofErr w:type="spellEnd"/>
              <w:r w:rsidR="007C7159">
                <w:rPr>
                  <w:rFonts w:ascii="Arial" w:hAnsi="Arial" w:cs="Arial"/>
                  <w:bCs/>
                  <w:kern w:val="2"/>
                  <w:sz w:val="18"/>
                  <w:szCs w:val="20"/>
                  <w:lang w:val="en-GB" w:eastAsia="en-GB"/>
                </w:rPr>
                <w:t xml:space="preserve"> or SL-BWP-</w:t>
              </w:r>
              <w:proofErr w:type="spellStart"/>
              <w:r w:rsidR="007C7159">
                <w:rPr>
                  <w:rFonts w:ascii="Arial" w:hAnsi="Arial" w:cs="Arial"/>
                  <w:bCs/>
                  <w:kern w:val="2"/>
                  <w:sz w:val="18"/>
                  <w:szCs w:val="20"/>
                  <w:lang w:val="en-GB" w:eastAsia="en-GB"/>
                </w:rPr>
                <w:t>PRSPoolConfigCommon</w:t>
              </w:r>
              <w:proofErr w:type="spellEnd"/>
              <w:r w:rsidR="007C7159">
                <w:rPr>
                  <w:rFonts w:ascii="Arial" w:hAnsi="Arial" w:cs="Arial"/>
                  <w:bCs/>
                  <w:kern w:val="2"/>
                  <w:sz w:val="18"/>
                  <w:szCs w:val="20"/>
                  <w:lang w:val="en-GB" w:eastAsia="en-GB"/>
                </w:rPr>
                <w:t xml:space="preserve">, </w:t>
              </w:r>
              <w:r w:rsidR="00524DFC">
                <w:rPr>
                  <w:rFonts w:ascii="Arial" w:hAnsi="Arial" w:cs="Arial"/>
                  <w:bCs/>
                  <w:kern w:val="2"/>
                  <w:sz w:val="18"/>
                  <w:szCs w:val="20"/>
                  <w:lang w:val="en-GB" w:eastAsia="en-GB"/>
                </w:rPr>
                <w:t>it indicates the s</w:t>
              </w:r>
              <w:r w:rsidR="007C7159" w:rsidRPr="007C7159">
                <w:rPr>
                  <w:rFonts w:ascii="Arial" w:hAnsi="Arial" w:cs="Arial"/>
                  <w:bCs/>
                  <w:kern w:val="2"/>
                  <w:sz w:val="18"/>
                  <w:szCs w:val="20"/>
                  <w:lang w:val="en-GB" w:eastAsia="en-GB"/>
                </w:rPr>
                <w:t xml:space="preserve">et of possible resource reservation period in the unit of </w:t>
              </w:r>
              <w:proofErr w:type="spellStart"/>
              <w:r w:rsidR="007C7159" w:rsidRPr="007C7159">
                <w:rPr>
                  <w:rFonts w:ascii="Arial" w:hAnsi="Arial" w:cs="Arial"/>
                  <w:bCs/>
                  <w:kern w:val="2"/>
                  <w:sz w:val="18"/>
                  <w:szCs w:val="20"/>
                  <w:lang w:val="en-GB" w:eastAsia="en-GB"/>
                </w:rPr>
                <w:t>ms</w:t>
              </w:r>
              <w:proofErr w:type="spellEnd"/>
              <w:r w:rsidR="007C7159" w:rsidRPr="007C7159">
                <w:rPr>
                  <w:rFonts w:ascii="Arial" w:hAnsi="Arial" w:cs="Arial"/>
                  <w:bCs/>
                  <w:kern w:val="2"/>
                  <w:sz w:val="18"/>
                  <w:szCs w:val="20"/>
                  <w:lang w:val="en-GB" w:eastAsia="en-GB"/>
                </w:rPr>
                <w:t xml:space="preserve"> allowed in the resource pool. Up to 16 values can be configured per resource pool.</w:t>
              </w:r>
            </w:ins>
          </w:p>
        </w:tc>
      </w:tr>
      <w:tr w:rsidR="00412953" w:rsidRPr="00412953" w14:paraId="33DD4327"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5D5720"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sl-RS-ForSensing</w:t>
            </w:r>
          </w:p>
          <w:p w14:paraId="34E442A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en-GB"/>
              </w:rPr>
            </w:pPr>
            <w:r w:rsidRPr="00412953">
              <w:rPr>
                <w:rFonts w:ascii="Arial" w:hAnsi="Arial" w:cs="Arial"/>
                <w:iCs/>
                <w:sz w:val="18"/>
                <w:szCs w:val="22"/>
                <w:lang w:val="en-GB" w:eastAsia="en-GB"/>
              </w:rPr>
              <w:t>Indicates whether DMRS of PSCCH or PSSCH is used for L1 RSRP measurement in the sensing operation.</w:t>
            </w:r>
          </w:p>
        </w:tc>
      </w:tr>
      <w:tr w:rsidR="00412953" w:rsidRPr="00412953" w14:paraId="5735368D"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A660423"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sl-SensingWindow</w:t>
            </w:r>
          </w:p>
          <w:p w14:paraId="46B98BCE"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indicates the start of the sensing window.</w:t>
            </w:r>
          </w:p>
        </w:tc>
      </w:tr>
      <w:tr w:rsidR="00412953" w:rsidRPr="00412953" w14:paraId="6BD4C6EF"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F7A9B76" w14:textId="77777777" w:rsidR="00412953" w:rsidRPr="00412953" w:rsidRDefault="00412953" w:rsidP="00412953">
            <w:pPr>
              <w:keepNext/>
              <w:keepLines/>
              <w:overflowPunct w:val="0"/>
              <w:autoSpaceDE w:val="0"/>
              <w:autoSpaceDN w:val="0"/>
              <w:adjustRightInd w:val="0"/>
              <w:rPr>
                <w:rFonts w:ascii="Arial" w:hAnsi="Arial" w:cs="Arial"/>
                <w:b/>
                <w:bCs/>
                <w:i/>
                <w:noProof/>
                <w:sz w:val="18"/>
                <w:szCs w:val="20"/>
                <w:lang w:val="en-GB" w:eastAsia="zh-CN"/>
              </w:rPr>
            </w:pPr>
            <w:r w:rsidRPr="00412953">
              <w:rPr>
                <w:rFonts w:ascii="Arial" w:hAnsi="Arial" w:cs="Arial"/>
                <w:b/>
                <w:bCs/>
                <w:i/>
                <w:noProof/>
                <w:sz w:val="18"/>
                <w:szCs w:val="20"/>
                <w:lang w:val="en-GB" w:eastAsia="en-GB"/>
              </w:rPr>
              <w:t>sl-SelectionWindowList</w:t>
            </w:r>
          </w:p>
          <w:p w14:paraId="0DAAC859" w14:textId="77777777" w:rsidR="00412953" w:rsidRPr="00412953" w:rsidRDefault="00412953" w:rsidP="00412953">
            <w:pPr>
              <w:keepNext/>
              <w:keepLines/>
              <w:overflowPunct w:val="0"/>
              <w:autoSpaceDE w:val="0"/>
              <w:autoSpaceDN w:val="0"/>
              <w:adjustRightInd w:val="0"/>
              <w:rPr>
                <w:rFonts w:ascii="Arial" w:hAnsi="Arial"/>
                <w:b/>
                <w:i/>
                <w:sz w:val="18"/>
                <w:szCs w:val="20"/>
                <w:lang w:val="en-GB" w:eastAsia="en-GB"/>
              </w:rPr>
            </w:pPr>
            <w:r w:rsidRPr="00412953">
              <w:rPr>
                <w:rFonts w:ascii="Arial" w:hAnsi="Arial"/>
                <w:iCs/>
                <w:sz w:val="18"/>
                <w:szCs w:val="22"/>
                <w:lang w:val="en-GB" w:eastAsia="en-GB"/>
              </w:rPr>
              <w:t>Parameter that determines the end of the selection window in the resource selection for a TB with respect to priority indicated in SCI. Value n1 corresponds to 1</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value n5 corresponds to 5*</w:t>
            </w:r>
            <w:r w:rsidRPr="00412953">
              <w:rPr>
                <w:sz w:val="20"/>
                <w:szCs w:val="20"/>
                <w:lang w:val="en-GB" w:eastAsia="x-none"/>
              </w:rPr>
              <w:t>2</w:t>
            </w:r>
            <w:r w:rsidRPr="00412953">
              <w:rPr>
                <w:sz w:val="20"/>
                <w:szCs w:val="20"/>
                <w:vertAlign w:val="superscript"/>
                <w:lang w:val="en-GB" w:eastAsia="x-none"/>
              </w:rPr>
              <w:t>µ</w:t>
            </w:r>
            <w:r w:rsidRPr="00412953">
              <w:rPr>
                <w:rFonts w:ascii="Arial" w:hAnsi="Arial"/>
                <w:iCs/>
                <w:sz w:val="18"/>
                <w:szCs w:val="22"/>
                <w:lang w:val="en-GB" w:eastAsia="en-GB"/>
              </w:rPr>
              <w:t>, and so on, where µ = 0,1,2,3 refers to SCS 15,30,60,120 kHz respectively.</w:t>
            </w:r>
          </w:p>
        </w:tc>
      </w:tr>
      <w:tr w:rsidR="00412953" w:rsidRPr="00412953" w14:paraId="7FEBC5D2" w14:textId="77777777" w:rsidTr="0041295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CE0BF66"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w:t>
            </w:r>
            <w:proofErr w:type="spellStart"/>
            <w:r w:rsidRPr="00412953">
              <w:rPr>
                <w:rFonts w:ascii="Arial" w:hAnsi="Arial" w:cs="Arial"/>
                <w:b/>
                <w:bCs/>
                <w:i/>
                <w:iCs/>
                <w:sz w:val="18"/>
                <w:szCs w:val="20"/>
                <w:lang w:val="en-GB" w:eastAsia="en-GB"/>
              </w:rPr>
              <w:t>Thres</w:t>
            </w:r>
            <w:proofErr w:type="spellEnd"/>
            <w:r w:rsidRPr="00412953">
              <w:rPr>
                <w:rFonts w:ascii="Arial" w:hAnsi="Arial" w:cs="Arial"/>
                <w:b/>
                <w:bCs/>
                <w:i/>
                <w:iCs/>
                <w:sz w:val="18"/>
                <w:szCs w:val="20"/>
                <w:lang w:val="en-GB" w:eastAsia="en-GB"/>
              </w:rPr>
              <w:t>-RSRP-List</w:t>
            </w:r>
          </w:p>
          <w:p w14:paraId="351BA092"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1310FFC1"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12953" w:rsidRPr="00412953" w14:paraId="6D7A20E3"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E304956"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noProof/>
                <w:sz w:val="18"/>
                <w:szCs w:val="20"/>
                <w:lang w:val="en-GB" w:eastAsia="en-GB"/>
              </w:rPr>
              <w:t xml:space="preserve">SL-PowerControl </w:t>
            </w:r>
            <w:r w:rsidRPr="00412953">
              <w:rPr>
                <w:rFonts w:ascii="Arial" w:hAnsi="Arial" w:cs="Arial"/>
                <w:b/>
                <w:noProof/>
                <w:sz w:val="18"/>
                <w:szCs w:val="20"/>
                <w:lang w:val="en-GB" w:eastAsia="en-GB"/>
              </w:rPr>
              <w:t>field descriptions</w:t>
            </w:r>
          </w:p>
        </w:tc>
      </w:tr>
      <w:tr w:rsidR="00412953" w:rsidRPr="00412953" w14:paraId="3B74040F"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4C8A99"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sl-MaxTransPower</w:t>
            </w:r>
            <w:proofErr w:type="spellEnd"/>
          </w:p>
          <w:p w14:paraId="706DB2DF" w14:textId="77777777" w:rsidR="00412953" w:rsidRPr="00412953" w:rsidRDefault="00412953" w:rsidP="00412953">
            <w:pPr>
              <w:keepNext/>
              <w:keepLines/>
              <w:overflowPunct w:val="0"/>
              <w:autoSpaceDE w:val="0"/>
              <w:autoSpaceDN w:val="0"/>
              <w:adjustRightInd w:val="0"/>
              <w:rPr>
                <w:rFonts w:ascii="Arial" w:hAnsi="Arial" w:cs="Arial"/>
                <w:noProof/>
                <w:sz w:val="18"/>
                <w:szCs w:val="20"/>
                <w:lang w:val="en-GB" w:eastAsia="en-GB"/>
              </w:rPr>
            </w:pPr>
            <w:r w:rsidRPr="00412953">
              <w:rPr>
                <w:rFonts w:ascii="Arial" w:hAnsi="Arial" w:cs="Arial"/>
                <w:kern w:val="2"/>
                <w:sz w:val="18"/>
                <w:szCs w:val="20"/>
                <w:lang w:val="en-GB" w:eastAsia="en-GB"/>
              </w:rPr>
              <w:t xml:space="preserve">Indicates the maximum value of the UE's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transmission power on this resource pool</w:t>
            </w:r>
            <w:r w:rsidRPr="00412953">
              <w:rPr>
                <w:rFonts w:ascii="Arial" w:hAnsi="Arial" w:cs="Arial"/>
                <w:sz w:val="18"/>
                <w:szCs w:val="20"/>
                <w:lang w:val="en-GB" w:eastAsia="en-GB"/>
              </w:rPr>
              <w:t xml:space="preserve"> when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performed only on this resource pool</w:t>
            </w:r>
            <w:r w:rsidRPr="00412953">
              <w:rPr>
                <w:rFonts w:ascii="Arial" w:hAnsi="Arial" w:cs="Arial"/>
                <w:kern w:val="2"/>
                <w:sz w:val="18"/>
                <w:szCs w:val="20"/>
                <w:lang w:val="en-GB" w:eastAsia="en-GB"/>
              </w:rPr>
              <w:t>. The unit is dBm.</w:t>
            </w:r>
            <w:r w:rsidRPr="00412953">
              <w:rPr>
                <w:rFonts w:ascii="Arial" w:hAnsi="Arial" w:cs="Arial"/>
                <w:sz w:val="18"/>
                <w:szCs w:val="20"/>
                <w:lang w:val="en-GB" w:eastAsia="en-GB"/>
              </w:rPr>
              <w:t xml:space="preserve"> If the </w:t>
            </w:r>
            <w:proofErr w:type="spellStart"/>
            <w:r w:rsidRPr="00412953">
              <w:rPr>
                <w:rFonts w:ascii="Arial" w:hAnsi="Arial" w:cs="Arial"/>
                <w:sz w:val="18"/>
                <w:szCs w:val="20"/>
                <w:lang w:val="en-GB" w:eastAsia="en-GB"/>
              </w:rPr>
              <w:t>sidelink</w:t>
            </w:r>
            <w:proofErr w:type="spellEnd"/>
            <w:r w:rsidRPr="00412953">
              <w:rPr>
                <w:rFonts w:ascii="Arial" w:hAnsi="Arial" w:cs="Arial"/>
                <w:sz w:val="18"/>
                <w:szCs w:val="20"/>
                <w:lang w:val="en-GB" w:eastAsia="en-GB"/>
              </w:rPr>
              <w:t xml:space="preserve"> transmission is PSFCH, and multiple resource pools are used, the maximum transmission power for PSFCH is configured as sum of fields </w:t>
            </w:r>
            <w:proofErr w:type="spellStart"/>
            <w:r w:rsidRPr="00412953">
              <w:rPr>
                <w:rFonts w:ascii="Arial" w:hAnsi="Arial" w:cs="Arial"/>
                <w:i/>
                <w:sz w:val="18"/>
                <w:szCs w:val="20"/>
                <w:lang w:val="en-GB" w:eastAsia="en-GB"/>
              </w:rPr>
              <w:t>sl-maxTransPower</w:t>
            </w:r>
            <w:proofErr w:type="spellEnd"/>
            <w:r w:rsidRPr="00412953">
              <w:rPr>
                <w:rFonts w:ascii="Arial" w:hAnsi="Arial" w:cs="Arial"/>
                <w:sz w:val="18"/>
                <w:szCs w:val="20"/>
                <w:lang w:val="en-GB" w:eastAsia="en-GB"/>
              </w:rPr>
              <w:t xml:space="preserve"> over multiple resource pools, as specified in TS 38.101-1 [15].</w:t>
            </w:r>
          </w:p>
        </w:tc>
      </w:tr>
      <w:tr w:rsidR="00412953" w:rsidRPr="00412953" w14:paraId="2371928E"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CC79C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proofErr w:type="spellStart"/>
            <w:r w:rsidRPr="00412953">
              <w:rPr>
                <w:rFonts w:ascii="Arial" w:hAnsi="Arial" w:cs="Arial"/>
                <w:b/>
                <w:bCs/>
                <w:i/>
                <w:iCs/>
                <w:sz w:val="18"/>
                <w:szCs w:val="20"/>
                <w:lang w:val="en-GB" w:eastAsia="en-GB"/>
              </w:rPr>
              <w:t>sl</w:t>
            </w:r>
            <w:proofErr w:type="spellEnd"/>
            <w:r w:rsidRPr="00412953">
              <w:rPr>
                <w:rFonts w:ascii="Arial" w:hAnsi="Arial" w:cs="Arial"/>
                <w:b/>
                <w:bCs/>
                <w:i/>
                <w:iCs/>
                <w:sz w:val="18"/>
                <w:szCs w:val="20"/>
                <w:lang w:val="en-GB" w:eastAsia="en-GB"/>
              </w:rPr>
              <w:t>-Alpha-PSSCH-PSCCH</w:t>
            </w:r>
          </w:p>
          <w:p w14:paraId="7B69C32D"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when </w:t>
            </w:r>
            <w:r w:rsidRPr="00412953">
              <w:rPr>
                <w:rFonts w:ascii="Arial" w:hAnsi="Arial" w:cs="Arial"/>
                <w:i/>
                <w:iCs/>
                <w:kern w:val="2"/>
                <w:sz w:val="18"/>
                <w:szCs w:val="20"/>
                <w:lang w:val="en-GB" w:eastAsia="en-GB"/>
              </w:rPr>
              <w:t>sl-P0-PSSCH-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0DCC31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101924"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sl-P0-PSSCH-PSCCH</w:t>
            </w:r>
          </w:p>
          <w:p w14:paraId="1FA165D4"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P0 value for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for PSCCH/PSSCH. If not configured, </w:t>
            </w:r>
            <w:proofErr w:type="spellStart"/>
            <w:r w:rsidRPr="00412953">
              <w:rPr>
                <w:rFonts w:ascii="Arial" w:hAnsi="Arial" w:cs="Arial"/>
                <w:kern w:val="2"/>
                <w:sz w:val="18"/>
                <w:szCs w:val="20"/>
                <w:lang w:val="en-GB" w:eastAsia="en-GB"/>
              </w:rPr>
              <w:t>sidelink</w:t>
            </w:r>
            <w:proofErr w:type="spellEnd"/>
            <w:r w:rsidRPr="00412953">
              <w:rPr>
                <w:rFonts w:ascii="Arial" w:hAnsi="Arial" w:cs="Arial"/>
                <w:kern w:val="2"/>
                <w:sz w:val="18"/>
                <w:szCs w:val="20"/>
                <w:lang w:val="en-GB" w:eastAsia="en-GB"/>
              </w:rPr>
              <w:t xml:space="preserve"> pathloss based power control is disabled for PSCCH/PSSCH. When </w:t>
            </w:r>
            <w:r w:rsidRPr="00412953">
              <w:rPr>
                <w:rFonts w:ascii="Arial" w:hAnsi="Arial" w:cs="Arial"/>
                <w:i/>
                <w:kern w:val="2"/>
                <w:sz w:val="18"/>
                <w:szCs w:val="20"/>
                <w:lang w:val="en-GB" w:eastAsia="en-GB"/>
              </w:rPr>
              <w:t>sl-P0-PSSCH-PSCCH-r17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sl-P0-PSSCH-PSCCH-r16</w:t>
            </w:r>
            <w:r w:rsidRPr="00412953">
              <w:rPr>
                <w:rFonts w:ascii="Arial" w:hAnsi="Arial" w:cs="Arial"/>
                <w:kern w:val="2"/>
                <w:sz w:val="18"/>
                <w:szCs w:val="20"/>
                <w:lang w:val="en-GB" w:eastAsia="en-GB"/>
              </w:rPr>
              <w:t>.</w:t>
            </w:r>
          </w:p>
        </w:tc>
      </w:tr>
      <w:tr w:rsidR="00412953" w:rsidRPr="00412953" w14:paraId="06D66FD2"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85CB40"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dl-Alpha-PSSCH-PSCCH</w:t>
            </w:r>
          </w:p>
          <w:p w14:paraId="40D357A7"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PSCCH/PSSCH when </w:t>
            </w:r>
            <w:r w:rsidRPr="00412953">
              <w:rPr>
                <w:rFonts w:ascii="Arial" w:hAnsi="Arial" w:cs="Arial"/>
                <w:i/>
                <w:iCs/>
                <w:kern w:val="2"/>
                <w:sz w:val="18"/>
                <w:szCs w:val="20"/>
                <w:lang w:val="en-GB" w:eastAsia="en-GB"/>
              </w:rPr>
              <w:t>dl-P0-PSSCH</w:t>
            </w:r>
            <w:r w:rsidRPr="00412953">
              <w:rPr>
                <w:rFonts w:ascii="Arial" w:hAnsi="Arial" w:cs="Arial"/>
                <w:i/>
                <w:kern w:val="2"/>
                <w:sz w:val="18"/>
                <w:szCs w:val="20"/>
                <w:lang w:val="en-GB" w:eastAsia="en-GB"/>
              </w:rPr>
              <w:t>-PSCCH</w:t>
            </w:r>
            <w:r w:rsidRPr="00412953">
              <w:rPr>
                <w:rFonts w:ascii="Arial" w:hAnsi="Arial" w:cs="Arial"/>
                <w:kern w:val="2"/>
                <w:sz w:val="18"/>
                <w:szCs w:val="20"/>
                <w:lang w:val="en-GB" w:eastAsia="en-GB"/>
              </w:rPr>
              <w:t xml:space="preserve"> is configured. When the field is absent the UE applies the value 1. </w:t>
            </w:r>
          </w:p>
        </w:tc>
      </w:tr>
      <w:tr w:rsidR="00412953" w:rsidRPr="00412953" w14:paraId="58601423"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8C9012"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dl-P0-PSSCH-PSCCH</w:t>
            </w:r>
          </w:p>
          <w:p w14:paraId="0A7FF901" w14:textId="77777777" w:rsidR="00412953" w:rsidRPr="00412953" w:rsidRDefault="00412953" w:rsidP="00412953">
            <w:pPr>
              <w:keepNext/>
              <w:keepLines/>
              <w:overflowPunct w:val="0"/>
              <w:autoSpaceDE w:val="0"/>
              <w:autoSpaceDN w:val="0"/>
              <w:adjustRightInd w:val="0"/>
              <w:rPr>
                <w:rFonts w:ascii="Arial" w:hAnsi="Arial" w:cs="Arial"/>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sidRPr="00412953">
              <w:rPr>
                <w:rFonts w:ascii="Arial" w:hAnsi="Arial" w:cs="Arial"/>
                <w:i/>
                <w:kern w:val="2"/>
                <w:sz w:val="18"/>
                <w:szCs w:val="20"/>
                <w:lang w:val="en-GB" w:eastAsia="en-GB"/>
              </w:rPr>
              <w:t>dl-P0-PSSCH-PSCCH-r17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dl-P0-PSSCH-PSCCH-r16</w:t>
            </w:r>
            <w:r w:rsidRPr="00412953">
              <w:rPr>
                <w:rFonts w:ascii="Arial" w:hAnsi="Arial" w:cs="Arial"/>
                <w:kern w:val="2"/>
                <w:sz w:val="18"/>
                <w:szCs w:val="20"/>
                <w:lang w:val="en-GB" w:eastAsia="en-GB"/>
              </w:rPr>
              <w:t>.</w:t>
            </w:r>
          </w:p>
          <w:p w14:paraId="6A805595"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A Remote UE which is out of coverage, considers downlink pathloss based power control is disabled for PSCCH/PSSCH when </w:t>
            </w:r>
            <w:r w:rsidRPr="00412953">
              <w:rPr>
                <w:rFonts w:ascii="Arial" w:hAnsi="Arial" w:cs="Arial"/>
                <w:i/>
                <w:iCs/>
                <w:kern w:val="2"/>
                <w:sz w:val="18"/>
                <w:szCs w:val="20"/>
                <w:lang w:val="en-GB" w:eastAsia="en-GB"/>
              </w:rPr>
              <w:t>dl-P0-PSSCH-PSCCH</w:t>
            </w:r>
            <w:r w:rsidRPr="00412953">
              <w:rPr>
                <w:rFonts w:ascii="Arial" w:hAnsi="Arial" w:cs="Arial"/>
                <w:kern w:val="2"/>
                <w:sz w:val="18"/>
                <w:szCs w:val="20"/>
                <w:lang w:val="en-GB" w:eastAsia="en-GB"/>
              </w:rPr>
              <w:t xml:space="preserve"> is configured.</w:t>
            </w:r>
          </w:p>
        </w:tc>
      </w:tr>
      <w:tr w:rsidR="00412953" w:rsidRPr="00412953" w14:paraId="75B8E495"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8F168D7"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dl-Alpha-PSFCH</w:t>
            </w:r>
          </w:p>
          <w:p w14:paraId="604FF00C"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en-GB"/>
              </w:rPr>
            </w:pPr>
            <w:r w:rsidRPr="00412953">
              <w:rPr>
                <w:rFonts w:ascii="Arial" w:hAnsi="Arial" w:cs="Arial"/>
                <w:kern w:val="2"/>
                <w:sz w:val="18"/>
                <w:szCs w:val="20"/>
                <w:lang w:val="en-GB" w:eastAsia="en-GB"/>
              </w:rPr>
              <w:t xml:space="preserve">Indicates alpha value for downlink pathloss based power control for PSFCH when </w:t>
            </w:r>
            <w:r w:rsidRPr="00412953">
              <w:rPr>
                <w:rFonts w:ascii="Arial" w:hAnsi="Arial" w:cs="Arial"/>
                <w:i/>
                <w:iCs/>
                <w:kern w:val="2"/>
                <w:sz w:val="18"/>
                <w:szCs w:val="20"/>
                <w:lang w:val="en-GB" w:eastAsia="en-GB"/>
              </w:rPr>
              <w:t>dl-P0-PSFCH</w:t>
            </w:r>
            <w:r w:rsidRPr="00412953">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412953" w:rsidRPr="00412953" w14:paraId="17780DF7"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261B5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en-GB"/>
              </w:rPr>
            </w:pPr>
            <w:r w:rsidRPr="00412953">
              <w:rPr>
                <w:rFonts w:ascii="Arial" w:hAnsi="Arial" w:cs="Arial"/>
                <w:b/>
                <w:bCs/>
                <w:i/>
                <w:iCs/>
                <w:sz w:val="18"/>
                <w:szCs w:val="20"/>
                <w:lang w:val="en-GB" w:eastAsia="en-GB"/>
              </w:rPr>
              <w:t>dl-P0-PSFCH</w:t>
            </w:r>
          </w:p>
          <w:p w14:paraId="3DF4CD13" w14:textId="77777777" w:rsidR="00412953" w:rsidRPr="00412953" w:rsidRDefault="00412953" w:rsidP="00412953">
            <w:pPr>
              <w:keepNext/>
              <w:keepLines/>
              <w:overflowPunct w:val="0"/>
              <w:autoSpaceDE w:val="0"/>
              <w:autoSpaceDN w:val="0"/>
              <w:adjustRightInd w:val="0"/>
              <w:rPr>
                <w:rFonts w:ascii="Arial" w:hAnsi="Arial" w:cs="Arial"/>
                <w:i/>
                <w:kern w:val="2"/>
                <w:sz w:val="18"/>
                <w:szCs w:val="20"/>
                <w:lang w:val="en-GB" w:eastAsia="en-GB"/>
              </w:rPr>
            </w:pPr>
            <w:r w:rsidRPr="00412953">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sidRPr="00412953">
              <w:rPr>
                <w:rFonts w:ascii="Arial" w:hAnsi="Arial" w:cs="Arial"/>
                <w:i/>
                <w:kern w:val="2"/>
                <w:sz w:val="18"/>
                <w:szCs w:val="20"/>
                <w:lang w:val="en-GB" w:eastAsia="en-GB"/>
              </w:rPr>
              <w:t>dl-P0-PSFCH-r17</w:t>
            </w:r>
            <w:r w:rsidRPr="00412953">
              <w:rPr>
                <w:rFonts w:ascii="Arial" w:hAnsi="Arial" w:cs="Arial"/>
                <w:kern w:val="2"/>
                <w:sz w:val="18"/>
                <w:szCs w:val="20"/>
                <w:lang w:val="en-GB" w:eastAsia="en-GB"/>
              </w:rPr>
              <w:t xml:space="preserve"> is configured, the UE ignores </w:t>
            </w:r>
            <w:r w:rsidRPr="00412953">
              <w:rPr>
                <w:rFonts w:ascii="Arial" w:hAnsi="Arial" w:cs="Arial"/>
                <w:i/>
                <w:kern w:val="2"/>
                <w:sz w:val="18"/>
                <w:szCs w:val="20"/>
                <w:lang w:val="en-GB" w:eastAsia="en-GB"/>
              </w:rPr>
              <w:t>dl-P0-PSFCH-r16.</w:t>
            </w:r>
            <w:r w:rsidRPr="00412953">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736C2944" w14:textId="77777777" w:rsidR="00412953" w:rsidRPr="00412953" w:rsidRDefault="00412953" w:rsidP="00412953">
            <w:pPr>
              <w:keepNext/>
              <w:keepLines/>
              <w:overflowPunct w:val="0"/>
              <w:autoSpaceDE w:val="0"/>
              <w:autoSpaceDN w:val="0"/>
              <w:adjustRightInd w:val="0"/>
              <w:rPr>
                <w:rFonts w:ascii="Arial" w:hAnsi="Arial" w:cs="Arial"/>
                <w:iCs/>
                <w:sz w:val="18"/>
                <w:szCs w:val="20"/>
                <w:lang w:val="en-GB" w:eastAsia="en-GB"/>
              </w:rPr>
            </w:pPr>
            <w:r w:rsidRPr="00412953">
              <w:rPr>
                <w:rFonts w:ascii="Arial" w:hAnsi="Arial" w:cs="Arial"/>
                <w:iCs/>
                <w:kern w:val="2"/>
                <w:sz w:val="18"/>
                <w:szCs w:val="20"/>
                <w:lang w:val="en-GB" w:eastAsia="en-GB"/>
              </w:rPr>
              <w:t xml:space="preserve">A Remote UE which is out of coverage, considers downlink pathloss based power control is disabled for PSFCH when </w:t>
            </w:r>
            <w:r w:rsidRPr="00412953">
              <w:rPr>
                <w:rFonts w:ascii="Arial" w:hAnsi="Arial" w:cs="Arial"/>
                <w:i/>
                <w:kern w:val="2"/>
                <w:sz w:val="18"/>
                <w:szCs w:val="20"/>
                <w:lang w:val="en-GB" w:eastAsia="en-GB"/>
              </w:rPr>
              <w:t>dl-P0-PSFCH</w:t>
            </w:r>
            <w:r w:rsidRPr="00412953">
              <w:rPr>
                <w:rFonts w:ascii="Arial" w:hAnsi="Arial" w:cs="Arial"/>
                <w:iCs/>
                <w:kern w:val="2"/>
                <w:sz w:val="18"/>
                <w:szCs w:val="20"/>
                <w:lang w:val="en-GB" w:eastAsia="en-GB"/>
              </w:rPr>
              <w:t xml:space="preserve"> is configured.</w:t>
            </w:r>
          </w:p>
        </w:tc>
      </w:tr>
    </w:tbl>
    <w:p w14:paraId="73BC84BC"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2953" w:rsidRPr="00412953" w14:paraId="1B881D88" w14:textId="77777777" w:rsidTr="0041295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3D0F7E" w14:textId="77777777" w:rsidR="00412953" w:rsidRPr="00412953" w:rsidRDefault="00412953" w:rsidP="00412953">
            <w:pPr>
              <w:keepNext/>
              <w:keepLines/>
              <w:overflowPunct w:val="0"/>
              <w:autoSpaceDE w:val="0"/>
              <w:autoSpaceDN w:val="0"/>
              <w:adjustRightInd w:val="0"/>
              <w:jc w:val="center"/>
              <w:rPr>
                <w:rFonts w:ascii="Arial" w:hAnsi="Arial" w:cs="Arial"/>
                <w:b/>
                <w:sz w:val="18"/>
                <w:szCs w:val="20"/>
                <w:lang w:val="en-GB" w:eastAsia="en-GB"/>
              </w:rPr>
            </w:pPr>
            <w:r w:rsidRPr="00412953">
              <w:rPr>
                <w:rFonts w:ascii="Arial" w:hAnsi="Arial" w:cs="Arial"/>
                <w:b/>
                <w:i/>
                <w:iCs/>
                <w:sz w:val="18"/>
                <w:szCs w:val="20"/>
                <w:lang w:val="en-GB" w:eastAsia="ja-JP"/>
              </w:rPr>
              <w:t>SL-</w:t>
            </w:r>
            <w:proofErr w:type="spellStart"/>
            <w:r w:rsidRPr="00412953">
              <w:rPr>
                <w:rFonts w:ascii="Arial" w:hAnsi="Arial" w:cs="Arial"/>
                <w:b/>
                <w:i/>
                <w:iCs/>
                <w:sz w:val="18"/>
                <w:szCs w:val="20"/>
                <w:lang w:val="en-GB" w:eastAsia="ja-JP"/>
              </w:rPr>
              <w:t>MinMaxMCS</w:t>
            </w:r>
            <w:proofErr w:type="spellEnd"/>
            <w:r w:rsidRPr="00412953">
              <w:rPr>
                <w:rFonts w:ascii="Arial" w:hAnsi="Arial" w:cs="Arial"/>
                <w:b/>
                <w:i/>
                <w:iCs/>
                <w:sz w:val="18"/>
                <w:szCs w:val="20"/>
                <w:lang w:val="en-GB" w:eastAsia="ja-JP"/>
              </w:rPr>
              <w:t>-Config</w:t>
            </w:r>
            <w:r w:rsidRPr="00412953">
              <w:rPr>
                <w:rFonts w:ascii="Arial" w:hAnsi="Arial" w:cs="Arial"/>
                <w:b/>
                <w:sz w:val="18"/>
                <w:szCs w:val="20"/>
                <w:lang w:val="en-GB" w:eastAsia="ja-JP"/>
              </w:rPr>
              <w:t xml:space="preserve"> </w:t>
            </w:r>
            <w:r w:rsidRPr="00412953">
              <w:rPr>
                <w:rFonts w:ascii="Arial" w:hAnsi="Arial" w:cs="Arial"/>
                <w:b/>
                <w:noProof/>
                <w:sz w:val="18"/>
                <w:szCs w:val="20"/>
                <w:lang w:val="en-GB" w:eastAsia="en-GB"/>
              </w:rPr>
              <w:t>field descriptions</w:t>
            </w:r>
          </w:p>
        </w:tc>
      </w:tr>
      <w:tr w:rsidR="00412953" w:rsidRPr="00412953" w14:paraId="1BB05E70"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E1AC31"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w:t>
            </w:r>
            <w:proofErr w:type="spellEnd"/>
            <w:r w:rsidRPr="00412953">
              <w:rPr>
                <w:rFonts w:ascii="Arial" w:hAnsi="Arial" w:cs="Arial"/>
                <w:b/>
                <w:bCs/>
                <w:i/>
                <w:iCs/>
                <w:sz w:val="18"/>
                <w:szCs w:val="20"/>
                <w:lang w:val="en-GB" w:eastAsia="zh-CN"/>
              </w:rPr>
              <w:t>-</w:t>
            </w:r>
            <w:proofErr w:type="spellStart"/>
            <w:r w:rsidRPr="00412953">
              <w:rPr>
                <w:rFonts w:ascii="Arial" w:hAnsi="Arial" w:cs="Arial"/>
                <w:b/>
                <w:bCs/>
                <w:i/>
                <w:iCs/>
                <w:sz w:val="18"/>
                <w:szCs w:val="20"/>
                <w:lang w:val="en-GB" w:eastAsia="zh-CN"/>
              </w:rPr>
              <w:t>MaxMCS</w:t>
            </w:r>
            <w:proofErr w:type="spellEnd"/>
            <w:r w:rsidRPr="00412953">
              <w:rPr>
                <w:rFonts w:ascii="Arial" w:hAnsi="Arial" w:cs="Arial"/>
                <w:b/>
                <w:bCs/>
                <w:i/>
                <w:iCs/>
                <w:sz w:val="18"/>
                <w:szCs w:val="20"/>
                <w:lang w:val="en-GB" w:eastAsia="zh-CN"/>
              </w:rPr>
              <w:t>-PSSCH</w:t>
            </w:r>
          </w:p>
          <w:p w14:paraId="1F97C013"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412953" w:rsidRPr="00412953" w14:paraId="3715025D" w14:textId="77777777" w:rsidTr="0041295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3B7BE" w14:textId="77777777" w:rsidR="00412953" w:rsidRPr="00412953" w:rsidRDefault="00412953" w:rsidP="00412953">
            <w:pPr>
              <w:keepNext/>
              <w:keepLines/>
              <w:overflowPunct w:val="0"/>
              <w:autoSpaceDE w:val="0"/>
              <w:autoSpaceDN w:val="0"/>
              <w:adjustRightInd w:val="0"/>
              <w:rPr>
                <w:rFonts w:ascii="Arial" w:hAnsi="Arial" w:cs="Arial"/>
                <w:b/>
                <w:bCs/>
                <w:i/>
                <w:iCs/>
                <w:sz w:val="18"/>
                <w:szCs w:val="20"/>
                <w:lang w:val="en-GB" w:eastAsia="zh-CN"/>
              </w:rPr>
            </w:pPr>
            <w:proofErr w:type="spellStart"/>
            <w:r w:rsidRPr="00412953">
              <w:rPr>
                <w:rFonts w:ascii="Arial" w:hAnsi="Arial" w:cs="Arial"/>
                <w:b/>
                <w:bCs/>
                <w:i/>
                <w:iCs/>
                <w:sz w:val="18"/>
                <w:szCs w:val="20"/>
                <w:lang w:val="en-GB" w:eastAsia="zh-CN"/>
              </w:rPr>
              <w:t>sl</w:t>
            </w:r>
            <w:proofErr w:type="spellEnd"/>
            <w:r w:rsidRPr="00412953">
              <w:rPr>
                <w:rFonts w:ascii="Arial" w:hAnsi="Arial" w:cs="Arial"/>
                <w:b/>
                <w:bCs/>
                <w:i/>
                <w:iCs/>
                <w:sz w:val="18"/>
                <w:szCs w:val="20"/>
                <w:lang w:val="en-GB" w:eastAsia="zh-CN"/>
              </w:rPr>
              <w:t>-</w:t>
            </w:r>
            <w:proofErr w:type="spellStart"/>
            <w:r w:rsidRPr="00412953">
              <w:rPr>
                <w:rFonts w:ascii="Arial" w:hAnsi="Arial" w:cs="Arial"/>
                <w:b/>
                <w:bCs/>
                <w:i/>
                <w:iCs/>
                <w:sz w:val="18"/>
                <w:szCs w:val="20"/>
                <w:lang w:val="en-GB" w:eastAsia="zh-CN"/>
              </w:rPr>
              <w:t>MinMCS</w:t>
            </w:r>
            <w:proofErr w:type="spellEnd"/>
            <w:r w:rsidRPr="00412953">
              <w:rPr>
                <w:rFonts w:ascii="Arial" w:hAnsi="Arial" w:cs="Arial"/>
                <w:b/>
                <w:bCs/>
                <w:i/>
                <w:iCs/>
                <w:sz w:val="18"/>
                <w:szCs w:val="20"/>
                <w:lang w:val="en-GB" w:eastAsia="zh-CN"/>
              </w:rPr>
              <w:t>-PSSCH</w:t>
            </w:r>
          </w:p>
          <w:p w14:paraId="6D4CD1AE" w14:textId="77777777" w:rsidR="00412953" w:rsidRPr="00412953" w:rsidRDefault="00412953" w:rsidP="00412953">
            <w:pPr>
              <w:keepNext/>
              <w:keepLines/>
              <w:overflowPunct w:val="0"/>
              <w:autoSpaceDE w:val="0"/>
              <w:autoSpaceDN w:val="0"/>
              <w:adjustRightInd w:val="0"/>
              <w:rPr>
                <w:rFonts w:ascii="Arial" w:hAnsi="Arial" w:cs="Arial"/>
                <w:sz w:val="18"/>
                <w:szCs w:val="20"/>
                <w:lang w:val="en-GB" w:eastAsia="zh-CN"/>
              </w:rPr>
            </w:pPr>
            <w:r w:rsidRPr="00412953">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3C0870E5" w14:textId="77777777" w:rsidR="00412953" w:rsidRPr="00412953" w:rsidRDefault="00412953" w:rsidP="00412953">
      <w:pPr>
        <w:overflowPunct w:val="0"/>
        <w:autoSpaceDE w:val="0"/>
        <w:autoSpaceDN w:val="0"/>
        <w:adjustRightInd w:val="0"/>
        <w:spacing w:after="180"/>
        <w:rPr>
          <w:rFonts w:eastAsia="Yu Mincho"/>
          <w:sz w:val="20"/>
          <w:szCs w:val="20"/>
          <w:lang w:val="en-GB" w:eastAsia="ja-JP"/>
        </w:rPr>
      </w:pPr>
    </w:p>
    <w:p w14:paraId="670E3FC1" w14:textId="77777777" w:rsidR="003F47D2" w:rsidRDefault="003F47D2" w:rsidP="002C39B0">
      <w:pPr>
        <w:pStyle w:val="aff7"/>
        <w:ind w:left="0"/>
        <w:jc w:val="both"/>
        <w:rPr>
          <w:lang w:val="en-GB"/>
        </w:rPr>
      </w:pPr>
    </w:p>
    <w:p w14:paraId="06A299B2" w14:textId="77777777" w:rsidR="002C39B0" w:rsidRPr="00D85E28" w:rsidRDefault="002C39B0" w:rsidP="002C39B0">
      <w:pPr>
        <w:pStyle w:val="aff7"/>
        <w:ind w:left="0"/>
        <w:jc w:val="both"/>
        <w:rPr>
          <w:sz w:val="28"/>
          <w:szCs w:val="28"/>
          <w:lang w:val="en-GB"/>
        </w:rPr>
      </w:pPr>
      <w:r w:rsidRPr="00D85E28">
        <w:rPr>
          <w:sz w:val="28"/>
          <w:szCs w:val="28"/>
          <w:highlight w:val="yellow"/>
          <w:lang w:val="en-GB"/>
        </w:rPr>
        <w:t>End of change</w:t>
      </w:r>
    </w:p>
    <w:p w14:paraId="278B9561" w14:textId="6774B71B" w:rsidR="00AC40A8" w:rsidRDefault="00AC40A8" w:rsidP="00AC40A8">
      <w:pPr>
        <w:pStyle w:val="1"/>
      </w:pPr>
      <w:r w:rsidRPr="001E16A4">
        <w:rPr>
          <w:rFonts w:cs="Arial"/>
        </w:rPr>
        <w:lastRenderedPageBreak/>
        <w:t xml:space="preserve">Annex: </w:t>
      </w:r>
      <w:r w:rsidR="00D25A47">
        <w:rPr>
          <w:rFonts w:cs="Arial"/>
        </w:rPr>
        <w:t xml:space="preserve">SLPP </w:t>
      </w:r>
      <w:r w:rsidRPr="001E16A4">
        <w:rPr>
          <w:rFonts w:cs="Arial"/>
        </w:rPr>
        <w:t xml:space="preserve">TP </w:t>
      </w:r>
    </w:p>
    <w:p w14:paraId="30EE710C" w14:textId="77777777" w:rsidR="00AC40A8" w:rsidRDefault="00AC40A8" w:rsidP="00AC40A8">
      <w:pPr>
        <w:pStyle w:val="aff7"/>
        <w:ind w:left="0"/>
        <w:jc w:val="both"/>
        <w:rPr>
          <w:lang w:val="en-GB"/>
        </w:rPr>
      </w:pPr>
    </w:p>
    <w:p w14:paraId="4673A5C9" w14:textId="77777777" w:rsidR="00AC40A8" w:rsidRDefault="00AC40A8" w:rsidP="00AC40A8">
      <w:pPr>
        <w:pStyle w:val="aff7"/>
        <w:ind w:left="0"/>
        <w:jc w:val="both"/>
        <w:rPr>
          <w:lang w:val="en-GB"/>
        </w:rPr>
      </w:pPr>
    </w:p>
    <w:p w14:paraId="5DABF459" w14:textId="77777777" w:rsidR="00AC40A8" w:rsidRPr="00D85E28" w:rsidRDefault="00AC40A8" w:rsidP="00AC40A8">
      <w:pPr>
        <w:pStyle w:val="aff7"/>
        <w:ind w:left="0"/>
        <w:jc w:val="both"/>
        <w:rPr>
          <w:sz w:val="28"/>
          <w:szCs w:val="28"/>
          <w:lang w:val="en-GB"/>
        </w:rPr>
      </w:pPr>
      <w:r w:rsidRPr="00D85E28">
        <w:rPr>
          <w:sz w:val="28"/>
          <w:szCs w:val="28"/>
          <w:highlight w:val="yellow"/>
          <w:lang w:val="en-GB"/>
        </w:rPr>
        <w:t xml:space="preserve">Start </w:t>
      </w:r>
      <w:r>
        <w:rPr>
          <w:sz w:val="28"/>
          <w:szCs w:val="28"/>
          <w:highlight w:val="yellow"/>
          <w:lang w:val="en-GB"/>
        </w:rPr>
        <w:t xml:space="preserve">of </w:t>
      </w:r>
      <w:r w:rsidRPr="00D85E28">
        <w:rPr>
          <w:sz w:val="28"/>
          <w:szCs w:val="28"/>
          <w:highlight w:val="yellow"/>
          <w:lang w:val="en-GB"/>
        </w:rPr>
        <w:t>Change</w:t>
      </w:r>
    </w:p>
    <w:p w14:paraId="09B76538" w14:textId="77777777" w:rsidR="00B25A29" w:rsidRPr="00B25A29" w:rsidRDefault="00B25A29" w:rsidP="00B25A29">
      <w:pPr>
        <w:keepNext/>
        <w:keepLines/>
        <w:spacing w:before="180" w:after="180"/>
        <w:ind w:left="1134" w:hanging="1134"/>
        <w:outlineLvl w:val="1"/>
        <w:rPr>
          <w:rFonts w:ascii="Arial" w:eastAsia="宋体" w:hAnsi="Arial"/>
          <w:sz w:val="32"/>
          <w:szCs w:val="20"/>
          <w:lang w:val="en-GB" w:eastAsia="ja-JP"/>
        </w:rPr>
      </w:pPr>
      <w:bookmarkStart w:id="163" w:name="_Toc144116975"/>
      <w:bookmarkStart w:id="164" w:name="_Toc144484983"/>
      <w:r w:rsidRPr="00B25A29">
        <w:rPr>
          <w:rFonts w:ascii="Arial" w:eastAsia="宋体" w:hAnsi="Arial"/>
          <w:sz w:val="32"/>
          <w:szCs w:val="20"/>
          <w:lang w:val="en-GB" w:eastAsia="ja-JP"/>
        </w:rPr>
        <w:t>6.2</w:t>
      </w:r>
      <w:r w:rsidRPr="00B25A29">
        <w:rPr>
          <w:rFonts w:ascii="Arial" w:eastAsia="宋体" w:hAnsi="Arial"/>
          <w:sz w:val="32"/>
          <w:szCs w:val="20"/>
          <w:lang w:val="en-GB" w:eastAsia="ja-JP"/>
        </w:rPr>
        <w:tab/>
        <w:t>SLPP messages</w:t>
      </w:r>
      <w:bookmarkEnd w:id="163"/>
      <w:bookmarkEnd w:id="164"/>
    </w:p>
    <w:p w14:paraId="5BB2C838"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eastAsia="ja-JP"/>
        </w:rPr>
      </w:pPr>
      <w:bookmarkStart w:id="165" w:name="_Toc144116976"/>
      <w:bookmarkStart w:id="166" w:name="_Toc144484984"/>
      <w:r w:rsidRPr="00B25A29">
        <w:rPr>
          <w:rFonts w:ascii="Arial" w:eastAsia="宋体" w:hAnsi="Arial"/>
          <w:sz w:val="28"/>
          <w:szCs w:val="20"/>
          <w:lang w:val="en-GB" w:eastAsia="ja-JP"/>
        </w:rPr>
        <w:t>6.2.1</w:t>
      </w:r>
      <w:r w:rsidRPr="00B25A29">
        <w:rPr>
          <w:rFonts w:ascii="Arial" w:eastAsia="宋体" w:hAnsi="Arial"/>
          <w:sz w:val="28"/>
          <w:szCs w:val="20"/>
          <w:lang w:val="en-GB" w:eastAsia="ja-JP"/>
        </w:rPr>
        <w:tab/>
        <w:t>General message structure</w:t>
      </w:r>
      <w:bookmarkEnd w:id="165"/>
      <w:bookmarkEnd w:id="166"/>
    </w:p>
    <w:p w14:paraId="74B7F2FE"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67" w:name="_Toc60777080"/>
      <w:bookmarkStart w:id="168" w:name="_Toc131064794"/>
      <w:bookmarkStart w:id="169" w:name="_Toc144116977"/>
      <w:bookmarkStart w:id="170" w:name="_Toc144484985"/>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SLPP-PDU-Definitions</w:t>
      </w:r>
      <w:bookmarkEnd w:id="167"/>
      <w:bookmarkEnd w:id="168"/>
      <w:bookmarkEnd w:id="169"/>
      <w:bookmarkEnd w:id="170"/>
    </w:p>
    <w:p w14:paraId="4FF1F4A1"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This ASN.1 segment is the start of the SLPP PDU definitions.</w:t>
      </w:r>
    </w:p>
    <w:p w14:paraId="1042B6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6A52E50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TAG-SLPP-PDU-DEFINITIONS-START</w:t>
      </w:r>
    </w:p>
    <w:p w14:paraId="092A6A1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B3393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SLPP-PDU-Definitions DEFINITIONS AUTOMATIC TAGS ::=</w:t>
      </w:r>
    </w:p>
    <w:p w14:paraId="44B6E49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76D55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78636F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9BBE3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bookmarkStart w:id="171" w:name="_Hlk99920787"/>
      <w:r w:rsidRPr="00B25A29">
        <w:rPr>
          <w:rFonts w:ascii="Courier New" w:eastAsia="宋体" w:hAnsi="Courier New"/>
          <w:noProof/>
          <w:sz w:val="16"/>
          <w:szCs w:val="20"/>
          <w:lang w:val="en-GB" w:eastAsia="en-GB"/>
        </w:rPr>
        <w:t>IMPORTS</w:t>
      </w:r>
    </w:p>
    <w:p w14:paraId="5820AB1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CommonIEsRequestCapabilities,</w:t>
      </w:r>
    </w:p>
    <w:p w14:paraId="7851429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CommonIEsProvideCapabilities,</w:t>
      </w:r>
    </w:p>
    <w:p w14:paraId="60755B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CommonIEsRequestAssistanceData,</w:t>
      </w:r>
    </w:p>
    <w:p w14:paraId="1131D4D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CommonIEsProvideAssistanceData,</w:t>
      </w:r>
    </w:p>
    <w:p w14:paraId="3FBFFA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CommonIEsRequestLocationInformation,</w:t>
      </w:r>
    </w:p>
    <w:p w14:paraId="42F60C4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CommonIEsProvideLocationInformation</w:t>
      </w:r>
    </w:p>
    <w:p w14:paraId="74419E8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46AF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660EAB6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SLPP-PDU-Common-Contents</w:t>
      </w:r>
    </w:p>
    <w:p w14:paraId="5BD2BBA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E75CDB6" w14:textId="777BAC8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72" w:author="Yi2 (Intel)" w:date="2023-09-15T20:45:00Z">
        <w:r w:rsidRPr="00B25A29" w:rsidDel="00F60F96">
          <w:rPr>
            <w:rFonts w:ascii="Courier New" w:eastAsia="宋体" w:hAnsi="Courier New"/>
            <w:noProof/>
            <w:sz w:val="16"/>
            <w:szCs w:val="20"/>
            <w:lang w:val="en-GB" w:eastAsia="en-GB"/>
          </w:rPr>
          <w:delText>A</w:delText>
        </w:r>
      </w:del>
      <w:ins w:id="173" w:author="Yi2 (Intel)" w:date="2023-09-15T20:45:00Z">
        <w:r w:rsidR="00F60F96">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-RequestCapabilities,</w:t>
      </w:r>
    </w:p>
    <w:p w14:paraId="48618301" w14:textId="6F2B303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4" w:author="Yi2 (Intel)" w:date="2023-09-15T20:45:00Z">
        <w:r w:rsidR="00880F85">
          <w:rPr>
            <w:rFonts w:ascii="Courier New" w:eastAsia="宋体" w:hAnsi="Courier New"/>
            <w:noProof/>
            <w:sz w:val="16"/>
            <w:szCs w:val="20"/>
            <w:lang w:val="en-GB" w:eastAsia="en-GB"/>
          </w:rPr>
          <w:t>SL-AoA</w:t>
        </w:r>
      </w:ins>
      <w:del w:id="175" w:author="Yi2 (Intel)" w:date="2023-09-15T20:45:00Z">
        <w:r w:rsidRPr="00B25A29" w:rsidDel="00880F85">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-ProvideCapabilities,</w:t>
      </w:r>
    </w:p>
    <w:p w14:paraId="5FEB8691" w14:textId="6383D24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6" w:author="Yi2 (Intel)" w:date="2023-09-15T20:46:00Z">
        <w:r w:rsidR="004C2BBE">
          <w:rPr>
            <w:rFonts w:ascii="Courier New" w:eastAsia="宋体" w:hAnsi="Courier New"/>
            <w:noProof/>
            <w:sz w:val="16"/>
            <w:szCs w:val="20"/>
            <w:lang w:val="en-GB" w:eastAsia="en-GB"/>
          </w:rPr>
          <w:t>SL-AoA</w:t>
        </w:r>
      </w:ins>
      <w:del w:id="177"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-RequestAssistanceData,</w:t>
      </w:r>
    </w:p>
    <w:p w14:paraId="69965445" w14:textId="2893523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78" w:author="Yi2 (Intel)" w:date="2023-09-15T20:46:00Z">
        <w:r w:rsidR="004C2BBE">
          <w:rPr>
            <w:rFonts w:ascii="Courier New" w:eastAsia="宋体" w:hAnsi="Courier New"/>
            <w:noProof/>
            <w:sz w:val="16"/>
            <w:szCs w:val="20"/>
            <w:lang w:val="en-GB" w:eastAsia="en-GB"/>
          </w:rPr>
          <w:t>SL-AoA</w:t>
        </w:r>
      </w:ins>
      <w:del w:id="179"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-ProvideAssistanceData,</w:t>
      </w:r>
    </w:p>
    <w:p w14:paraId="472BD4FA" w14:textId="03859D2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0" w:author="Yi2 (Intel)" w:date="2023-09-15T20:46:00Z">
        <w:r w:rsidR="004C2BBE">
          <w:rPr>
            <w:rFonts w:ascii="Courier New" w:eastAsia="宋体" w:hAnsi="Courier New"/>
            <w:noProof/>
            <w:sz w:val="16"/>
            <w:szCs w:val="20"/>
            <w:lang w:val="en-GB" w:eastAsia="en-GB"/>
          </w:rPr>
          <w:t>SL-AoA</w:t>
        </w:r>
      </w:ins>
      <w:del w:id="181"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-RequestLocationInformation,</w:t>
      </w:r>
    </w:p>
    <w:p w14:paraId="77964299" w14:textId="124670C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2" w:author="Yi2 (Intel)" w:date="2023-09-15T20:46:00Z">
        <w:r w:rsidR="004C2BBE">
          <w:rPr>
            <w:rFonts w:ascii="Courier New" w:eastAsia="宋体" w:hAnsi="Courier New"/>
            <w:noProof/>
            <w:sz w:val="16"/>
            <w:szCs w:val="20"/>
            <w:lang w:val="en-GB" w:eastAsia="en-GB"/>
          </w:rPr>
          <w:t>SL-AoA</w:t>
        </w:r>
      </w:ins>
      <w:del w:id="183" w:author="Yi2 (Intel)" w:date="2023-09-15T20:46:00Z">
        <w:r w:rsidRPr="00B25A29" w:rsidDel="004C2BBE">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-ProvideLocationInformation</w:t>
      </w:r>
    </w:p>
    <w:p w14:paraId="5A85E83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E2B1AF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B749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09B15A2" w14:textId="12E025A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84" w:author="Yi2 (Intel)" w:date="2023-09-15T20:47:00Z">
        <w:r w:rsidR="00FE4FC4">
          <w:rPr>
            <w:rFonts w:ascii="Courier New" w:eastAsia="宋体" w:hAnsi="Courier New"/>
            <w:noProof/>
            <w:sz w:val="16"/>
            <w:szCs w:val="20"/>
            <w:lang w:val="en-GB" w:eastAsia="en-GB"/>
          </w:rPr>
          <w:t>SL-AoA</w:t>
        </w:r>
      </w:ins>
      <w:del w:id="185" w:author="Yi2 (Intel)" w:date="2023-09-15T20:47:00Z">
        <w:r w:rsidRPr="00B25A29" w:rsidDel="00FE4FC4">
          <w:rPr>
            <w:rFonts w:ascii="Courier New" w:eastAsia="宋体" w:hAnsi="Courier New"/>
            <w:noProof/>
            <w:sz w:val="16"/>
            <w:szCs w:val="20"/>
            <w:lang w:val="en-GB" w:eastAsia="en-GB"/>
          </w:rPr>
          <w:delText>A</w:delText>
        </w:r>
      </w:del>
      <w:r w:rsidRPr="00B25A29">
        <w:rPr>
          <w:rFonts w:ascii="Courier New" w:eastAsia="宋体" w:hAnsi="Courier New"/>
          <w:noProof/>
          <w:sz w:val="16"/>
          <w:szCs w:val="20"/>
          <w:lang w:val="en-GB" w:eastAsia="en-GB"/>
        </w:rPr>
        <w:t>-Contents</w:t>
      </w:r>
    </w:p>
    <w:p w14:paraId="4899C53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E2F8EE5" w14:textId="6D73CB1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del w:id="186" w:author="Yi2 (Intel)" w:date="2023-09-15T20:47:00Z">
        <w:r w:rsidRPr="00B25A29" w:rsidDel="00E71B9A">
          <w:rPr>
            <w:rFonts w:ascii="Courier New" w:eastAsia="宋体" w:hAnsi="Courier New"/>
            <w:noProof/>
            <w:sz w:val="16"/>
            <w:szCs w:val="20"/>
            <w:lang w:val="en-GB" w:eastAsia="en-GB"/>
          </w:rPr>
          <w:delText>B</w:delText>
        </w:r>
      </w:del>
      <w:ins w:id="187" w:author="Yi2 (Intel)" w:date="2023-09-15T20:47:00Z">
        <w:r w:rsidR="00E71B9A">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-RequestCapabilities,</w:t>
      </w:r>
    </w:p>
    <w:p w14:paraId="1189BEB6" w14:textId="7100381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88" w:author="Yi2 (Intel)" w:date="2023-09-15T20:47:00Z">
        <w:r w:rsidR="00E71B9A">
          <w:rPr>
            <w:rFonts w:ascii="Courier New" w:eastAsia="宋体" w:hAnsi="Courier New"/>
            <w:noProof/>
            <w:sz w:val="16"/>
            <w:szCs w:val="20"/>
            <w:lang w:val="en-GB" w:eastAsia="en-GB"/>
          </w:rPr>
          <w:t>SL-RSTD</w:t>
        </w:r>
      </w:ins>
      <w:del w:id="189"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-ProvideCapabilities,</w:t>
      </w:r>
    </w:p>
    <w:p w14:paraId="6C660596" w14:textId="6E9D786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0" w:author="Yi2 (Intel)" w:date="2023-09-15T20:47:00Z">
        <w:r w:rsidR="00E71B9A">
          <w:rPr>
            <w:rFonts w:ascii="Courier New" w:eastAsia="宋体" w:hAnsi="Courier New"/>
            <w:noProof/>
            <w:sz w:val="16"/>
            <w:szCs w:val="20"/>
            <w:lang w:val="en-GB" w:eastAsia="en-GB"/>
          </w:rPr>
          <w:t>SL-RSTD</w:t>
        </w:r>
      </w:ins>
      <w:del w:id="191"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-RequestAssistanceData,</w:t>
      </w:r>
    </w:p>
    <w:p w14:paraId="20F1318C" w14:textId="2B93228E"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2" w:author="Yi2 (Intel)" w:date="2023-09-15T20:47:00Z">
        <w:r w:rsidR="00E71B9A">
          <w:rPr>
            <w:rFonts w:ascii="Courier New" w:eastAsia="宋体" w:hAnsi="Courier New"/>
            <w:noProof/>
            <w:sz w:val="16"/>
            <w:szCs w:val="20"/>
            <w:lang w:val="en-GB" w:eastAsia="en-GB"/>
          </w:rPr>
          <w:t>SL-RSTD</w:t>
        </w:r>
      </w:ins>
      <w:del w:id="193" w:author="Yi2 (Intel)" w:date="2023-09-15T20:47: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-ProvideAssistanceData,</w:t>
      </w:r>
    </w:p>
    <w:p w14:paraId="60068A9E" w14:textId="61E4CEE1"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4" w:author="Yi2 (Intel)" w:date="2023-09-15T20:48:00Z">
        <w:r w:rsidR="00E71B9A">
          <w:rPr>
            <w:rFonts w:ascii="Courier New" w:eastAsia="宋体" w:hAnsi="Courier New"/>
            <w:noProof/>
            <w:sz w:val="16"/>
            <w:szCs w:val="20"/>
            <w:lang w:val="en-GB" w:eastAsia="en-GB"/>
          </w:rPr>
          <w:t>SL-RSTD</w:t>
        </w:r>
      </w:ins>
      <w:del w:id="195"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-RequestLocationInformation,</w:t>
      </w:r>
    </w:p>
    <w:p w14:paraId="7600C987" w14:textId="0F311B3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196" w:author="Yi2 (Intel)" w:date="2023-09-15T20:48:00Z">
        <w:r w:rsidR="00E71B9A">
          <w:rPr>
            <w:rFonts w:ascii="Courier New" w:eastAsia="宋体" w:hAnsi="Courier New"/>
            <w:noProof/>
            <w:sz w:val="16"/>
            <w:szCs w:val="20"/>
            <w:lang w:val="en-GB" w:eastAsia="en-GB"/>
          </w:rPr>
          <w:t>SL-RSTD</w:t>
        </w:r>
      </w:ins>
      <w:del w:id="197"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-ProvideLocationInformation</w:t>
      </w:r>
    </w:p>
    <w:p w14:paraId="1740431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75AB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0F2D190F" w14:textId="7C1E74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198" w:author="Yi2 (Intel)" w:date="2023-09-15T20:48:00Z">
        <w:r w:rsidR="00E71B9A">
          <w:rPr>
            <w:rFonts w:ascii="Courier New" w:eastAsia="宋体" w:hAnsi="Courier New"/>
            <w:noProof/>
            <w:sz w:val="16"/>
            <w:szCs w:val="20"/>
            <w:lang w:val="en-GB" w:eastAsia="en-GB"/>
          </w:rPr>
          <w:t>SL-RSTD</w:t>
        </w:r>
      </w:ins>
      <w:del w:id="199" w:author="Yi2 (Intel)" w:date="2023-09-15T20:48:00Z">
        <w:r w:rsidRPr="00B25A29" w:rsidDel="00E71B9A">
          <w:rPr>
            <w:rFonts w:ascii="Courier New" w:eastAsia="宋体" w:hAnsi="Courier New"/>
            <w:noProof/>
            <w:sz w:val="16"/>
            <w:szCs w:val="20"/>
            <w:lang w:val="en-GB" w:eastAsia="en-GB"/>
          </w:rPr>
          <w:delText>B</w:delText>
        </w:r>
      </w:del>
      <w:r w:rsidRPr="00B25A29">
        <w:rPr>
          <w:rFonts w:ascii="Courier New" w:eastAsia="宋体" w:hAnsi="Courier New"/>
          <w:noProof/>
          <w:sz w:val="16"/>
          <w:szCs w:val="20"/>
          <w:lang w:val="en-GB" w:eastAsia="en-GB"/>
        </w:rPr>
        <w:t>-Contents</w:t>
      </w:r>
    </w:p>
    <w:p w14:paraId="5027066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2E635C" w14:textId="1D679676"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0" w:author="Yi2 (Intel)" w:date="2023-09-15T20:48:00Z">
        <w:r w:rsidR="006B3E74">
          <w:rPr>
            <w:rFonts w:ascii="Courier New" w:eastAsia="宋体" w:hAnsi="Courier New"/>
            <w:noProof/>
            <w:sz w:val="16"/>
            <w:szCs w:val="20"/>
            <w:lang w:val="en-GB" w:eastAsia="en-GB"/>
          </w:rPr>
          <w:t>SL-RTOA</w:t>
        </w:r>
      </w:ins>
      <w:del w:id="201"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-RequestCapabilities,</w:t>
      </w:r>
    </w:p>
    <w:p w14:paraId="02A67926" w14:textId="4361562A"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2" w:author="Yi2 (Intel)" w:date="2023-09-15T20:48:00Z">
        <w:r w:rsidR="006B3E74">
          <w:rPr>
            <w:rFonts w:ascii="Courier New" w:eastAsia="宋体" w:hAnsi="Courier New"/>
            <w:noProof/>
            <w:sz w:val="16"/>
            <w:szCs w:val="20"/>
            <w:lang w:val="en-GB" w:eastAsia="en-GB"/>
          </w:rPr>
          <w:t>SL-RTOA</w:t>
        </w:r>
      </w:ins>
      <w:del w:id="203"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-ProvideCapabilities,</w:t>
      </w:r>
    </w:p>
    <w:p w14:paraId="4782472C" w14:textId="153F4D1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4" w:author="Yi2 (Intel)" w:date="2023-09-15T20:48:00Z">
        <w:r w:rsidR="006B3E74">
          <w:rPr>
            <w:rFonts w:ascii="Courier New" w:eastAsia="宋体" w:hAnsi="Courier New"/>
            <w:noProof/>
            <w:sz w:val="16"/>
            <w:szCs w:val="20"/>
            <w:lang w:val="en-GB" w:eastAsia="en-GB"/>
          </w:rPr>
          <w:t>SL-RTOA</w:t>
        </w:r>
      </w:ins>
      <w:del w:id="205"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-RequestAssistanceData,</w:t>
      </w:r>
    </w:p>
    <w:p w14:paraId="6BF14ECE" w14:textId="18109D5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6" w:author="Yi2 (Intel)" w:date="2023-09-15T20:48:00Z">
        <w:r w:rsidR="006B3E74">
          <w:rPr>
            <w:rFonts w:ascii="Courier New" w:eastAsia="宋体" w:hAnsi="Courier New"/>
            <w:noProof/>
            <w:sz w:val="16"/>
            <w:szCs w:val="20"/>
            <w:lang w:val="en-GB" w:eastAsia="en-GB"/>
          </w:rPr>
          <w:t>SL-RTOA</w:t>
        </w:r>
      </w:ins>
      <w:del w:id="207"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-ProvideAssistanceData,</w:t>
      </w:r>
    </w:p>
    <w:p w14:paraId="2369344B" w14:textId="7703963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08" w:author="Yi2 (Intel)" w:date="2023-09-15T20:48:00Z">
        <w:r w:rsidR="006B3E74">
          <w:rPr>
            <w:rFonts w:ascii="Courier New" w:eastAsia="宋体" w:hAnsi="Courier New"/>
            <w:noProof/>
            <w:sz w:val="16"/>
            <w:szCs w:val="20"/>
            <w:lang w:val="en-GB" w:eastAsia="en-GB"/>
          </w:rPr>
          <w:t>SL-RTOA</w:t>
        </w:r>
      </w:ins>
      <w:del w:id="209"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-RequestLocationInformation,</w:t>
      </w:r>
    </w:p>
    <w:p w14:paraId="1607D3AD" w14:textId="2E1263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Method-</w:t>
      </w:r>
      <w:ins w:id="210" w:author="Yi2 (Intel)" w:date="2023-09-15T20:48:00Z">
        <w:r w:rsidR="006B3E74">
          <w:rPr>
            <w:rFonts w:ascii="Courier New" w:eastAsia="宋体" w:hAnsi="Courier New"/>
            <w:noProof/>
            <w:sz w:val="16"/>
            <w:szCs w:val="20"/>
            <w:lang w:val="en-GB" w:eastAsia="en-GB"/>
          </w:rPr>
          <w:t>SL-RTOA</w:t>
        </w:r>
      </w:ins>
      <w:del w:id="211" w:author="Yi2 (Intel)" w:date="2023-09-15T20:48: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-ProvideLocationInformation</w:t>
      </w:r>
    </w:p>
    <w:p w14:paraId="455050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5345CA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4D388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FROM</w:t>
      </w:r>
    </w:p>
    <w:p w14:paraId="3223A191" w14:textId="247A52D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 xml:space="preserve">    SLPP-PDU-Method-</w:t>
      </w:r>
      <w:ins w:id="212" w:author="Yi2 (Intel)" w:date="2023-09-15T20:49:00Z">
        <w:r w:rsidR="006B3E74">
          <w:rPr>
            <w:rFonts w:ascii="Courier New" w:eastAsia="宋体" w:hAnsi="Courier New"/>
            <w:noProof/>
            <w:sz w:val="16"/>
            <w:szCs w:val="20"/>
            <w:lang w:val="en-GB" w:eastAsia="en-GB"/>
          </w:rPr>
          <w:t>SL-RTOA</w:t>
        </w:r>
      </w:ins>
      <w:del w:id="213" w:author="Yi2 (Intel)" w:date="2023-09-15T20:49:00Z">
        <w:r w:rsidRPr="00B25A29" w:rsidDel="006B3E74">
          <w:rPr>
            <w:rFonts w:ascii="Courier New" w:eastAsia="宋体" w:hAnsi="Courier New"/>
            <w:noProof/>
            <w:sz w:val="16"/>
            <w:szCs w:val="20"/>
            <w:lang w:val="en-GB" w:eastAsia="en-GB"/>
          </w:rPr>
          <w:delText>C</w:delText>
        </w:r>
      </w:del>
      <w:r w:rsidRPr="00B25A29">
        <w:rPr>
          <w:rFonts w:ascii="Courier New" w:eastAsia="宋体" w:hAnsi="Courier New"/>
          <w:noProof/>
          <w:sz w:val="16"/>
          <w:szCs w:val="20"/>
          <w:lang w:val="en-GB" w:eastAsia="en-GB"/>
        </w:rPr>
        <w:t>-Contents;</w:t>
      </w:r>
    </w:p>
    <w:p w14:paraId="1BFA1796"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4" w:author="Yi2 (Intel)" w:date="2023-09-15T20:49:00Z"/>
          <w:rFonts w:ascii="Courier New" w:eastAsia="宋体" w:hAnsi="Courier New"/>
          <w:noProof/>
          <w:sz w:val="16"/>
          <w:szCs w:val="20"/>
          <w:lang w:val="en-GB" w:eastAsia="en-GB"/>
        </w:rPr>
      </w:pPr>
    </w:p>
    <w:p w14:paraId="6670EF5F" w14:textId="1229FD1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5" w:author="Yi2 (Intel)" w:date="2023-09-15T20:49:00Z"/>
          <w:rFonts w:ascii="Courier New" w:eastAsia="宋体" w:hAnsi="Courier New"/>
          <w:noProof/>
          <w:sz w:val="16"/>
          <w:szCs w:val="20"/>
          <w:lang w:val="en-GB" w:eastAsia="en-GB"/>
        </w:rPr>
      </w:pPr>
      <w:ins w:id="216"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-RequestCapabilities,</w:t>
        </w:r>
      </w:ins>
    </w:p>
    <w:p w14:paraId="159BFC3C" w14:textId="02C4B3E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7" w:author="Yi2 (Intel)" w:date="2023-09-15T20:49:00Z"/>
          <w:rFonts w:ascii="Courier New" w:eastAsia="宋体" w:hAnsi="Courier New"/>
          <w:noProof/>
          <w:sz w:val="16"/>
          <w:szCs w:val="20"/>
          <w:lang w:val="en-GB" w:eastAsia="en-GB"/>
        </w:rPr>
      </w:pPr>
      <w:ins w:id="218"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-ProvideCapabilities,</w:t>
        </w:r>
      </w:ins>
    </w:p>
    <w:p w14:paraId="1C2852C8" w14:textId="50435776"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9" w:author="Yi2 (Intel)" w:date="2023-09-15T20:49:00Z"/>
          <w:rFonts w:ascii="Courier New" w:eastAsia="宋体" w:hAnsi="Courier New"/>
          <w:noProof/>
          <w:sz w:val="16"/>
          <w:szCs w:val="20"/>
          <w:lang w:val="en-GB" w:eastAsia="en-GB"/>
        </w:rPr>
      </w:pPr>
      <w:ins w:id="220"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-RequestAssistanceData,</w:t>
        </w:r>
      </w:ins>
    </w:p>
    <w:p w14:paraId="51FC72FC" w14:textId="2312B458"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1" w:author="Yi2 (Intel)" w:date="2023-09-15T20:49:00Z"/>
          <w:rFonts w:ascii="Courier New" w:eastAsia="宋体" w:hAnsi="Courier New"/>
          <w:noProof/>
          <w:sz w:val="16"/>
          <w:szCs w:val="20"/>
          <w:lang w:val="en-GB" w:eastAsia="en-GB"/>
        </w:rPr>
      </w:pPr>
      <w:ins w:id="222"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-ProvideAssistanceData,</w:t>
        </w:r>
      </w:ins>
    </w:p>
    <w:p w14:paraId="5CD40D74" w14:textId="6D1712B4"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3" w:author="Yi2 (Intel)" w:date="2023-09-15T20:49:00Z"/>
          <w:rFonts w:ascii="Courier New" w:eastAsia="宋体" w:hAnsi="Courier New"/>
          <w:noProof/>
          <w:sz w:val="16"/>
          <w:szCs w:val="20"/>
          <w:lang w:val="en-GB" w:eastAsia="en-GB"/>
        </w:rPr>
      </w:pPr>
      <w:ins w:id="224"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-RequestLocationInformation,</w:t>
        </w:r>
      </w:ins>
    </w:p>
    <w:p w14:paraId="4E150829" w14:textId="43F4476F"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5" w:author="Yi2 (Intel)" w:date="2023-09-15T20:49:00Z"/>
          <w:rFonts w:ascii="Courier New" w:eastAsia="宋体" w:hAnsi="Courier New"/>
          <w:noProof/>
          <w:sz w:val="16"/>
          <w:szCs w:val="20"/>
          <w:lang w:val="en-GB" w:eastAsia="en-GB"/>
        </w:rPr>
      </w:pPr>
      <w:ins w:id="226" w:author="Yi2 (Intel)" w:date="2023-09-15T20:49:00Z">
        <w:r w:rsidRPr="00B25A29">
          <w:rPr>
            <w:rFonts w:ascii="Courier New" w:eastAsia="宋体" w:hAnsi="Courier New"/>
            <w:noProof/>
            <w:sz w:val="16"/>
            <w:szCs w:val="20"/>
            <w:lang w:val="en-GB" w:eastAsia="en-GB"/>
          </w:rPr>
          <w:t xml:space="preserve">    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-ProvideLocationInformation</w:t>
        </w:r>
      </w:ins>
    </w:p>
    <w:p w14:paraId="17E6F1C0"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7" w:author="Yi2 (Intel)" w:date="2023-09-15T20:49:00Z"/>
          <w:rFonts w:ascii="Courier New" w:eastAsia="宋体" w:hAnsi="Courier New"/>
          <w:noProof/>
          <w:sz w:val="16"/>
          <w:szCs w:val="20"/>
          <w:lang w:val="en-GB" w:eastAsia="en-GB"/>
        </w:rPr>
      </w:pPr>
    </w:p>
    <w:p w14:paraId="11D518F6"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8" w:author="Yi2 (Intel)" w:date="2023-09-15T20:49:00Z"/>
          <w:rFonts w:ascii="Courier New" w:eastAsia="宋体" w:hAnsi="Courier New"/>
          <w:noProof/>
          <w:sz w:val="16"/>
          <w:szCs w:val="20"/>
          <w:lang w:val="en-GB" w:eastAsia="en-GB"/>
        </w:rPr>
      </w:pPr>
    </w:p>
    <w:p w14:paraId="372B5069" w14:textId="77777777"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9" w:author="Yi2 (Intel)" w:date="2023-09-15T20:49:00Z"/>
          <w:rFonts w:ascii="Courier New" w:eastAsia="宋体" w:hAnsi="Courier New"/>
          <w:noProof/>
          <w:sz w:val="16"/>
          <w:szCs w:val="20"/>
          <w:lang w:val="en-GB" w:eastAsia="en-GB"/>
        </w:rPr>
      </w:pPr>
      <w:ins w:id="230" w:author="Yi2 (Intel)" w:date="2023-09-15T20:49:00Z">
        <w:r w:rsidRPr="00B25A29">
          <w:rPr>
            <w:rFonts w:ascii="Courier New" w:eastAsia="宋体" w:hAnsi="Courier New"/>
            <w:noProof/>
            <w:sz w:val="16"/>
            <w:szCs w:val="20"/>
            <w:lang w:val="en-GB" w:eastAsia="en-GB"/>
          </w:rPr>
          <w:t>FROM</w:t>
        </w:r>
      </w:ins>
    </w:p>
    <w:p w14:paraId="13B8AB15" w14:textId="6496451E" w:rsidR="006B3E74" w:rsidRPr="00B25A29" w:rsidRDefault="006B3E74" w:rsidP="006B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1" w:author="Yi2 (Intel)" w:date="2023-09-15T20:49:00Z"/>
          <w:rFonts w:ascii="Courier New" w:eastAsia="宋体" w:hAnsi="Courier New"/>
          <w:noProof/>
          <w:sz w:val="16"/>
          <w:szCs w:val="20"/>
          <w:lang w:val="en-GB" w:eastAsia="en-GB"/>
        </w:rPr>
      </w:pPr>
      <w:ins w:id="232" w:author="Yi2 (Intel)" w:date="2023-09-15T20:49:00Z">
        <w:r w:rsidRPr="00B25A29">
          <w:rPr>
            <w:rFonts w:ascii="Courier New" w:eastAsia="宋体" w:hAnsi="Courier New"/>
            <w:noProof/>
            <w:sz w:val="16"/>
            <w:szCs w:val="20"/>
            <w:lang w:val="en-GB" w:eastAsia="en-GB"/>
          </w:rPr>
          <w:t xml:space="preserve">    SLPP-PDU-Method-</w:t>
        </w:r>
        <w:r>
          <w:rPr>
            <w:rFonts w:ascii="Courier New" w:eastAsia="宋体" w:hAnsi="Courier New"/>
            <w:noProof/>
            <w:sz w:val="16"/>
            <w:szCs w:val="20"/>
            <w:lang w:val="en-GB" w:eastAsia="en-GB"/>
          </w:rPr>
          <w:t>SL-RT</w:t>
        </w:r>
        <w:r w:rsidR="00C87375">
          <w:rPr>
            <w:rFonts w:ascii="Courier New" w:eastAsia="宋体" w:hAnsi="Courier New"/>
            <w:noProof/>
            <w:sz w:val="16"/>
            <w:szCs w:val="20"/>
            <w:lang w:val="en-GB" w:eastAsia="en-GB"/>
          </w:rPr>
          <w:t>T</w:t>
        </w:r>
        <w:r w:rsidRPr="00B25A29">
          <w:rPr>
            <w:rFonts w:ascii="Courier New" w:eastAsia="宋体" w:hAnsi="Courier New"/>
            <w:noProof/>
            <w:sz w:val="16"/>
            <w:szCs w:val="20"/>
            <w:lang w:val="en-GB" w:eastAsia="en-GB"/>
          </w:rPr>
          <w:t>-Contents;</w:t>
        </w:r>
      </w:ins>
    </w:p>
    <w:p w14:paraId="02845D4A" w14:textId="77777777" w:rsidR="006B3E74" w:rsidRPr="00B25A29" w:rsidRDefault="006B3E74"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bookmarkEnd w:id="171"/>
    <w:p w14:paraId="64679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TAG-SLPP-PDU-DEFINITIONS-STOP</w:t>
      </w:r>
    </w:p>
    <w:p w14:paraId="75DE42A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6AB0139A" w14:textId="77777777" w:rsidR="00B25A29" w:rsidRPr="00B25A29" w:rsidRDefault="00B25A29" w:rsidP="00B25A29">
      <w:pPr>
        <w:keepLines/>
        <w:spacing w:after="180"/>
        <w:ind w:left="1135" w:hanging="851"/>
        <w:rPr>
          <w:rFonts w:eastAsia="宋体"/>
          <w:sz w:val="20"/>
          <w:szCs w:val="20"/>
          <w:lang w:val="en-GB"/>
        </w:rPr>
      </w:pPr>
      <w:r w:rsidRPr="00B25A29">
        <w:rPr>
          <w:rFonts w:eastAsia="宋体"/>
          <w:sz w:val="20"/>
          <w:szCs w:val="20"/>
          <w:lang w:val="en-GB"/>
        </w:rPr>
        <w:t xml:space="preserve">NOTE: </w:t>
      </w:r>
      <w:r w:rsidRPr="00B25A29">
        <w:rPr>
          <w:rFonts w:eastAsia="宋体"/>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sidRPr="00B25A29">
        <w:rPr>
          <w:rFonts w:eastAsia="宋体"/>
          <w:i/>
          <w:iCs/>
          <w:sz w:val="20"/>
          <w:szCs w:val="20"/>
          <w:lang w:val="en-GB"/>
        </w:rPr>
        <w:t>SLPP-PDU-Method-A-Contents</w:t>
      </w:r>
      <w:r w:rsidRPr="00B25A29">
        <w:rPr>
          <w:rFonts w:eastAsia="宋体"/>
          <w:sz w:val="20"/>
          <w:szCs w:val="20"/>
          <w:lang w:val="en-GB"/>
        </w:rPr>
        <w:t xml:space="preserve"> PDU does not need to be included in the protocol.</w:t>
      </w:r>
    </w:p>
    <w:p w14:paraId="2675C07B" w14:textId="1A364779" w:rsidR="00B25A29" w:rsidRPr="00B25A29" w:rsidRDefault="00F60B5A" w:rsidP="00B25A29">
      <w:pPr>
        <w:spacing w:after="180"/>
        <w:rPr>
          <w:rFonts w:eastAsia="宋体"/>
          <w:sz w:val="20"/>
          <w:szCs w:val="20"/>
          <w:lang w:val="en-GB"/>
        </w:rPr>
      </w:pPr>
      <w:r w:rsidRPr="00F81A1F">
        <w:rPr>
          <w:rFonts w:eastAsia="宋体"/>
          <w:sz w:val="20"/>
          <w:szCs w:val="20"/>
          <w:highlight w:val="yellow"/>
          <w:lang w:val="en-GB"/>
        </w:rPr>
        <w:t>/</w:t>
      </w:r>
      <w:r w:rsidR="00F81A1F" w:rsidRPr="00F81A1F">
        <w:rPr>
          <w:rFonts w:eastAsia="宋体"/>
          <w:sz w:val="20"/>
          <w:szCs w:val="20"/>
          <w:highlight w:val="yellow"/>
          <w:lang w:val="en-GB"/>
        </w:rPr>
        <w:t>**Skip unrelated parts**/</w:t>
      </w:r>
    </w:p>
    <w:p w14:paraId="0E65F8A4" w14:textId="77777777" w:rsidR="00B25A29" w:rsidRPr="00B25A29" w:rsidRDefault="00B25A29" w:rsidP="00B25A29">
      <w:pPr>
        <w:spacing w:after="180"/>
        <w:rPr>
          <w:rFonts w:eastAsia="宋体"/>
          <w:sz w:val="20"/>
          <w:szCs w:val="20"/>
          <w:lang w:val="en-GB"/>
        </w:rPr>
      </w:pPr>
    </w:p>
    <w:p w14:paraId="790069C4" w14:textId="77777777" w:rsidR="00B25A29" w:rsidRPr="00B25A29" w:rsidRDefault="00B25A29" w:rsidP="00B25A29">
      <w:pPr>
        <w:keepNext/>
        <w:keepLines/>
        <w:spacing w:before="120" w:after="180"/>
        <w:ind w:left="1134" w:hanging="1134"/>
        <w:outlineLvl w:val="2"/>
        <w:rPr>
          <w:rFonts w:ascii="Arial" w:eastAsia="宋体" w:hAnsi="Arial"/>
          <w:sz w:val="28"/>
          <w:szCs w:val="20"/>
          <w:lang w:val="en-GB"/>
        </w:rPr>
      </w:pPr>
      <w:bookmarkStart w:id="233" w:name="_Toc144116980"/>
      <w:bookmarkStart w:id="234" w:name="_Toc144484989"/>
      <w:r w:rsidRPr="00B25A29">
        <w:rPr>
          <w:rFonts w:ascii="Arial" w:eastAsia="宋体" w:hAnsi="Arial"/>
          <w:sz w:val="28"/>
          <w:szCs w:val="20"/>
          <w:lang w:val="en-GB"/>
        </w:rPr>
        <w:t>6.2.2</w:t>
      </w:r>
      <w:r w:rsidRPr="00B25A29">
        <w:rPr>
          <w:rFonts w:ascii="Arial" w:eastAsia="宋体" w:hAnsi="Arial"/>
          <w:sz w:val="28"/>
          <w:szCs w:val="20"/>
          <w:lang w:val="en-GB"/>
        </w:rPr>
        <w:tab/>
        <w:t>Message definitions</w:t>
      </w:r>
      <w:bookmarkEnd w:id="233"/>
      <w:bookmarkEnd w:id="234"/>
    </w:p>
    <w:p w14:paraId="44A5D611" w14:textId="77777777" w:rsidR="00497859" w:rsidRPr="00B25A29" w:rsidRDefault="00497859" w:rsidP="00497859">
      <w:pPr>
        <w:spacing w:after="180"/>
        <w:rPr>
          <w:rFonts w:eastAsia="宋体"/>
          <w:sz w:val="20"/>
          <w:szCs w:val="20"/>
          <w:lang w:val="en-GB"/>
        </w:rPr>
      </w:pPr>
      <w:r w:rsidRPr="00F81A1F">
        <w:rPr>
          <w:rFonts w:eastAsia="宋体"/>
          <w:sz w:val="20"/>
          <w:szCs w:val="20"/>
          <w:highlight w:val="yellow"/>
          <w:lang w:val="en-GB"/>
        </w:rPr>
        <w:t>/**Skip unrelated parts**/</w:t>
      </w:r>
    </w:p>
    <w:p w14:paraId="1D9097DD" w14:textId="77777777" w:rsidR="00B25A29" w:rsidRPr="00B25A29" w:rsidRDefault="00B25A29" w:rsidP="00B25A29">
      <w:pPr>
        <w:spacing w:after="180"/>
        <w:rPr>
          <w:rFonts w:eastAsia="宋体"/>
          <w:sz w:val="20"/>
          <w:szCs w:val="20"/>
          <w:lang w:val="en-GB"/>
        </w:rPr>
      </w:pPr>
    </w:p>
    <w:p w14:paraId="4F1EB52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35" w:name="_Toc27765144"/>
      <w:bookmarkStart w:id="236" w:name="_Toc37680801"/>
      <w:bookmarkStart w:id="237" w:name="_Toc46486371"/>
      <w:bookmarkStart w:id="238" w:name="_Toc52546716"/>
      <w:bookmarkStart w:id="239" w:name="_Toc52547246"/>
      <w:bookmarkStart w:id="240" w:name="_Toc52547776"/>
      <w:bookmarkStart w:id="241" w:name="_Toc52548306"/>
      <w:bookmarkStart w:id="242" w:name="_Toc131140060"/>
      <w:bookmarkStart w:id="243" w:name="_Toc144116985"/>
      <w:bookmarkStart w:id="244" w:name="_Toc144484994"/>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RequestLocationInformation</w:t>
      </w:r>
      <w:bookmarkEnd w:id="235"/>
      <w:bookmarkEnd w:id="236"/>
      <w:bookmarkEnd w:id="237"/>
      <w:bookmarkEnd w:id="238"/>
      <w:bookmarkEnd w:id="239"/>
      <w:bookmarkEnd w:id="240"/>
      <w:bookmarkEnd w:id="241"/>
      <w:bookmarkEnd w:id="242"/>
      <w:bookmarkEnd w:id="243"/>
      <w:bookmarkEnd w:id="244"/>
      <w:proofErr w:type="spellEnd"/>
    </w:p>
    <w:p w14:paraId="68187806" w14:textId="77777777" w:rsidR="00B25A29" w:rsidRPr="00B25A29" w:rsidRDefault="00B25A29" w:rsidP="00B25A29">
      <w:pPr>
        <w:spacing w:after="180"/>
        <w:rPr>
          <w:rFonts w:eastAsia="宋体"/>
          <w:sz w:val="20"/>
          <w:szCs w:val="20"/>
          <w:lang w:val="en-GB"/>
        </w:rPr>
      </w:pPr>
    </w:p>
    <w:p w14:paraId="0DC17CB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52DB0A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TAG-REQUESTLOCATIONINFORMATION-START</w:t>
      </w:r>
    </w:p>
    <w:p w14:paraId="3820083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FE85F0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5093689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2202DC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67897C6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-IEs,</w:t>
      </w:r>
    </w:p>
    <w:p w14:paraId="2076ED2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0D74308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D75A81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65BD8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3206C08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48151E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6D3E74C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1012BC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commonIEsRequestLocationInformation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CommonIEsRequestLocationInformation</w:t>
      </w:r>
      <w:proofErr w:type="spellEnd"/>
    </w:p>
    <w:p w14:paraId="39E79B35" w14:textId="1F6E2853"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45" w:author="Yi2 (Intel)" w:date="2023-09-15T20:54: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6" w:author="Yi2 (Intel)" w:date="2023-09-15T20:54: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47"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48" w:author="Yi2 (Intel)" w:date="2023-09-15T20:55:00Z">
        <w:r w:rsidR="00497859">
          <w:rPr>
            <w:rFonts w:ascii="Courier New" w:eastAsia="宋体" w:hAnsi="Courier New"/>
            <w:noProof/>
            <w:sz w:val="16"/>
            <w:szCs w:val="20"/>
            <w:lang w:val="en-GB" w:eastAsia="en-GB"/>
          </w:rPr>
          <w:t>SL-</w:t>
        </w:r>
        <w:proofErr w:type="spellStart"/>
        <w:r w:rsidR="00497859">
          <w:rPr>
            <w:rFonts w:ascii="Courier New" w:eastAsia="宋体" w:hAnsi="Courier New"/>
            <w:noProof/>
            <w:sz w:val="16"/>
            <w:szCs w:val="20"/>
            <w:lang w:val="en-GB" w:eastAsia="en-GB"/>
          </w:rPr>
          <w:t>AoA</w:t>
        </w:r>
      </w:ins>
      <w:proofErr w:type="spellEnd"/>
      <w:del w:id="249" w:author="Yi2 (Intel)" w:date="2023-09-15T20:55:00Z">
        <w:r w:rsidRPr="00B25A29" w:rsidDel="00497859">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053A0D6F" w14:textId="7C0DC9C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0" w:author="Yi2 (Intel)" w:date="2023-09-15T20:54:00Z">
        <w:r w:rsidR="00497859">
          <w:rPr>
            <w:rFonts w:ascii="Courier New" w:eastAsia="宋体" w:hAnsi="Courier New"/>
            <w:noProof/>
            <w:sz w:val="16"/>
            <w:szCs w:val="20"/>
            <w:lang w:val="en-GB" w:eastAsia="en-GB"/>
          </w:rPr>
          <w:t>SL-RSTD</w:t>
        </w:r>
      </w:ins>
      <w:del w:id="251" w:author="Yi2 (Intel)" w:date="2023-09-15T20:54: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2"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3" w:author="Yi2 (Intel)" w:date="2023-09-15T20:55:00Z">
        <w:r w:rsidR="00497859">
          <w:rPr>
            <w:rFonts w:ascii="Courier New" w:eastAsia="宋体" w:hAnsi="Courier New"/>
            <w:noProof/>
            <w:sz w:val="16"/>
            <w:szCs w:val="20"/>
            <w:lang w:val="en-GB" w:eastAsia="en-GB"/>
          </w:rPr>
          <w:t>SL-RSTD</w:t>
        </w:r>
      </w:ins>
      <w:del w:id="254" w:author="Yi2 (Intel)" w:date="2023-09-15T20:55:00Z">
        <w:r w:rsidRPr="00B25A29" w:rsidDel="00497859">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F221240" w14:textId="491C2A06"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55" w:author="Yi2 (Intel)" w:date="2023-09-15T20:55: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56" w:author="Yi2 (Intel)" w:date="2023-09-15T20:54:00Z">
        <w:r w:rsidR="00497859">
          <w:rPr>
            <w:rFonts w:ascii="Courier New" w:eastAsia="宋体" w:hAnsi="Courier New"/>
            <w:noProof/>
            <w:sz w:val="16"/>
            <w:szCs w:val="20"/>
            <w:lang w:val="en-GB" w:eastAsia="en-GB"/>
          </w:rPr>
          <w:t>SL-RTOA</w:t>
        </w:r>
      </w:ins>
      <w:del w:id="257" w:author="Yi2 (Intel)" w:date="2023-09-15T20:54: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w:t>
      </w:r>
      <w:del w:id="258" w:author="Yi2 (Intel)" w:date="2023-09-15T20:56: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59" w:author="Yi2 (Intel)" w:date="2023-09-15T20:55:00Z">
        <w:r w:rsidR="00497859">
          <w:rPr>
            <w:rFonts w:ascii="Courier New" w:eastAsia="宋体" w:hAnsi="Courier New"/>
            <w:noProof/>
            <w:sz w:val="16"/>
            <w:szCs w:val="20"/>
            <w:lang w:val="en-GB" w:eastAsia="en-GB"/>
          </w:rPr>
          <w:t>SL-RTOA</w:t>
        </w:r>
      </w:ins>
      <w:del w:id="260" w:author="Yi2 (Intel)" w:date="2023-09-15T20:55:00Z">
        <w:r w:rsidRPr="00B25A29" w:rsidDel="00497859">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p>
    <w:p w14:paraId="1186A682" w14:textId="77FACC93" w:rsidR="003B356E" w:rsidRPr="00B25A29" w:rsidRDefault="003B3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宋体" w:hAnsi="Courier New"/>
          <w:snapToGrid w:val="0"/>
          <w:sz w:val="16"/>
          <w:szCs w:val="20"/>
          <w:lang w:val="en-GB"/>
        </w:rPr>
        <w:pPrChange w:id="261"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262" w:author="Yi2 (Intel)" w:date="2023-09-15T20:55: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SL-RT</w:t>
        </w:r>
      </w:ins>
      <w:ins w:id="263" w:author="Yi2 (Intel)" w:date="2023-09-15T20:56:00Z">
        <w:r>
          <w:rPr>
            <w:rFonts w:ascii="Courier New" w:eastAsia="宋体" w:hAnsi="Courier New"/>
            <w:noProof/>
            <w:sz w:val="16"/>
            <w:szCs w:val="20"/>
            <w:lang w:val="en-GB" w:eastAsia="en-GB"/>
          </w:rPr>
          <w:t>T</w:t>
        </w:r>
      </w:ins>
      <w:ins w:id="264" w:author="Yi2 (Intel)" w:date="2023-09-15T20:55:00Z">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RequestLocationInformation</w:t>
        </w:r>
      </w:ins>
      <w:proofErr w:type="spellEnd"/>
    </w:p>
    <w:p w14:paraId="7922DA3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49198BC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7415170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682071E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TAG-REQUESTLOCATIONINFORMATION-STOP</w:t>
      </w:r>
    </w:p>
    <w:p w14:paraId="3FBEA4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BAA151" w14:textId="77777777" w:rsidR="00B25A29" w:rsidRPr="00B25A29" w:rsidRDefault="00B25A29" w:rsidP="00B25A29">
      <w:pPr>
        <w:spacing w:after="180"/>
        <w:rPr>
          <w:rFonts w:eastAsia="宋体"/>
          <w:sz w:val="20"/>
          <w:szCs w:val="20"/>
          <w:lang w:val="en-GB"/>
        </w:rPr>
      </w:pPr>
    </w:p>
    <w:p w14:paraId="05CB64D7" w14:textId="77777777" w:rsidR="00B25A29" w:rsidRPr="00B25A29" w:rsidRDefault="00B25A29" w:rsidP="00B25A29">
      <w:pPr>
        <w:keepNext/>
        <w:keepLines/>
        <w:spacing w:before="120" w:after="180"/>
        <w:ind w:left="1418" w:hanging="1418"/>
        <w:outlineLvl w:val="3"/>
        <w:rPr>
          <w:rFonts w:ascii="Arial" w:eastAsia="宋体" w:hAnsi="Arial"/>
          <w:szCs w:val="20"/>
          <w:lang w:val="en-GB"/>
        </w:rPr>
      </w:pPr>
      <w:bookmarkStart w:id="265" w:name="_Toc27765145"/>
      <w:bookmarkStart w:id="266" w:name="_Toc37680802"/>
      <w:bookmarkStart w:id="267" w:name="_Toc46486372"/>
      <w:bookmarkStart w:id="268" w:name="_Toc52546717"/>
      <w:bookmarkStart w:id="269" w:name="_Toc52547247"/>
      <w:bookmarkStart w:id="270" w:name="_Toc52547777"/>
      <w:bookmarkStart w:id="271" w:name="_Toc52548307"/>
      <w:bookmarkStart w:id="272" w:name="_Toc131140061"/>
      <w:bookmarkStart w:id="273" w:name="_Toc144116986"/>
      <w:bookmarkStart w:id="274" w:name="_Toc144484995"/>
      <w:r w:rsidRPr="00B25A29">
        <w:rPr>
          <w:rFonts w:ascii="Arial" w:eastAsia="宋体" w:hAnsi="Arial"/>
          <w:szCs w:val="20"/>
          <w:lang w:val="en-GB"/>
        </w:rPr>
        <w:t>–</w:t>
      </w:r>
      <w:r w:rsidRPr="00B25A29">
        <w:rPr>
          <w:rFonts w:ascii="Arial" w:eastAsia="宋体" w:hAnsi="Arial"/>
          <w:szCs w:val="20"/>
          <w:lang w:val="en-GB"/>
        </w:rPr>
        <w:tab/>
      </w:r>
      <w:proofErr w:type="spellStart"/>
      <w:r w:rsidRPr="00B25A29">
        <w:rPr>
          <w:rFonts w:ascii="Arial" w:eastAsia="宋体" w:hAnsi="Arial"/>
          <w:i/>
          <w:szCs w:val="20"/>
          <w:lang w:val="en-GB"/>
        </w:rPr>
        <w:t>ProvideLocationInformation</w:t>
      </w:r>
      <w:bookmarkEnd w:id="265"/>
      <w:bookmarkEnd w:id="266"/>
      <w:bookmarkEnd w:id="267"/>
      <w:bookmarkEnd w:id="268"/>
      <w:bookmarkEnd w:id="269"/>
      <w:bookmarkEnd w:id="270"/>
      <w:bookmarkEnd w:id="271"/>
      <w:bookmarkEnd w:id="272"/>
      <w:bookmarkEnd w:id="273"/>
      <w:bookmarkEnd w:id="274"/>
      <w:proofErr w:type="spellEnd"/>
    </w:p>
    <w:p w14:paraId="66E8395C" w14:textId="77777777" w:rsidR="00B25A29" w:rsidRPr="00B25A29" w:rsidRDefault="00B25A29" w:rsidP="00B25A29">
      <w:pPr>
        <w:spacing w:after="180"/>
        <w:rPr>
          <w:rFonts w:eastAsia="宋体"/>
          <w:sz w:val="20"/>
          <w:szCs w:val="20"/>
          <w:lang w:val="en-GB"/>
        </w:rPr>
      </w:pPr>
    </w:p>
    <w:p w14:paraId="75ED738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17624F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TAG-PROVIDELOCATIONINFORMATION-START</w:t>
      </w:r>
    </w:p>
    <w:p w14:paraId="1C73E0D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2485167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proofErr w:type="gram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SEQUENCE {</w:t>
      </w:r>
    </w:p>
    <w:p w14:paraId="20BB607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w:t>
      </w:r>
      <w:proofErr w:type="spellEnd"/>
      <w:r w:rsidRPr="00B25A29">
        <w:rPr>
          <w:rFonts w:ascii="Courier New" w:eastAsia="宋体" w:hAnsi="Courier New"/>
          <w:snapToGrid w:val="0"/>
          <w:sz w:val="16"/>
          <w:szCs w:val="20"/>
          <w:lang w:val="en-GB"/>
        </w:rPr>
        <w:t xml:space="preserve">             CHOICE {</w:t>
      </w:r>
    </w:p>
    <w:p w14:paraId="4F71A16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c1                             CHOICE {</w:t>
      </w:r>
    </w:p>
    <w:p w14:paraId="5548FD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-IEs,</w:t>
      </w:r>
    </w:p>
    <w:p w14:paraId="6C3B7DB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spare3 NULL, spare2 NULL, spare1 NULL</w:t>
      </w:r>
    </w:p>
    <w:p w14:paraId="41530D4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A314C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criticalExtensionsFuture</w:t>
      </w:r>
      <w:proofErr w:type="spellEnd"/>
      <w:r w:rsidRPr="00B25A29">
        <w:rPr>
          <w:rFonts w:ascii="Courier New" w:eastAsia="宋体" w:hAnsi="Courier New"/>
          <w:snapToGrid w:val="0"/>
          <w:sz w:val="16"/>
          <w:szCs w:val="20"/>
          <w:lang w:val="en-GB"/>
        </w:rPr>
        <w:t xml:space="preserve">    SEQUENCE {}</w:t>
      </w:r>
    </w:p>
    <w:p w14:paraId="404B51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
    <w:p w14:paraId="2470005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w:t>
      </w:r>
    </w:p>
    <w:p w14:paraId="77CAB7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
    <w:p w14:paraId="36F10FF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w:t>
      </w:r>
      <w:proofErr w:type="gramStart"/>
      <w:r w:rsidRPr="00B25A29">
        <w:rPr>
          <w:rFonts w:ascii="Courier New" w:eastAsia="宋体" w:hAnsi="Courier New"/>
          <w:snapToGrid w:val="0"/>
          <w:sz w:val="16"/>
          <w:szCs w:val="20"/>
          <w:lang w:val="en-GB"/>
        </w:rPr>
        <w:t>IEs ::=</w:t>
      </w:r>
      <w:proofErr w:type="gramEnd"/>
      <w:r w:rsidRPr="00B25A29">
        <w:rPr>
          <w:rFonts w:ascii="Courier New" w:eastAsia="宋体" w:hAnsi="Courier New"/>
          <w:snapToGrid w:val="0"/>
          <w:sz w:val="16"/>
          <w:szCs w:val="20"/>
          <w:lang w:val="en-GB"/>
        </w:rPr>
        <w:t xml:space="preserve"> SEQUENCE {</w:t>
      </w:r>
    </w:p>
    <w:p w14:paraId="58FE4BE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w:t>
      </w:r>
      <w:proofErr w:type="spellStart"/>
      <w:r w:rsidRPr="00B25A29">
        <w:rPr>
          <w:rFonts w:ascii="Courier New" w:eastAsia="宋体" w:hAnsi="Courier New"/>
          <w:snapToGrid w:val="0"/>
          <w:sz w:val="16"/>
          <w:szCs w:val="20"/>
          <w:lang w:val="en-GB"/>
        </w:rPr>
        <w:t>commonIEsProvideLocationInformation</w:t>
      </w:r>
      <w:proofErr w:type="spellEnd"/>
      <w:r w:rsidRPr="00B25A29">
        <w:rPr>
          <w:rFonts w:ascii="Courier New" w:eastAsia="宋体" w:hAnsi="Courier New"/>
          <w:snapToGrid w:val="0"/>
          <w:sz w:val="16"/>
          <w:szCs w:val="20"/>
          <w:lang w:val="en-GB"/>
        </w:rPr>
        <w:t xml:space="preserve">         OCTET STRING    OPTIONAL, -- Containing </w:t>
      </w:r>
      <w:proofErr w:type="spellStart"/>
      <w:r w:rsidRPr="00B25A29">
        <w:rPr>
          <w:rFonts w:ascii="Courier New" w:eastAsia="宋体" w:hAnsi="Courier New"/>
          <w:snapToGrid w:val="0"/>
          <w:sz w:val="16"/>
          <w:szCs w:val="20"/>
          <w:lang w:val="en-GB"/>
        </w:rPr>
        <w:t>CommonIEsProvideLocationInformation</w:t>
      </w:r>
      <w:proofErr w:type="spellEnd"/>
    </w:p>
    <w:p w14:paraId="2EB38ABB" w14:textId="6A9FE9F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75"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6"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77"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78" w:author="Yi2 (Intel)" w:date="2023-09-15T20:57:00Z">
        <w:r w:rsidR="00DD2E55">
          <w:rPr>
            <w:rFonts w:ascii="Courier New" w:eastAsia="宋体" w:hAnsi="Courier New"/>
            <w:noProof/>
            <w:sz w:val="16"/>
            <w:szCs w:val="20"/>
            <w:lang w:val="en-GB" w:eastAsia="en-GB"/>
          </w:rPr>
          <w:t>SL-</w:t>
        </w:r>
        <w:proofErr w:type="spellStart"/>
        <w:r w:rsidR="00DD2E55">
          <w:rPr>
            <w:rFonts w:ascii="Courier New" w:eastAsia="宋体" w:hAnsi="Courier New"/>
            <w:noProof/>
            <w:sz w:val="16"/>
            <w:szCs w:val="20"/>
            <w:lang w:val="en-GB" w:eastAsia="en-GB"/>
          </w:rPr>
          <w:t>AoA</w:t>
        </w:r>
      </w:ins>
      <w:proofErr w:type="spellEnd"/>
      <w:del w:id="279" w:author="Yi2 (Intel)" w:date="2023-09-15T20:57:00Z">
        <w:r w:rsidRPr="00B25A29" w:rsidDel="00DD2E55">
          <w:rPr>
            <w:rFonts w:ascii="Courier New" w:eastAsia="宋体" w:hAnsi="Courier New"/>
            <w:snapToGrid w:val="0"/>
            <w:sz w:val="16"/>
            <w:szCs w:val="20"/>
            <w:lang w:val="en-GB"/>
          </w:rPr>
          <w:delText>A</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8DDF449" w14:textId="4855204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0" w:author="Yi2 (Intel)" w:date="2023-09-15T20:57:00Z">
        <w:r w:rsidR="00DD2E55">
          <w:rPr>
            <w:rFonts w:ascii="Courier New" w:eastAsia="宋体" w:hAnsi="Courier New"/>
            <w:noProof/>
            <w:sz w:val="16"/>
            <w:szCs w:val="20"/>
            <w:lang w:val="en-GB" w:eastAsia="en-GB"/>
          </w:rPr>
          <w:t>SL-RSTD</w:t>
        </w:r>
      </w:ins>
      <w:del w:id="281"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2"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3" w:author="Yi2 (Intel)" w:date="2023-09-15T20:57:00Z">
        <w:r w:rsidR="00DD2E55">
          <w:rPr>
            <w:rFonts w:ascii="Courier New" w:eastAsia="宋体" w:hAnsi="Courier New"/>
            <w:noProof/>
            <w:sz w:val="16"/>
            <w:szCs w:val="20"/>
            <w:lang w:val="en-GB" w:eastAsia="en-GB"/>
          </w:rPr>
          <w:t>SL-RSTD</w:t>
        </w:r>
      </w:ins>
      <w:del w:id="284" w:author="Yi2 (Intel)" w:date="2023-09-15T20:57:00Z">
        <w:r w:rsidRPr="00B25A29" w:rsidDel="00DD2E55">
          <w:rPr>
            <w:rFonts w:ascii="Courier New" w:eastAsia="宋体" w:hAnsi="Courier New"/>
            <w:snapToGrid w:val="0"/>
            <w:sz w:val="16"/>
            <w:szCs w:val="20"/>
            <w:lang w:val="en-GB"/>
          </w:rPr>
          <w:delText>B</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35F171E2" w14:textId="0125242C"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5" w:author="Yi2 (Intel)" w:date="2023-09-15T20:58:00Z"/>
          <w:rFonts w:ascii="Courier New" w:eastAsia="宋体" w:hAnsi="Courier New"/>
          <w:snapToGrid w:val="0"/>
          <w:sz w:val="16"/>
          <w:szCs w:val="20"/>
          <w:lang w:val="en-GB"/>
        </w:rPr>
      </w:pPr>
      <w:r w:rsidRPr="00B25A29">
        <w:rPr>
          <w:rFonts w:ascii="Courier New" w:eastAsia="宋体" w:hAnsi="Courier New"/>
          <w:snapToGrid w:val="0"/>
          <w:sz w:val="16"/>
          <w:szCs w:val="20"/>
          <w:lang w:val="en-GB"/>
        </w:rPr>
        <w:t xml:space="preserve">    method-</w:t>
      </w:r>
      <w:ins w:id="286" w:author="Yi2 (Intel)" w:date="2023-09-15T20:57:00Z">
        <w:r w:rsidR="00DD2E55">
          <w:rPr>
            <w:rFonts w:ascii="Courier New" w:eastAsia="宋体" w:hAnsi="Courier New"/>
            <w:noProof/>
            <w:sz w:val="16"/>
            <w:szCs w:val="20"/>
            <w:lang w:val="en-GB" w:eastAsia="en-GB"/>
          </w:rPr>
          <w:t>SL-RTOA</w:t>
        </w:r>
      </w:ins>
      <w:del w:id="287"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w:t>
      </w:r>
      <w:del w:id="288" w:author="Yi2 (Intel)" w:date="2023-09-15T20:58:00Z">
        <w:r w:rsidRPr="00B25A29" w:rsidDel="00DD2E55">
          <w:rPr>
            <w:rFonts w:ascii="Courier New" w:eastAsia="宋体" w:hAnsi="Courier New"/>
            <w:snapToGrid w:val="0"/>
            <w:sz w:val="16"/>
            <w:szCs w:val="20"/>
            <w:lang w:val="en-GB"/>
          </w:rPr>
          <w:delText xml:space="preserve">       </w:delText>
        </w:r>
      </w:del>
      <w:r w:rsidRPr="00B25A29">
        <w:rPr>
          <w:rFonts w:ascii="Courier New" w:eastAsia="宋体" w:hAnsi="Courier New"/>
          <w:snapToGrid w:val="0"/>
          <w:sz w:val="16"/>
          <w:szCs w:val="20"/>
          <w:lang w:val="en-GB"/>
        </w:rPr>
        <w:t>OCTET STRING    OPTIONAL, -- Containing Method-</w:t>
      </w:r>
      <w:ins w:id="289" w:author="Yi2 (Intel)" w:date="2023-09-15T20:57:00Z">
        <w:r w:rsidR="00DD2E55">
          <w:rPr>
            <w:rFonts w:ascii="Courier New" w:eastAsia="宋体" w:hAnsi="Courier New"/>
            <w:noProof/>
            <w:sz w:val="16"/>
            <w:szCs w:val="20"/>
            <w:lang w:val="en-GB" w:eastAsia="en-GB"/>
          </w:rPr>
          <w:t>SL-RTOA</w:t>
        </w:r>
      </w:ins>
      <w:del w:id="290" w:author="Yi2 (Intel)" w:date="2023-09-15T20:57:00Z">
        <w:r w:rsidRPr="00B25A29" w:rsidDel="00DD2E55">
          <w:rPr>
            <w:rFonts w:ascii="Courier New" w:eastAsia="宋体" w:hAnsi="Courier New"/>
            <w:snapToGrid w:val="0"/>
            <w:sz w:val="16"/>
            <w:szCs w:val="20"/>
            <w:lang w:val="en-GB"/>
          </w:rPr>
          <w:delText>C</w:delText>
        </w:r>
      </w:del>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p>
    <w:p w14:paraId="2ACF9A6A" w14:textId="192F4CEA" w:rsidR="00DD2E55" w:rsidRPr="00B25A29" w:rsidRDefault="00DD2E55"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ins w:id="291" w:author="Yi2 (Intel)" w:date="2023-09-15T20:58:00Z">
        <w:r w:rsidRPr="00B25A29">
          <w:rPr>
            <w:rFonts w:ascii="Courier New" w:eastAsia="宋体" w:hAnsi="Courier New"/>
            <w:snapToGrid w:val="0"/>
            <w:sz w:val="16"/>
            <w:szCs w:val="20"/>
            <w:lang w:val="en-GB"/>
          </w:rPr>
          <w:t xml:space="preserve">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proofErr w:type="spellEnd"/>
        <w:r w:rsidRPr="00B25A29">
          <w:rPr>
            <w:rFonts w:ascii="Courier New" w:eastAsia="宋体" w:hAnsi="Courier New"/>
            <w:snapToGrid w:val="0"/>
            <w:sz w:val="16"/>
            <w:szCs w:val="20"/>
            <w:lang w:val="en-GB"/>
          </w:rPr>
          <w:t xml:space="preserve">    OCTET STRING    OPTIONAL, -- Containing Method-</w:t>
        </w:r>
        <w:r>
          <w:rPr>
            <w:rFonts w:ascii="Courier New" w:eastAsia="宋体" w:hAnsi="Courier New"/>
            <w:noProof/>
            <w:sz w:val="16"/>
            <w:szCs w:val="20"/>
            <w:lang w:val="en-GB" w:eastAsia="en-GB"/>
          </w:rPr>
          <w:t>SL-RTT</w:t>
        </w:r>
        <w:r w:rsidRPr="00B25A29">
          <w:rPr>
            <w:rFonts w:ascii="Courier New" w:eastAsia="宋体" w:hAnsi="Courier New"/>
            <w:snapToGrid w:val="0"/>
            <w:sz w:val="16"/>
            <w:szCs w:val="20"/>
            <w:lang w:val="en-GB"/>
          </w:rPr>
          <w:t>-</w:t>
        </w:r>
        <w:proofErr w:type="spellStart"/>
        <w:r w:rsidRPr="00B25A29">
          <w:rPr>
            <w:rFonts w:ascii="Courier New" w:eastAsia="宋体" w:hAnsi="Courier New"/>
            <w:snapToGrid w:val="0"/>
            <w:sz w:val="16"/>
            <w:szCs w:val="20"/>
            <w:lang w:val="en-GB"/>
          </w:rPr>
          <w:t>ProvideLocationInformation</w:t>
        </w:r>
      </w:ins>
      <w:proofErr w:type="spellEnd"/>
    </w:p>
    <w:p w14:paraId="0AAAAB0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sidRPr="00B25A29">
        <w:rPr>
          <w:rFonts w:ascii="Courier New" w:eastAsia="宋体" w:hAnsi="Courier New"/>
          <w:snapToGrid w:val="0"/>
          <w:sz w:val="16"/>
          <w:szCs w:val="20"/>
          <w:lang w:val="en-GB"/>
        </w:rPr>
        <w:lastRenderedPageBreak/>
        <w:t xml:space="preserve">    </w:t>
      </w:r>
      <w:proofErr w:type="spellStart"/>
      <w:r w:rsidRPr="00B25A29">
        <w:rPr>
          <w:rFonts w:ascii="Courier New" w:eastAsia="宋体" w:hAnsi="Courier New"/>
          <w:snapToGrid w:val="0"/>
          <w:sz w:val="16"/>
          <w:szCs w:val="20"/>
          <w:lang w:val="en-GB"/>
        </w:rPr>
        <w:t>nonCriticalExtension</w:t>
      </w:r>
      <w:proofErr w:type="spellEnd"/>
      <w:r w:rsidRPr="00B25A29">
        <w:rPr>
          <w:rFonts w:ascii="Courier New" w:eastAsia="宋体" w:hAnsi="Courier New"/>
          <w:snapToGrid w:val="0"/>
          <w:sz w:val="16"/>
          <w:szCs w:val="20"/>
          <w:lang w:val="en-GB"/>
        </w:rPr>
        <w:t xml:space="preserve">                        SEQUENCE </w:t>
      </w:r>
      <w:proofErr w:type="gramStart"/>
      <w:r w:rsidRPr="00B25A29">
        <w:rPr>
          <w:rFonts w:ascii="Courier New" w:eastAsia="宋体" w:hAnsi="Courier New"/>
          <w:snapToGrid w:val="0"/>
          <w:sz w:val="16"/>
          <w:szCs w:val="20"/>
          <w:lang w:val="en-GB"/>
        </w:rPr>
        <w:t xml:space="preserve">{}   </w:t>
      </w:r>
      <w:proofErr w:type="gramEnd"/>
      <w:r w:rsidRPr="00B25A29">
        <w:rPr>
          <w:rFonts w:ascii="Courier New" w:eastAsia="宋体" w:hAnsi="Courier New"/>
          <w:snapToGrid w:val="0"/>
          <w:sz w:val="16"/>
          <w:szCs w:val="20"/>
          <w:lang w:val="en-GB"/>
        </w:rPr>
        <w:t xml:space="preserve">  OPTIONAL</w:t>
      </w:r>
    </w:p>
    <w:p w14:paraId="506F8FF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r w:rsidRPr="00B25A29">
        <w:rPr>
          <w:rFonts w:ascii="Courier New" w:eastAsia="宋体" w:hAnsi="Courier New"/>
          <w:sz w:val="16"/>
          <w:szCs w:val="20"/>
          <w:lang w:val="en-GB"/>
        </w:rPr>
        <w:t>}</w:t>
      </w:r>
    </w:p>
    <w:p w14:paraId="62F2FCE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szCs w:val="20"/>
          <w:lang w:val="en-GB"/>
        </w:rPr>
      </w:pPr>
    </w:p>
    <w:p w14:paraId="1EDDF62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TAG-PROVIDELOCATIONINFORMATION-STOP</w:t>
      </w:r>
    </w:p>
    <w:p w14:paraId="4438F8C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9E262C5" w14:textId="77777777" w:rsidR="00B25A29" w:rsidRDefault="00B25A29" w:rsidP="00B25A29">
      <w:pPr>
        <w:spacing w:after="180"/>
        <w:rPr>
          <w:rFonts w:eastAsia="宋体"/>
          <w:sz w:val="20"/>
          <w:szCs w:val="20"/>
          <w:lang w:val="en-GB"/>
        </w:rPr>
      </w:pPr>
    </w:p>
    <w:p w14:paraId="11FC73B9" w14:textId="77777777" w:rsidR="00C118B3" w:rsidRPr="00B25A29" w:rsidRDefault="00C118B3" w:rsidP="00C118B3">
      <w:pPr>
        <w:spacing w:after="180"/>
        <w:rPr>
          <w:rFonts w:eastAsia="宋体"/>
          <w:sz w:val="20"/>
          <w:szCs w:val="20"/>
          <w:lang w:val="en-GB"/>
        </w:rPr>
      </w:pPr>
      <w:r w:rsidRPr="00F81A1F">
        <w:rPr>
          <w:rFonts w:eastAsia="宋体"/>
          <w:sz w:val="20"/>
          <w:szCs w:val="20"/>
          <w:highlight w:val="yellow"/>
          <w:lang w:val="en-GB"/>
        </w:rPr>
        <w:t>/**Skip unrelated parts**/</w:t>
      </w:r>
    </w:p>
    <w:p w14:paraId="477F0F32" w14:textId="203C7688" w:rsidR="00B666A1" w:rsidRPr="00501761" w:rsidRDefault="00B666A1" w:rsidP="00B666A1">
      <w:pPr>
        <w:pStyle w:val="EditorsNote"/>
        <w:rPr>
          <w:ins w:id="292" w:author="Yi2 (Intel)" w:date="2023-09-15T21:00:00Z"/>
        </w:rPr>
      </w:pPr>
      <w:ins w:id="293" w:author="Yi2 (Intel)" w:date="2023-09-15T21:00:00Z">
        <w:r>
          <w:t>Editor's note</w:t>
        </w:r>
        <w:r>
          <w:tab/>
        </w:r>
        <w:r>
          <w:rPr>
            <w:noProof/>
            <w:lang w:eastAsia="en-GB"/>
          </w:rPr>
          <w:t xml:space="preserve">Fields used in multiple places will be defined in the section of </w:t>
        </w:r>
        <w:r w:rsidR="009F619E" w:rsidRPr="009F619E">
          <w:rPr>
            <w:noProof/>
            <w:lang w:eastAsia="en-GB"/>
          </w:rPr>
          <w:t>6.3</w:t>
        </w:r>
        <w:r w:rsidR="009F619E" w:rsidRPr="009F619E">
          <w:rPr>
            <w:noProof/>
            <w:lang w:eastAsia="en-GB"/>
          </w:rPr>
          <w:tab/>
          <w:t>SLPP information elements</w:t>
        </w:r>
        <w:r w:rsidRPr="00D908F4">
          <w:t>.</w:t>
        </w:r>
      </w:ins>
    </w:p>
    <w:p w14:paraId="63DE1EBA" w14:textId="77777777" w:rsidR="00C118B3" w:rsidRPr="00B25A29" w:rsidRDefault="00C118B3" w:rsidP="00B25A29">
      <w:pPr>
        <w:spacing w:after="180"/>
        <w:rPr>
          <w:rFonts w:eastAsia="宋体"/>
          <w:sz w:val="20"/>
          <w:szCs w:val="20"/>
          <w:lang w:val="en-GB"/>
        </w:rPr>
      </w:pPr>
    </w:p>
    <w:p w14:paraId="6CF3DD15" w14:textId="77777777" w:rsidR="00B25A29" w:rsidRDefault="00B25A29" w:rsidP="00B25A29">
      <w:pPr>
        <w:keepNext/>
        <w:keepLines/>
        <w:spacing w:before="180" w:after="180"/>
        <w:ind w:left="1134" w:hanging="1134"/>
        <w:outlineLvl w:val="1"/>
        <w:rPr>
          <w:rFonts w:ascii="Arial" w:eastAsia="宋体" w:hAnsi="Arial"/>
          <w:sz w:val="32"/>
          <w:szCs w:val="20"/>
          <w:lang w:val="en-GB"/>
        </w:rPr>
      </w:pPr>
      <w:bookmarkStart w:id="294" w:name="_Toc144116995"/>
      <w:bookmarkStart w:id="295" w:name="_Toc144485004"/>
      <w:r w:rsidRPr="00B25A29">
        <w:rPr>
          <w:rFonts w:ascii="Arial" w:eastAsia="宋体" w:hAnsi="Arial"/>
          <w:sz w:val="32"/>
          <w:szCs w:val="20"/>
          <w:lang w:val="en-GB"/>
        </w:rPr>
        <w:t>6.5</w:t>
      </w:r>
      <w:r w:rsidRPr="00B25A29">
        <w:rPr>
          <w:rFonts w:ascii="Arial" w:eastAsia="宋体" w:hAnsi="Arial"/>
          <w:sz w:val="32"/>
          <w:szCs w:val="20"/>
          <w:lang w:val="en-GB"/>
        </w:rPr>
        <w:tab/>
        <w:t>SLPP PDU Common Contents</w:t>
      </w:r>
      <w:bookmarkEnd w:id="294"/>
      <w:bookmarkEnd w:id="295"/>
    </w:p>
    <w:p w14:paraId="1930E841" w14:textId="77777777" w:rsidR="00ED4129" w:rsidRPr="00B25A29" w:rsidRDefault="00ED4129" w:rsidP="00ED4129">
      <w:pPr>
        <w:spacing w:after="180"/>
        <w:rPr>
          <w:rFonts w:eastAsia="宋体"/>
          <w:sz w:val="20"/>
          <w:szCs w:val="20"/>
          <w:lang w:val="en-GB"/>
        </w:rPr>
      </w:pPr>
      <w:r w:rsidRPr="00F81A1F">
        <w:rPr>
          <w:rFonts w:eastAsia="宋体"/>
          <w:sz w:val="20"/>
          <w:szCs w:val="20"/>
          <w:highlight w:val="yellow"/>
          <w:lang w:val="en-GB"/>
        </w:rPr>
        <w:t>/**Skip unrelated parts**/</w:t>
      </w:r>
    </w:p>
    <w:p w14:paraId="7757C1F1" w14:textId="77777777" w:rsidR="00ED4129" w:rsidRPr="00B25A29" w:rsidRDefault="00ED4129" w:rsidP="00ED4129">
      <w:pPr>
        <w:rPr>
          <w:lang w:val="en-GB"/>
        </w:rPr>
      </w:pPr>
    </w:p>
    <w:p w14:paraId="4F7A4C93"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296" w:name="_Toc144117001"/>
      <w:bookmarkStart w:id="297" w:name="_Toc14448501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CommonIEsRequestLocationInformation</w:t>
      </w:r>
      <w:bookmarkEnd w:id="296"/>
      <w:bookmarkEnd w:id="297"/>
    </w:p>
    <w:p w14:paraId="21D88915" w14:textId="1D26FA2F" w:rsidR="00B25A29" w:rsidRPr="00B25A29" w:rsidRDefault="00B133A8" w:rsidP="00B25A29">
      <w:pPr>
        <w:overflowPunct w:val="0"/>
        <w:autoSpaceDE w:val="0"/>
        <w:autoSpaceDN w:val="0"/>
        <w:adjustRightInd w:val="0"/>
        <w:spacing w:after="180"/>
        <w:textAlignment w:val="baseline"/>
        <w:rPr>
          <w:rFonts w:eastAsia="宋体"/>
          <w:sz w:val="20"/>
          <w:szCs w:val="20"/>
          <w:lang w:val="en-GB" w:eastAsia="zh-CN"/>
        </w:rPr>
      </w:pPr>
      <w:ins w:id="298" w:author="Yi2 (Intel)" w:date="2023-09-15T21:23:00Z">
        <w:r w:rsidRPr="00B133A8">
          <w:rPr>
            <w:rFonts w:eastAsia="宋体"/>
            <w:sz w:val="20"/>
            <w:szCs w:val="20"/>
            <w:lang w:val="en-GB" w:eastAsia="zh-CN"/>
          </w:rPr>
          <w:t xml:space="preserve">The </w:t>
        </w:r>
        <w:proofErr w:type="spellStart"/>
        <w:r w:rsidRPr="00B133A8">
          <w:rPr>
            <w:rFonts w:eastAsia="宋体"/>
            <w:i/>
            <w:iCs/>
            <w:sz w:val="20"/>
            <w:szCs w:val="20"/>
            <w:lang w:val="en-GB" w:eastAsia="zh-CN"/>
          </w:rPr>
          <w:t>CommonIEsRequestLocationInformation</w:t>
        </w:r>
        <w:proofErr w:type="spellEnd"/>
        <w:r w:rsidRPr="00B133A8">
          <w:rPr>
            <w:rFonts w:eastAsia="宋体"/>
            <w:sz w:val="20"/>
            <w:szCs w:val="20"/>
            <w:lang w:val="en-GB" w:eastAsia="zh-CN"/>
          </w:rPr>
          <w:t xml:space="preserve"> carries common IEs for a Request Location Information </w:t>
        </w:r>
        <w:r>
          <w:rPr>
            <w:rFonts w:eastAsia="宋体"/>
            <w:sz w:val="20"/>
            <w:szCs w:val="20"/>
            <w:lang w:val="en-GB" w:eastAsia="zh-CN"/>
          </w:rPr>
          <w:t>S</w:t>
        </w:r>
        <w:r w:rsidRPr="00B133A8">
          <w:rPr>
            <w:rFonts w:eastAsia="宋体"/>
            <w:sz w:val="20"/>
            <w:szCs w:val="20"/>
            <w:lang w:val="en-GB" w:eastAsia="zh-CN"/>
          </w:rPr>
          <w:t>LPP message Type.</w:t>
        </w:r>
      </w:ins>
    </w:p>
    <w:p w14:paraId="0B0FB0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FD034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TAG-COMMONIESREQUESTLOCATIONINFORMATION-START</w:t>
      </w:r>
    </w:p>
    <w:p w14:paraId="4C739DD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A7B6C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CommonIEsRequestLocationInformation ::= SEQUENCE {</w:t>
      </w:r>
    </w:p>
    <w:p w14:paraId="48CB6DFE" w14:textId="29ADE51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9" w:author="Yi2 (Intel)" w:date="2023-09-15T21:03:00Z"/>
          <w:rFonts w:ascii="Courier New" w:eastAsia="宋体" w:hAnsi="Courier New"/>
          <w:noProof/>
          <w:sz w:val="16"/>
          <w:szCs w:val="20"/>
          <w:lang w:val="en-GB" w:eastAsia="en-GB"/>
        </w:rPr>
      </w:pPr>
      <w:ins w:id="300" w:author="Yi2 (Intel)" w:date="2023-09-15T21:04:00Z">
        <w:r>
          <w:rPr>
            <w:rFonts w:ascii="Courier New" w:eastAsia="宋体" w:hAnsi="Courier New"/>
            <w:noProof/>
            <w:sz w:val="16"/>
            <w:szCs w:val="20"/>
            <w:lang w:val="en-GB" w:eastAsia="en-GB"/>
          </w:rPr>
          <w:t xml:space="preserve">    </w:t>
        </w:r>
      </w:ins>
      <w:ins w:id="301" w:author="Yi2 (Intel)" w:date="2023-09-15T21:03:00Z">
        <w:r w:rsidRPr="00F1556D">
          <w:rPr>
            <w:rFonts w:ascii="Courier New" w:eastAsia="宋体" w:hAnsi="Courier New"/>
            <w:noProof/>
            <w:sz w:val="16"/>
            <w:szCs w:val="20"/>
            <w:lang w:val="en-GB" w:eastAsia="en-GB"/>
          </w:rPr>
          <w:t>locationInformationType</w:t>
        </w:r>
      </w:ins>
      <w:ins w:id="302" w:author="Yi2 (Intel)" w:date="2023-09-15T21:07:00Z">
        <w:r w:rsidR="000334D1">
          <w:rPr>
            <w:rFonts w:ascii="Courier New" w:eastAsia="宋体" w:hAnsi="Courier New"/>
            <w:noProof/>
            <w:sz w:val="16"/>
            <w:szCs w:val="20"/>
            <w:lang w:val="en-GB" w:eastAsia="en-GB"/>
          </w:rPr>
          <w:t xml:space="preserve">                 </w:t>
        </w:r>
      </w:ins>
      <w:ins w:id="303" w:author="Yi2 (Intel)" w:date="2023-09-15T21:03:00Z">
        <w:r w:rsidRPr="00F1556D">
          <w:rPr>
            <w:rFonts w:ascii="Courier New" w:eastAsia="宋体" w:hAnsi="Courier New"/>
            <w:noProof/>
            <w:sz w:val="16"/>
            <w:szCs w:val="20"/>
            <w:lang w:val="en-GB" w:eastAsia="en-GB"/>
          </w:rPr>
          <w:t>LocationInformationType,</w:t>
        </w:r>
      </w:ins>
    </w:p>
    <w:p w14:paraId="3F4781D7" w14:textId="1AAEDDE9"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4" w:author="Yi2 (Intel)" w:date="2023-09-15T21:03:00Z"/>
          <w:rFonts w:ascii="Courier New" w:eastAsia="宋体" w:hAnsi="Courier New"/>
          <w:noProof/>
          <w:sz w:val="16"/>
          <w:szCs w:val="20"/>
          <w:lang w:val="en-GB" w:eastAsia="en-GB"/>
        </w:rPr>
      </w:pPr>
      <w:ins w:id="305" w:author="Yi2 (Intel)" w:date="2023-09-15T21:04:00Z">
        <w:r>
          <w:rPr>
            <w:rFonts w:ascii="Courier New" w:eastAsia="宋体" w:hAnsi="Courier New"/>
            <w:noProof/>
            <w:sz w:val="16"/>
            <w:szCs w:val="20"/>
            <w:lang w:val="en-GB" w:eastAsia="en-GB"/>
          </w:rPr>
          <w:t xml:space="preserve">    </w:t>
        </w:r>
      </w:ins>
      <w:ins w:id="306" w:author="Yi2 (Intel)" w:date="2023-09-15T21:03:00Z">
        <w:r w:rsidRPr="00F1556D">
          <w:rPr>
            <w:rFonts w:ascii="Courier New" w:eastAsia="宋体" w:hAnsi="Courier New"/>
            <w:noProof/>
            <w:sz w:val="16"/>
            <w:szCs w:val="20"/>
            <w:lang w:val="en-GB" w:eastAsia="en-GB"/>
          </w:rPr>
          <w:t>triggeredReporting</w:t>
        </w:r>
      </w:ins>
      <w:ins w:id="307" w:author="Yi2 (Intel)" w:date="2023-09-15T21:07:00Z">
        <w:r w:rsidR="000334D1">
          <w:rPr>
            <w:rFonts w:ascii="Courier New" w:eastAsia="宋体" w:hAnsi="Courier New"/>
            <w:noProof/>
            <w:sz w:val="16"/>
            <w:szCs w:val="20"/>
            <w:lang w:val="en-GB" w:eastAsia="en-GB"/>
          </w:rPr>
          <w:t xml:space="preserve">                      </w:t>
        </w:r>
      </w:ins>
      <w:ins w:id="308" w:author="Yi2 (Intel)" w:date="2023-09-15T21:03:00Z">
        <w:r w:rsidRPr="00F1556D">
          <w:rPr>
            <w:rFonts w:ascii="Courier New" w:eastAsia="宋体" w:hAnsi="Courier New"/>
            <w:noProof/>
            <w:sz w:val="16"/>
            <w:szCs w:val="20"/>
            <w:lang w:val="en-GB" w:eastAsia="en-GB"/>
          </w:rPr>
          <w:t>TriggeredReportingCriteria</w:t>
        </w:r>
      </w:ins>
      <w:ins w:id="309" w:author="Yi2 (Intel)" w:date="2023-09-15T21:08:00Z">
        <w:r w:rsidR="000334D1">
          <w:rPr>
            <w:rFonts w:ascii="Courier New" w:eastAsia="宋体" w:hAnsi="Courier New"/>
            <w:noProof/>
            <w:sz w:val="16"/>
            <w:szCs w:val="20"/>
            <w:lang w:val="en-GB" w:eastAsia="en-GB"/>
          </w:rPr>
          <w:t xml:space="preserve">  </w:t>
        </w:r>
      </w:ins>
      <w:ins w:id="310" w:author="Yi2 (Intel)" w:date="2023-09-15T21:03:00Z">
        <w:r w:rsidRPr="00F1556D">
          <w:rPr>
            <w:rFonts w:ascii="Courier New" w:eastAsia="宋体" w:hAnsi="Courier New"/>
            <w:noProof/>
            <w:sz w:val="16"/>
            <w:szCs w:val="20"/>
            <w:lang w:val="en-GB" w:eastAsia="en-GB"/>
          </w:rPr>
          <w:t>OPTIONAL,</w:t>
        </w:r>
      </w:ins>
    </w:p>
    <w:p w14:paraId="354CE368" w14:textId="1EE51F8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1" w:author="Yi2 (Intel)" w:date="2023-09-15T21:03:00Z"/>
          <w:rFonts w:ascii="Courier New" w:eastAsia="宋体" w:hAnsi="Courier New"/>
          <w:noProof/>
          <w:sz w:val="16"/>
          <w:szCs w:val="20"/>
          <w:lang w:val="en-GB" w:eastAsia="en-GB"/>
        </w:rPr>
      </w:pPr>
      <w:ins w:id="312" w:author="Yi2 (Intel)" w:date="2023-09-15T21:04:00Z">
        <w:r>
          <w:rPr>
            <w:rFonts w:ascii="Courier New" w:eastAsia="宋体" w:hAnsi="Courier New"/>
            <w:noProof/>
            <w:sz w:val="16"/>
            <w:szCs w:val="20"/>
            <w:lang w:val="en-GB" w:eastAsia="en-GB"/>
          </w:rPr>
          <w:t xml:space="preserve">    </w:t>
        </w:r>
      </w:ins>
      <w:ins w:id="313" w:author="Yi2 (Intel)" w:date="2023-09-15T21:03:00Z">
        <w:r w:rsidRPr="00F1556D">
          <w:rPr>
            <w:rFonts w:ascii="Courier New" w:eastAsia="宋体" w:hAnsi="Courier New"/>
            <w:noProof/>
            <w:sz w:val="16"/>
            <w:szCs w:val="20"/>
            <w:lang w:val="en-GB" w:eastAsia="en-GB"/>
          </w:rPr>
          <w:t>periodicalReporting</w:t>
        </w:r>
      </w:ins>
      <w:ins w:id="314" w:author="Yi2 (Intel)" w:date="2023-09-15T21:07:00Z">
        <w:r w:rsidR="000334D1">
          <w:rPr>
            <w:rFonts w:ascii="Courier New" w:eastAsia="宋体" w:hAnsi="Courier New"/>
            <w:noProof/>
            <w:sz w:val="16"/>
            <w:szCs w:val="20"/>
            <w:lang w:val="en-GB" w:eastAsia="en-GB"/>
          </w:rPr>
          <w:t xml:space="preserve">                     </w:t>
        </w:r>
      </w:ins>
      <w:ins w:id="315" w:author="Yi2 (Intel)" w:date="2023-09-15T21:03:00Z">
        <w:r w:rsidRPr="00F1556D">
          <w:rPr>
            <w:rFonts w:ascii="Courier New" w:eastAsia="宋体" w:hAnsi="Courier New"/>
            <w:noProof/>
            <w:sz w:val="16"/>
            <w:szCs w:val="20"/>
            <w:lang w:val="en-GB" w:eastAsia="en-GB"/>
          </w:rPr>
          <w:t>PeriodicalReportingCriteria OPTIONAL,</w:t>
        </w:r>
      </w:ins>
    </w:p>
    <w:p w14:paraId="61BCDF80" w14:textId="2B47D12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6" w:author="Yi2 (Intel)" w:date="2023-09-15T21:03:00Z"/>
          <w:rFonts w:ascii="Courier New" w:eastAsia="宋体" w:hAnsi="Courier New"/>
          <w:noProof/>
          <w:sz w:val="16"/>
          <w:szCs w:val="20"/>
          <w:lang w:val="en-GB" w:eastAsia="en-GB"/>
        </w:rPr>
      </w:pPr>
      <w:ins w:id="317" w:author="Yi2 (Intel)" w:date="2023-09-15T21:04:00Z">
        <w:r>
          <w:rPr>
            <w:rFonts w:ascii="Courier New" w:eastAsia="宋体" w:hAnsi="Courier New"/>
            <w:noProof/>
            <w:sz w:val="16"/>
            <w:szCs w:val="20"/>
            <w:lang w:val="en-GB" w:eastAsia="en-GB"/>
          </w:rPr>
          <w:t xml:space="preserve">    </w:t>
        </w:r>
      </w:ins>
      <w:ins w:id="318" w:author="Yi2 (Intel)" w:date="2023-09-15T21:03:00Z">
        <w:r w:rsidRPr="00F1556D">
          <w:rPr>
            <w:rFonts w:ascii="Courier New" w:eastAsia="宋体" w:hAnsi="Courier New"/>
            <w:noProof/>
            <w:sz w:val="16"/>
            <w:szCs w:val="20"/>
            <w:lang w:val="en-GB" w:eastAsia="en-GB"/>
          </w:rPr>
          <w:t>additionalInformation</w:t>
        </w:r>
      </w:ins>
      <w:ins w:id="319" w:author="Yi2 (Intel)" w:date="2023-09-15T21:07:00Z">
        <w:r w:rsidR="000334D1">
          <w:rPr>
            <w:rFonts w:ascii="Courier New" w:eastAsia="宋体" w:hAnsi="Courier New"/>
            <w:noProof/>
            <w:sz w:val="16"/>
            <w:szCs w:val="20"/>
            <w:lang w:val="en-GB" w:eastAsia="en-GB"/>
          </w:rPr>
          <w:t xml:space="preserve">                   </w:t>
        </w:r>
      </w:ins>
      <w:ins w:id="320" w:author="Yi2 (Intel)" w:date="2023-09-15T21:03:00Z">
        <w:r w:rsidRPr="00F1556D">
          <w:rPr>
            <w:rFonts w:ascii="Courier New" w:eastAsia="宋体" w:hAnsi="Courier New"/>
            <w:noProof/>
            <w:sz w:val="16"/>
            <w:szCs w:val="20"/>
            <w:lang w:val="en-GB" w:eastAsia="en-GB"/>
          </w:rPr>
          <w:t>AdditionalInformation</w:t>
        </w:r>
      </w:ins>
      <w:ins w:id="321" w:author="Yi2 (Intel)" w:date="2023-09-15T21:08:00Z">
        <w:r w:rsidR="000334D1">
          <w:rPr>
            <w:rFonts w:ascii="Courier New" w:eastAsia="宋体" w:hAnsi="Courier New"/>
            <w:noProof/>
            <w:sz w:val="16"/>
            <w:szCs w:val="20"/>
            <w:lang w:val="en-GB" w:eastAsia="en-GB"/>
          </w:rPr>
          <w:t xml:space="preserve">       </w:t>
        </w:r>
      </w:ins>
      <w:ins w:id="322" w:author="Yi2 (Intel)" w:date="2023-09-15T21:03:00Z">
        <w:r w:rsidRPr="00F1556D">
          <w:rPr>
            <w:rFonts w:ascii="Courier New" w:eastAsia="宋体" w:hAnsi="Courier New"/>
            <w:noProof/>
            <w:sz w:val="16"/>
            <w:szCs w:val="20"/>
            <w:lang w:val="en-GB" w:eastAsia="en-GB"/>
          </w:rPr>
          <w:t>OPTIONAL,</w:t>
        </w:r>
      </w:ins>
    </w:p>
    <w:p w14:paraId="25D71FB9" w14:textId="25A865AA"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 w:author="Yi2 (Intel)" w:date="2023-09-15T21:03:00Z"/>
          <w:rFonts w:ascii="Courier New" w:eastAsia="宋体" w:hAnsi="Courier New"/>
          <w:noProof/>
          <w:sz w:val="16"/>
          <w:szCs w:val="20"/>
          <w:lang w:val="en-GB" w:eastAsia="en-GB"/>
        </w:rPr>
      </w:pPr>
      <w:ins w:id="324" w:author="Yi2 (Intel)" w:date="2023-09-15T21:04:00Z">
        <w:r>
          <w:rPr>
            <w:rFonts w:ascii="Courier New" w:eastAsia="宋体" w:hAnsi="Courier New"/>
            <w:noProof/>
            <w:sz w:val="16"/>
            <w:szCs w:val="20"/>
            <w:lang w:val="en-GB" w:eastAsia="en-GB"/>
          </w:rPr>
          <w:t xml:space="preserve">    </w:t>
        </w:r>
      </w:ins>
      <w:ins w:id="325" w:author="Yi2 (Intel)" w:date="2023-09-15T21:03:00Z">
        <w:r w:rsidRPr="00F1556D">
          <w:rPr>
            <w:rFonts w:ascii="Courier New" w:eastAsia="宋体" w:hAnsi="Courier New"/>
            <w:noProof/>
            <w:sz w:val="16"/>
            <w:szCs w:val="20"/>
            <w:lang w:val="en-GB" w:eastAsia="en-GB"/>
          </w:rPr>
          <w:t>qos</w:t>
        </w:r>
      </w:ins>
      <w:ins w:id="326" w:author="Yi2 (Intel)" w:date="2023-09-15T21:07:00Z">
        <w:r w:rsidR="000334D1">
          <w:rPr>
            <w:rFonts w:ascii="Courier New" w:eastAsia="宋体" w:hAnsi="Courier New"/>
            <w:noProof/>
            <w:sz w:val="16"/>
            <w:szCs w:val="20"/>
            <w:lang w:val="en-GB" w:eastAsia="en-GB"/>
          </w:rPr>
          <w:t xml:space="preserve">                                     </w:t>
        </w:r>
      </w:ins>
      <w:ins w:id="327" w:author="Yi2 (Intel)" w:date="2023-09-15T21:03:00Z">
        <w:r w:rsidRPr="00F1556D">
          <w:rPr>
            <w:rFonts w:ascii="Courier New" w:eastAsia="宋体" w:hAnsi="Courier New"/>
            <w:noProof/>
            <w:sz w:val="16"/>
            <w:szCs w:val="20"/>
            <w:lang w:val="en-GB" w:eastAsia="en-GB"/>
          </w:rPr>
          <w:t>QoS</w:t>
        </w:r>
      </w:ins>
      <w:ins w:id="328" w:author="Yi2 (Intel)" w:date="2023-09-15T21:07:00Z">
        <w:r w:rsidR="000334D1">
          <w:rPr>
            <w:rFonts w:ascii="Courier New" w:eastAsia="宋体" w:hAnsi="Courier New"/>
            <w:noProof/>
            <w:sz w:val="16"/>
            <w:szCs w:val="20"/>
            <w:lang w:val="en-GB" w:eastAsia="en-GB"/>
          </w:rPr>
          <w:t xml:space="preserve">            </w:t>
        </w:r>
      </w:ins>
      <w:ins w:id="329" w:author="Yi2 (Intel)" w:date="2023-09-15T21:08:00Z">
        <w:r w:rsidR="000334D1">
          <w:rPr>
            <w:rFonts w:ascii="Courier New" w:eastAsia="宋体" w:hAnsi="Courier New"/>
            <w:noProof/>
            <w:sz w:val="16"/>
            <w:szCs w:val="20"/>
            <w:lang w:val="en-GB" w:eastAsia="en-GB"/>
          </w:rPr>
          <w:t xml:space="preserve">             </w:t>
        </w:r>
      </w:ins>
      <w:ins w:id="330" w:author="Yi2 (Intel)" w:date="2023-09-15T21:03:00Z">
        <w:r w:rsidRPr="00F1556D">
          <w:rPr>
            <w:rFonts w:ascii="Courier New" w:eastAsia="宋体" w:hAnsi="Courier New"/>
            <w:noProof/>
            <w:sz w:val="16"/>
            <w:szCs w:val="20"/>
            <w:lang w:val="en-GB" w:eastAsia="en-GB"/>
          </w:rPr>
          <w:t>OPTIONAL,</w:t>
        </w:r>
      </w:ins>
    </w:p>
    <w:p w14:paraId="48E8B71A" w14:textId="4473328C"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 w:author="Yi2 (Intel)" w:date="2023-09-15T21:03:00Z"/>
          <w:rFonts w:ascii="Courier New" w:eastAsia="宋体" w:hAnsi="Courier New"/>
          <w:noProof/>
          <w:sz w:val="16"/>
          <w:szCs w:val="20"/>
          <w:lang w:val="en-GB" w:eastAsia="en-GB"/>
        </w:rPr>
      </w:pPr>
      <w:ins w:id="332" w:author="Yi2 (Intel)" w:date="2023-09-15T21:04:00Z">
        <w:r>
          <w:rPr>
            <w:rFonts w:ascii="Courier New" w:eastAsia="宋体" w:hAnsi="Courier New"/>
            <w:noProof/>
            <w:sz w:val="16"/>
            <w:szCs w:val="20"/>
            <w:lang w:val="en-GB" w:eastAsia="en-GB"/>
          </w:rPr>
          <w:t xml:space="preserve">    </w:t>
        </w:r>
      </w:ins>
      <w:ins w:id="333" w:author="Yi2 (Intel)" w:date="2023-09-15T21:03:00Z">
        <w:r w:rsidRPr="00F1556D">
          <w:rPr>
            <w:rFonts w:ascii="Courier New" w:eastAsia="宋体" w:hAnsi="Courier New"/>
            <w:noProof/>
            <w:sz w:val="16"/>
            <w:szCs w:val="20"/>
            <w:lang w:val="en-GB" w:eastAsia="en-GB"/>
          </w:rPr>
          <w:t>environment</w:t>
        </w:r>
      </w:ins>
      <w:ins w:id="334" w:author="Yi2 (Intel)" w:date="2023-09-15T21:07:00Z">
        <w:r w:rsidR="000334D1">
          <w:rPr>
            <w:rFonts w:ascii="Courier New" w:eastAsia="宋体" w:hAnsi="Courier New"/>
            <w:noProof/>
            <w:sz w:val="16"/>
            <w:szCs w:val="20"/>
            <w:lang w:val="en-GB" w:eastAsia="en-GB"/>
          </w:rPr>
          <w:t xml:space="preserve">                             </w:t>
        </w:r>
      </w:ins>
      <w:ins w:id="335" w:author="Yi2 (Intel)" w:date="2023-09-15T21:03:00Z">
        <w:r w:rsidRPr="00F1556D">
          <w:rPr>
            <w:rFonts w:ascii="Courier New" w:eastAsia="宋体" w:hAnsi="Courier New"/>
            <w:noProof/>
            <w:sz w:val="16"/>
            <w:szCs w:val="20"/>
            <w:lang w:val="en-GB" w:eastAsia="en-GB"/>
          </w:rPr>
          <w:t>Environment</w:t>
        </w:r>
      </w:ins>
      <w:ins w:id="336" w:author="Yi2 (Intel)" w:date="2023-09-15T21:07:00Z">
        <w:r w:rsidR="000334D1">
          <w:rPr>
            <w:rFonts w:ascii="Courier New" w:eastAsia="宋体" w:hAnsi="Courier New"/>
            <w:noProof/>
            <w:sz w:val="16"/>
            <w:szCs w:val="20"/>
            <w:lang w:val="en-GB" w:eastAsia="en-GB"/>
          </w:rPr>
          <w:t xml:space="preserve">                 </w:t>
        </w:r>
      </w:ins>
      <w:ins w:id="337" w:author="Yi2 (Intel)" w:date="2023-09-15T21:03:00Z">
        <w:r w:rsidRPr="00F1556D">
          <w:rPr>
            <w:rFonts w:ascii="Courier New" w:eastAsia="宋体" w:hAnsi="Courier New"/>
            <w:noProof/>
            <w:sz w:val="16"/>
            <w:szCs w:val="20"/>
            <w:lang w:val="en-GB" w:eastAsia="en-GB"/>
          </w:rPr>
          <w:t>OPTIONAL,</w:t>
        </w:r>
      </w:ins>
    </w:p>
    <w:p w14:paraId="53B96617" w14:textId="7F224BF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 w:author="Yi2 (Intel)" w:date="2023-09-15T21:03:00Z"/>
          <w:rFonts w:ascii="Courier New" w:eastAsia="宋体" w:hAnsi="Courier New"/>
          <w:noProof/>
          <w:sz w:val="16"/>
          <w:szCs w:val="20"/>
          <w:lang w:val="en-GB" w:eastAsia="en-GB"/>
        </w:rPr>
      </w:pPr>
      <w:ins w:id="339" w:author="Yi2 (Intel)" w:date="2023-09-15T21:07:00Z">
        <w:r>
          <w:rPr>
            <w:rFonts w:ascii="Courier New" w:eastAsia="宋体" w:hAnsi="Courier New"/>
            <w:noProof/>
            <w:sz w:val="16"/>
            <w:szCs w:val="20"/>
            <w:lang w:val="en-GB" w:eastAsia="en-GB"/>
          </w:rPr>
          <w:t xml:space="preserve">    </w:t>
        </w:r>
      </w:ins>
      <w:ins w:id="340" w:author="Yi2 (Intel)" w:date="2023-09-15T21:03:00Z">
        <w:r w:rsidR="00F1556D" w:rsidRPr="00F1556D">
          <w:rPr>
            <w:rFonts w:ascii="Courier New" w:eastAsia="宋体" w:hAnsi="Courier New"/>
            <w:noProof/>
            <w:sz w:val="16"/>
            <w:szCs w:val="20"/>
            <w:lang w:val="en-GB" w:eastAsia="en-GB"/>
          </w:rPr>
          <w:t>...</w:t>
        </w:r>
      </w:ins>
    </w:p>
    <w:p w14:paraId="33930E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 w:author="Yi2 (Intel)" w:date="2023-09-15T21:03:00Z"/>
          <w:rFonts w:ascii="Courier New" w:eastAsia="宋体" w:hAnsi="Courier New"/>
          <w:noProof/>
          <w:sz w:val="16"/>
          <w:szCs w:val="20"/>
          <w:lang w:val="en-GB" w:eastAsia="en-GB"/>
        </w:rPr>
      </w:pPr>
      <w:ins w:id="342" w:author="Yi2 (Intel)" w:date="2023-09-15T21:03:00Z">
        <w:r w:rsidRPr="00F1556D">
          <w:rPr>
            <w:rFonts w:ascii="Courier New" w:eastAsia="宋体" w:hAnsi="Courier New"/>
            <w:noProof/>
            <w:sz w:val="16"/>
            <w:szCs w:val="20"/>
            <w:lang w:val="en-GB" w:eastAsia="en-GB"/>
          </w:rPr>
          <w:t>}</w:t>
        </w:r>
      </w:ins>
    </w:p>
    <w:p w14:paraId="2B9B2E8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 w:author="Yi2 (Intel)" w:date="2023-09-15T21:03:00Z"/>
          <w:rFonts w:ascii="Courier New" w:eastAsia="宋体" w:hAnsi="Courier New"/>
          <w:noProof/>
          <w:sz w:val="16"/>
          <w:szCs w:val="20"/>
          <w:lang w:val="en-GB" w:eastAsia="en-GB"/>
        </w:rPr>
      </w:pPr>
    </w:p>
    <w:p w14:paraId="7B54A69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 w:author="Yi2 (Intel)" w:date="2023-09-15T21:03:00Z"/>
          <w:rFonts w:ascii="Courier New" w:eastAsia="宋体" w:hAnsi="Courier New"/>
          <w:noProof/>
          <w:sz w:val="16"/>
          <w:szCs w:val="20"/>
          <w:lang w:val="en-GB" w:eastAsia="en-GB"/>
        </w:rPr>
      </w:pPr>
      <w:ins w:id="345" w:author="Yi2 (Intel)" w:date="2023-09-15T21:03:00Z">
        <w:r w:rsidRPr="00F1556D">
          <w:rPr>
            <w:rFonts w:ascii="Courier New" w:eastAsia="宋体" w:hAnsi="Courier New"/>
            <w:noProof/>
            <w:sz w:val="16"/>
            <w:szCs w:val="20"/>
            <w:lang w:val="en-GB" w:eastAsia="en-GB"/>
          </w:rPr>
          <w:t>LocationInformationType ::= ENUMERATED {</w:t>
        </w:r>
      </w:ins>
    </w:p>
    <w:p w14:paraId="7988D05D" w14:textId="67ADA2B6" w:rsidR="00F1556D" w:rsidRPr="00F1556D" w:rsidRDefault="000334D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 w:author="Yi2 (Intel)" w:date="2023-09-15T21:03:00Z"/>
          <w:rFonts w:ascii="Courier New" w:eastAsia="宋体" w:hAnsi="Courier New"/>
          <w:noProof/>
          <w:sz w:val="16"/>
          <w:szCs w:val="20"/>
          <w:lang w:val="en-GB" w:eastAsia="en-GB"/>
        </w:rPr>
      </w:pPr>
      <w:ins w:id="347" w:author="Yi2 (Intel)" w:date="2023-09-15T21:08:00Z">
        <w:r>
          <w:rPr>
            <w:rFonts w:ascii="Courier New" w:eastAsia="宋体" w:hAnsi="Courier New"/>
            <w:noProof/>
            <w:sz w:val="16"/>
            <w:szCs w:val="20"/>
            <w:lang w:val="en-GB" w:eastAsia="en-GB"/>
          </w:rPr>
          <w:t xml:space="preserve">    </w:t>
        </w:r>
      </w:ins>
      <w:ins w:id="348" w:author="Yi2 (Intel)" w:date="2023-09-15T21:03:00Z">
        <w:r w:rsidR="00F1556D" w:rsidRPr="00F1556D">
          <w:rPr>
            <w:rFonts w:ascii="Courier New" w:eastAsia="宋体" w:hAnsi="Courier New"/>
            <w:noProof/>
            <w:sz w:val="16"/>
            <w:szCs w:val="20"/>
            <w:lang w:val="en-GB" w:eastAsia="en-GB"/>
          </w:rPr>
          <w:t>locationEstimateRequired,</w:t>
        </w:r>
      </w:ins>
    </w:p>
    <w:p w14:paraId="10AE7F64" w14:textId="5003998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 w:author="Yi2 (Intel)" w:date="2023-09-15T21:03:00Z"/>
          <w:rFonts w:ascii="Courier New" w:eastAsia="宋体" w:hAnsi="Courier New"/>
          <w:noProof/>
          <w:sz w:val="16"/>
          <w:szCs w:val="20"/>
          <w:lang w:val="en-GB" w:eastAsia="en-GB"/>
        </w:rPr>
      </w:pPr>
      <w:ins w:id="350" w:author="Yi2 (Intel)" w:date="2023-09-15T21:10:00Z">
        <w:r>
          <w:rPr>
            <w:rFonts w:ascii="Courier New" w:eastAsia="宋体" w:hAnsi="Courier New"/>
            <w:noProof/>
            <w:sz w:val="16"/>
            <w:szCs w:val="20"/>
            <w:lang w:val="en-GB" w:eastAsia="en-GB"/>
          </w:rPr>
          <w:t xml:space="preserve">    </w:t>
        </w:r>
      </w:ins>
      <w:ins w:id="351" w:author="Yi2 (Intel)" w:date="2023-09-15T21:03:00Z">
        <w:r w:rsidR="00F1556D" w:rsidRPr="00F1556D">
          <w:rPr>
            <w:rFonts w:ascii="Courier New" w:eastAsia="宋体" w:hAnsi="Courier New"/>
            <w:noProof/>
            <w:sz w:val="16"/>
            <w:szCs w:val="20"/>
            <w:lang w:val="en-GB" w:eastAsia="en-GB"/>
          </w:rPr>
          <w:t>locationMeasurementsRequired,</w:t>
        </w:r>
      </w:ins>
    </w:p>
    <w:p w14:paraId="1159DFB2" w14:textId="7B1D71AA"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 w:author="Yi2 (Intel)" w:date="2023-09-15T21:03:00Z"/>
          <w:rFonts w:ascii="Courier New" w:eastAsia="宋体" w:hAnsi="Courier New"/>
          <w:noProof/>
          <w:sz w:val="16"/>
          <w:szCs w:val="20"/>
          <w:lang w:val="en-GB" w:eastAsia="en-GB"/>
        </w:rPr>
      </w:pPr>
      <w:ins w:id="353" w:author="Yi2 (Intel)" w:date="2023-09-15T21:10:00Z">
        <w:r>
          <w:rPr>
            <w:rFonts w:ascii="Courier New" w:eastAsia="宋体" w:hAnsi="Courier New"/>
            <w:noProof/>
            <w:sz w:val="16"/>
            <w:szCs w:val="20"/>
            <w:lang w:val="en-GB" w:eastAsia="en-GB"/>
          </w:rPr>
          <w:t xml:space="preserve">    </w:t>
        </w:r>
      </w:ins>
      <w:ins w:id="354" w:author="Yi2 (Intel)" w:date="2023-09-15T21:03:00Z">
        <w:r w:rsidR="00F1556D" w:rsidRPr="00F1556D">
          <w:rPr>
            <w:rFonts w:ascii="Courier New" w:eastAsia="宋体" w:hAnsi="Courier New"/>
            <w:noProof/>
            <w:sz w:val="16"/>
            <w:szCs w:val="20"/>
            <w:lang w:val="en-GB" w:eastAsia="en-GB"/>
          </w:rPr>
          <w:t>locationEstimatePreferred,</w:t>
        </w:r>
      </w:ins>
    </w:p>
    <w:p w14:paraId="3FE76444" w14:textId="14CAE347"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5" w:author="Yi2 (Intel)" w:date="2023-09-15T21:03:00Z"/>
          <w:rFonts w:ascii="Courier New" w:eastAsia="宋体" w:hAnsi="Courier New"/>
          <w:noProof/>
          <w:sz w:val="16"/>
          <w:szCs w:val="20"/>
          <w:lang w:val="en-GB" w:eastAsia="en-GB"/>
        </w:rPr>
      </w:pPr>
      <w:ins w:id="356" w:author="Yi2 (Intel)" w:date="2023-09-15T21:10:00Z">
        <w:r>
          <w:rPr>
            <w:rFonts w:ascii="Courier New" w:eastAsia="宋体" w:hAnsi="Courier New"/>
            <w:noProof/>
            <w:sz w:val="16"/>
            <w:szCs w:val="20"/>
            <w:lang w:val="en-GB" w:eastAsia="en-GB"/>
          </w:rPr>
          <w:t xml:space="preserve">    </w:t>
        </w:r>
      </w:ins>
      <w:ins w:id="357" w:author="Yi2 (Intel)" w:date="2023-09-15T21:03:00Z">
        <w:r w:rsidR="00F1556D" w:rsidRPr="00F1556D">
          <w:rPr>
            <w:rFonts w:ascii="Courier New" w:eastAsia="宋体" w:hAnsi="Courier New"/>
            <w:noProof/>
            <w:sz w:val="16"/>
            <w:szCs w:val="20"/>
            <w:lang w:val="en-GB" w:eastAsia="en-GB"/>
          </w:rPr>
          <w:t>locationMeasurementsPreferred,</w:t>
        </w:r>
      </w:ins>
    </w:p>
    <w:p w14:paraId="2AFE4BD0" w14:textId="1184413B"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 w:author="Yi2 (Intel)" w:date="2023-09-15T21:03:00Z"/>
          <w:rFonts w:ascii="Courier New" w:eastAsia="宋体" w:hAnsi="Courier New"/>
          <w:noProof/>
          <w:sz w:val="16"/>
          <w:szCs w:val="20"/>
          <w:lang w:val="en-GB" w:eastAsia="en-GB"/>
        </w:rPr>
      </w:pPr>
      <w:ins w:id="359" w:author="Yi2 (Intel)" w:date="2023-09-15T21:10:00Z">
        <w:r>
          <w:rPr>
            <w:rFonts w:ascii="Courier New" w:eastAsia="宋体" w:hAnsi="Courier New"/>
            <w:noProof/>
            <w:sz w:val="16"/>
            <w:szCs w:val="20"/>
            <w:lang w:val="en-GB" w:eastAsia="en-GB"/>
          </w:rPr>
          <w:t xml:space="preserve">    </w:t>
        </w:r>
      </w:ins>
      <w:ins w:id="360" w:author="Yi2 (Intel)" w:date="2023-09-15T21:03:00Z">
        <w:r w:rsidR="00F1556D" w:rsidRPr="00F1556D">
          <w:rPr>
            <w:rFonts w:ascii="Courier New" w:eastAsia="宋体" w:hAnsi="Courier New"/>
            <w:noProof/>
            <w:sz w:val="16"/>
            <w:szCs w:val="20"/>
            <w:lang w:val="en-GB" w:eastAsia="en-GB"/>
          </w:rPr>
          <w:t>...</w:t>
        </w:r>
      </w:ins>
    </w:p>
    <w:p w14:paraId="78AF2C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1" w:author="Yi2 (Intel)" w:date="2023-09-15T21:03:00Z"/>
          <w:rFonts w:ascii="Courier New" w:eastAsia="宋体" w:hAnsi="Courier New"/>
          <w:noProof/>
          <w:sz w:val="16"/>
          <w:szCs w:val="20"/>
          <w:lang w:val="en-GB" w:eastAsia="en-GB"/>
        </w:rPr>
      </w:pPr>
      <w:ins w:id="362" w:author="Yi2 (Intel)" w:date="2023-09-15T21:03:00Z">
        <w:r w:rsidRPr="00F1556D">
          <w:rPr>
            <w:rFonts w:ascii="Courier New" w:eastAsia="宋体" w:hAnsi="Courier New"/>
            <w:noProof/>
            <w:sz w:val="16"/>
            <w:szCs w:val="20"/>
            <w:lang w:val="en-GB" w:eastAsia="en-GB"/>
          </w:rPr>
          <w:t>}</w:t>
        </w:r>
      </w:ins>
    </w:p>
    <w:p w14:paraId="734AFE5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3" w:author="Yi2 (Intel)" w:date="2023-09-15T21:03:00Z"/>
          <w:rFonts w:ascii="Courier New" w:eastAsia="宋体" w:hAnsi="Courier New"/>
          <w:noProof/>
          <w:sz w:val="16"/>
          <w:szCs w:val="20"/>
          <w:lang w:val="en-GB" w:eastAsia="en-GB"/>
        </w:rPr>
      </w:pPr>
    </w:p>
    <w:p w14:paraId="1F0C59B3" w14:textId="719BDF43"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宋体" w:hAnsi="Courier New"/>
          <w:noProof/>
          <w:sz w:val="16"/>
          <w:szCs w:val="20"/>
          <w:lang w:val="en-GB" w:eastAsia="en-GB"/>
        </w:rPr>
      </w:pPr>
      <w:ins w:id="365" w:author="Yi2 (Intel)" w:date="2023-09-15T21:03:00Z">
        <w:r w:rsidRPr="00F1556D">
          <w:rPr>
            <w:rFonts w:ascii="Courier New" w:eastAsia="宋体" w:hAnsi="Courier New"/>
            <w:noProof/>
            <w:sz w:val="16"/>
            <w:szCs w:val="20"/>
            <w:lang w:val="en-GB" w:eastAsia="en-GB"/>
          </w:rPr>
          <w:t>PeriodicalReportingCriteria ::=</w:t>
        </w:r>
      </w:ins>
      <w:ins w:id="366" w:author="Yi2 (Intel)" w:date="2023-09-15T21:10:00Z">
        <w:r w:rsidR="003077FB">
          <w:rPr>
            <w:rFonts w:ascii="Courier New" w:eastAsia="宋体" w:hAnsi="Courier New"/>
            <w:noProof/>
            <w:sz w:val="16"/>
            <w:szCs w:val="20"/>
            <w:lang w:val="en-GB" w:eastAsia="en-GB"/>
          </w:rPr>
          <w:t xml:space="preserve">    </w:t>
        </w:r>
      </w:ins>
      <w:ins w:id="367" w:author="Yi2 (Intel)" w:date="2023-09-15T21:03:00Z">
        <w:r w:rsidRPr="00F1556D">
          <w:rPr>
            <w:rFonts w:ascii="Courier New" w:eastAsia="宋体" w:hAnsi="Courier New"/>
            <w:noProof/>
            <w:sz w:val="16"/>
            <w:szCs w:val="20"/>
            <w:lang w:val="en-GB" w:eastAsia="en-GB"/>
          </w:rPr>
          <w:t>SEQUENCE {</w:t>
        </w:r>
      </w:ins>
    </w:p>
    <w:p w14:paraId="25191C9B" w14:textId="7F156588" w:rsidR="00F1556D" w:rsidRPr="00F1556D" w:rsidRDefault="003077FB"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8" w:author="Yi2 (Intel)" w:date="2023-09-15T21:03:00Z"/>
          <w:rFonts w:ascii="Courier New" w:eastAsia="宋体" w:hAnsi="Courier New"/>
          <w:noProof/>
          <w:sz w:val="16"/>
          <w:szCs w:val="20"/>
          <w:lang w:val="en-GB" w:eastAsia="en-GB"/>
        </w:rPr>
      </w:pPr>
      <w:ins w:id="369" w:author="Yi2 (Intel)" w:date="2023-09-15T21:10:00Z">
        <w:r>
          <w:rPr>
            <w:rFonts w:ascii="Courier New" w:eastAsia="宋体" w:hAnsi="Courier New"/>
            <w:noProof/>
            <w:sz w:val="16"/>
            <w:szCs w:val="20"/>
            <w:lang w:val="en-GB" w:eastAsia="en-GB"/>
          </w:rPr>
          <w:t xml:space="preserve">    </w:t>
        </w:r>
      </w:ins>
      <w:ins w:id="370" w:author="Yi2 (Intel)" w:date="2023-09-15T21:03:00Z">
        <w:r w:rsidR="00F1556D" w:rsidRPr="00F1556D">
          <w:rPr>
            <w:rFonts w:ascii="Courier New" w:eastAsia="宋体" w:hAnsi="Courier New"/>
            <w:noProof/>
            <w:sz w:val="16"/>
            <w:szCs w:val="20"/>
            <w:lang w:val="en-GB" w:eastAsia="en-GB"/>
          </w:rPr>
          <w:t>reportingAmount</w:t>
        </w:r>
      </w:ins>
      <w:ins w:id="371" w:author="Yi2 (Intel)" w:date="2023-09-15T21:10:00Z">
        <w:r>
          <w:rPr>
            <w:rFonts w:ascii="Courier New" w:eastAsia="宋体" w:hAnsi="Courier New"/>
            <w:noProof/>
            <w:sz w:val="16"/>
            <w:szCs w:val="20"/>
            <w:lang w:val="en-GB" w:eastAsia="en-GB"/>
          </w:rPr>
          <w:t xml:space="preserve">                    </w:t>
        </w:r>
      </w:ins>
      <w:ins w:id="372" w:author="Yi2 (Intel)" w:date="2023-09-15T21:03:00Z">
        <w:r w:rsidR="00F1556D" w:rsidRPr="00F1556D">
          <w:rPr>
            <w:rFonts w:ascii="Courier New" w:eastAsia="宋体" w:hAnsi="Courier New"/>
            <w:noProof/>
            <w:sz w:val="16"/>
            <w:szCs w:val="20"/>
            <w:lang w:val="en-GB" w:eastAsia="en-GB"/>
          </w:rPr>
          <w:t>ENUMERATED {</w:t>
        </w:r>
      </w:ins>
      <w:ins w:id="373" w:author="Yi2 (Intel)" w:date="2023-09-15T21:11:00Z">
        <w:r w:rsidR="00C35946">
          <w:rPr>
            <w:rFonts w:ascii="Courier New" w:eastAsia="宋体" w:hAnsi="Courier New"/>
            <w:noProof/>
            <w:sz w:val="16"/>
            <w:szCs w:val="20"/>
            <w:lang w:val="en-GB" w:eastAsia="en-GB"/>
          </w:rPr>
          <w:t xml:space="preserve"> </w:t>
        </w:r>
      </w:ins>
      <w:ins w:id="374" w:author="Yi2 (Intel)" w:date="2023-09-15T21:03:00Z">
        <w:r w:rsidR="00F1556D" w:rsidRPr="00F1556D">
          <w:rPr>
            <w:rFonts w:ascii="Courier New" w:eastAsia="宋体" w:hAnsi="Courier New"/>
            <w:noProof/>
            <w:sz w:val="16"/>
            <w:szCs w:val="20"/>
            <w:lang w:val="en-GB" w:eastAsia="en-GB"/>
          </w:rPr>
          <w:t>ra1, ra2, ra4, ra8, ra16, ra32,</w:t>
        </w:r>
      </w:ins>
      <w:ins w:id="375" w:author="Yi2 (Intel)" w:date="2023-09-15T21:11:00Z">
        <w:r w:rsidR="00C35946">
          <w:rPr>
            <w:rFonts w:ascii="Courier New" w:eastAsia="宋体" w:hAnsi="Courier New"/>
            <w:noProof/>
            <w:sz w:val="16"/>
            <w:szCs w:val="20"/>
            <w:lang w:val="en-GB" w:eastAsia="en-GB"/>
          </w:rPr>
          <w:t xml:space="preserve"> </w:t>
        </w:r>
      </w:ins>
      <w:ins w:id="376" w:author="Yi2 (Intel)" w:date="2023-09-15T21:03:00Z">
        <w:r w:rsidR="00F1556D" w:rsidRPr="00F1556D">
          <w:rPr>
            <w:rFonts w:ascii="Courier New" w:eastAsia="宋体" w:hAnsi="Courier New"/>
            <w:noProof/>
            <w:sz w:val="16"/>
            <w:szCs w:val="20"/>
            <w:lang w:val="en-GB" w:eastAsia="en-GB"/>
          </w:rPr>
          <w:t>ra64, ra-Infinity</w:t>
        </w:r>
      </w:ins>
      <w:ins w:id="377" w:author="Yi2 (Intel)" w:date="2023-09-15T21:11:00Z">
        <w:r w:rsidR="00A925A5">
          <w:rPr>
            <w:rFonts w:ascii="Courier New" w:eastAsia="宋体" w:hAnsi="Courier New"/>
            <w:noProof/>
            <w:sz w:val="16"/>
            <w:szCs w:val="20"/>
            <w:lang w:val="en-GB" w:eastAsia="en-GB"/>
          </w:rPr>
          <w:t xml:space="preserve"> </w:t>
        </w:r>
      </w:ins>
      <w:ins w:id="378" w:author="Yi2 (Intel)" w:date="2023-09-15T21:03:00Z">
        <w:r w:rsidR="00F1556D" w:rsidRPr="00F1556D">
          <w:rPr>
            <w:rFonts w:ascii="Courier New" w:eastAsia="宋体" w:hAnsi="Courier New"/>
            <w:noProof/>
            <w:sz w:val="16"/>
            <w:szCs w:val="20"/>
            <w:lang w:val="en-GB" w:eastAsia="en-GB"/>
          </w:rPr>
          <w:t>},</w:t>
        </w:r>
      </w:ins>
    </w:p>
    <w:p w14:paraId="030CC7D9" w14:textId="12ED9BCB" w:rsidR="00F1556D" w:rsidRPr="00F1556D" w:rsidRDefault="00D833C8"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9" w:author="Yi2 (Intel)" w:date="2023-09-15T21:03:00Z"/>
          <w:rFonts w:ascii="Courier New" w:eastAsia="宋体" w:hAnsi="Courier New"/>
          <w:noProof/>
          <w:sz w:val="16"/>
          <w:szCs w:val="20"/>
          <w:lang w:val="en-GB" w:eastAsia="en-GB"/>
        </w:rPr>
      </w:pPr>
      <w:ins w:id="380" w:author="Yi2 (Intel)" w:date="2023-09-15T21:11:00Z">
        <w:r>
          <w:rPr>
            <w:rFonts w:ascii="Courier New" w:eastAsia="宋体" w:hAnsi="Courier New"/>
            <w:noProof/>
            <w:sz w:val="16"/>
            <w:szCs w:val="20"/>
            <w:lang w:val="en-GB" w:eastAsia="en-GB"/>
          </w:rPr>
          <w:t xml:space="preserve">    </w:t>
        </w:r>
      </w:ins>
      <w:ins w:id="381" w:author="Yi2 (Intel)" w:date="2023-09-15T21:03:00Z">
        <w:r w:rsidR="00F1556D" w:rsidRPr="00F1556D">
          <w:rPr>
            <w:rFonts w:ascii="Courier New" w:eastAsia="宋体" w:hAnsi="Courier New"/>
            <w:noProof/>
            <w:sz w:val="16"/>
            <w:szCs w:val="20"/>
            <w:lang w:val="en-GB" w:eastAsia="en-GB"/>
          </w:rPr>
          <w:t>reportingInterval</w:t>
        </w:r>
      </w:ins>
      <w:ins w:id="382" w:author="Yi2 (Intel)" w:date="2023-09-15T21:11:00Z">
        <w:r>
          <w:rPr>
            <w:rFonts w:ascii="Courier New" w:eastAsia="宋体" w:hAnsi="Courier New"/>
            <w:noProof/>
            <w:sz w:val="16"/>
            <w:szCs w:val="20"/>
            <w:lang w:val="en-GB" w:eastAsia="en-GB"/>
          </w:rPr>
          <w:t xml:space="preserve">                  </w:t>
        </w:r>
      </w:ins>
      <w:ins w:id="383" w:author="Yi2 (Intel)" w:date="2023-09-15T21:03:00Z">
        <w:r w:rsidR="00F1556D" w:rsidRPr="00F1556D">
          <w:rPr>
            <w:rFonts w:ascii="Courier New" w:eastAsia="宋体" w:hAnsi="Courier New"/>
            <w:noProof/>
            <w:sz w:val="16"/>
            <w:szCs w:val="20"/>
            <w:lang w:val="en-GB" w:eastAsia="en-GB"/>
          </w:rPr>
          <w:t>ENUMERATED {</w:t>
        </w:r>
      </w:ins>
      <w:ins w:id="384" w:author="Yi2 (Intel)" w:date="2023-09-15T21:14:00Z">
        <w:r w:rsidR="00554DF1">
          <w:rPr>
            <w:rFonts w:ascii="Courier New" w:eastAsia="宋体" w:hAnsi="Courier New"/>
            <w:noProof/>
            <w:sz w:val="16"/>
            <w:szCs w:val="20"/>
            <w:lang w:val="en-GB" w:eastAsia="en-GB"/>
          </w:rPr>
          <w:t xml:space="preserve"> </w:t>
        </w:r>
      </w:ins>
      <w:ins w:id="385" w:author="Yi2 (Intel)" w:date="2023-09-15T21:03:00Z">
        <w:r w:rsidR="00F1556D" w:rsidRPr="00F1556D">
          <w:rPr>
            <w:rFonts w:ascii="Courier New" w:eastAsia="宋体" w:hAnsi="Courier New"/>
            <w:noProof/>
            <w:sz w:val="16"/>
            <w:szCs w:val="20"/>
            <w:lang w:val="en-GB" w:eastAsia="en-GB"/>
          </w:rPr>
          <w:t>noPeriodicalReporting, ri0-25,</w:t>
        </w:r>
      </w:ins>
      <w:ins w:id="386" w:author="Yi2 (Intel)" w:date="2023-09-15T21:15:00Z">
        <w:r w:rsidR="00554DF1">
          <w:rPr>
            <w:rFonts w:ascii="Courier New" w:eastAsia="宋体" w:hAnsi="Courier New"/>
            <w:noProof/>
            <w:sz w:val="16"/>
            <w:szCs w:val="20"/>
            <w:lang w:val="en-GB" w:eastAsia="en-GB"/>
          </w:rPr>
          <w:t xml:space="preserve"> </w:t>
        </w:r>
      </w:ins>
      <w:ins w:id="387" w:author="Yi2 (Intel)" w:date="2023-09-15T21:03:00Z">
        <w:r w:rsidR="00F1556D" w:rsidRPr="00F1556D">
          <w:rPr>
            <w:rFonts w:ascii="Courier New" w:eastAsia="宋体" w:hAnsi="Courier New"/>
            <w:noProof/>
            <w:sz w:val="16"/>
            <w:szCs w:val="20"/>
            <w:lang w:val="en-GB" w:eastAsia="en-GB"/>
          </w:rPr>
          <w:t>ri0-5, ri1, ri2, ri4, ri8, ri16, ri32, ri64}</w:t>
        </w:r>
      </w:ins>
    </w:p>
    <w:p w14:paraId="1C5B894E"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宋体" w:hAnsi="Courier New"/>
          <w:noProof/>
          <w:sz w:val="16"/>
          <w:szCs w:val="20"/>
          <w:lang w:val="en-GB" w:eastAsia="en-GB"/>
        </w:rPr>
      </w:pPr>
      <w:ins w:id="389" w:author="Yi2 (Intel)" w:date="2023-09-15T21:03:00Z">
        <w:r w:rsidRPr="00F1556D">
          <w:rPr>
            <w:rFonts w:ascii="Courier New" w:eastAsia="宋体" w:hAnsi="Courier New"/>
            <w:noProof/>
            <w:sz w:val="16"/>
            <w:szCs w:val="20"/>
            <w:lang w:val="en-GB" w:eastAsia="en-GB"/>
          </w:rPr>
          <w:t>}</w:t>
        </w:r>
      </w:ins>
    </w:p>
    <w:p w14:paraId="7EAF350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0" w:author="Yi2 (Intel)" w:date="2023-09-15T21:03:00Z"/>
          <w:rFonts w:ascii="Courier New" w:eastAsia="宋体" w:hAnsi="Courier New"/>
          <w:noProof/>
          <w:sz w:val="16"/>
          <w:szCs w:val="20"/>
          <w:lang w:val="en-GB" w:eastAsia="en-GB"/>
        </w:rPr>
      </w:pPr>
    </w:p>
    <w:p w14:paraId="22922729" w14:textId="31948800"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1" w:author="Yi2 (Intel)" w:date="2023-09-15T21:03:00Z"/>
          <w:rFonts w:ascii="Courier New" w:eastAsia="宋体" w:hAnsi="Courier New"/>
          <w:noProof/>
          <w:sz w:val="16"/>
          <w:szCs w:val="20"/>
          <w:lang w:val="en-GB" w:eastAsia="en-GB"/>
        </w:rPr>
      </w:pPr>
      <w:ins w:id="392" w:author="Yi2 (Intel)" w:date="2023-09-15T21:03:00Z">
        <w:r w:rsidRPr="00F1556D">
          <w:rPr>
            <w:rFonts w:ascii="Courier New" w:eastAsia="宋体" w:hAnsi="Courier New"/>
            <w:noProof/>
            <w:sz w:val="16"/>
            <w:szCs w:val="20"/>
            <w:lang w:val="en-GB" w:eastAsia="en-GB"/>
          </w:rPr>
          <w:t>TriggeredReportingCriteria ::=</w:t>
        </w:r>
      </w:ins>
      <w:ins w:id="393" w:author="Yi2 (Intel)" w:date="2023-09-15T21:15:00Z">
        <w:r w:rsidR="00554DF1">
          <w:rPr>
            <w:rFonts w:ascii="Courier New" w:eastAsia="宋体" w:hAnsi="Courier New"/>
            <w:noProof/>
            <w:sz w:val="16"/>
            <w:szCs w:val="20"/>
            <w:lang w:val="en-GB" w:eastAsia="en-GB"/>
          </w:rPr>
          <w:t xml:space="preserve">    </w:t>
        </w:r>
      </w:ins>
      <w:ins w:id="394" w:author="Yi2 (Intel)" w:date="2023-09-15T21:03:00Z">
        <w:r w:rsidRPr="00F1556D">
          <w:rPr>
            <w:rFonts w:ascii="Courier New" w:eastAsia="宋体" w:hAnsi="Courier New"/>
            <w:noProof/>
            <w:sz w:val="16"/>
            <w:szCs w:val="20"/>
            <w:lang w:val="en-GB" w:eastAsia="en-GB"/>
          </w:rPr>
          <w:t>SEQUENCE {</w:t>
        </w:r>
      </w:ins>
    </w:p>
    <w:p w14:paraId="62F39525" w14:textId="38EF6B6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5" w:author="Yi2 (Intel)" w:date="2023-09-15T21:03:00Z"/>
          <w:rFonts w:ascii="Courier New" w:eastAsia="宋体" w:hAnsi="Courier New"/>
          <w:noProof/>
          <w:sz w:val="16"/>
          <w:szCs w:val="20"/>
          <w:lang w:val="en-GB" w:eastAsia="en-GB"/>
        </w:rPr>
      </w:pPr>
      <w:ins w:id="396" w:author="Yi2 (Intel)" w:date="2023-09-15T21:15:00Z">
        <w:r>
          <w:rPr>
            <w:rFonts w:ascii="Courier New" w:eastAsia="宋体" w:hAnsi="Courier New"/>
            <w:noProof/>
            <w:sz w:val="16"/>
            <w:szCs w:val="20"/>
            <w:lang w:val="en-GB" w:eastAsia="en-GB"/>
          </w:rPr>
          <w:t xml:space="preserve">    </w:t>
        </w:r>
      </w:ins>
      <w:ins w:id="397" w:author="Yi2 (Intel)" w:date="2023-09-15T21:03:00Z">
        <w:r w:rsidR="00F1556D" w:rsidRPr="00F1556D">
          <w:rPr>
            <w:rFonts w:ascii="Courier New" w:eastAsia="宋体" w:hAnsi="Courier New"/>
            <w:noProof/>
            <w:sz w:val="16"/>
            <w:szCs w:val="20"/>
            <w:lang w:val="en-GB" w:eastAsia="en-GB"/>
          </w:rPr>
          <w:t>reportingDuration</w:t>
        </w:r>
      </w:ins>
      <w:ins w:id="398" w:author="Yi2 (Intel)" w:date="2023-09-15T21:15:00Z">
        <w:r>
          <w:rPr>
            <w:rFonts w:ascii="Courier New" w:eastAsia="宋体" w:hAnsi="Courier New"/>
            <w:noProof/>
            <w:sz w:val="16"/>
            <w:szCs w:val="20"/>
            <w:lang w:val="en-GB" w:eastAsia="en-GB"/>
          </w:rPr>
          <w:t xml:space="preserve">                 </w:t>
        </w:r>
      </w:ins>
      <w:ins w:id="399" w:author="Yi2 (Intel)" w:date="2023-09-15T21:03:00Z">
        <w:r w:rsidR="00F1556D" w:rsidRPr="00F1556D">
          <w:rPr>
            <w:rFonts w:ascii="Courier New" w:eastAsia="宋体" w:hAnsi="Courier New"/>
            <w:noProof/>
            <w:sz w:val="16"/>
            <w:szCs w:val="20"/>
            <w:lang w:val="en-GB" w:eastAsia="en-GB"/>
          </w:rPr>
          <w:t>ReportingDuration,</w:t>
        </w:r>
      </w:ins>
    </w:p>
    <w:p w14:paraId="35AD9FE8" w14:textId="393610F8"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0" w:author="Yi2 (Intel)" w:date="2023-09-15T21:03:00Z"/>
          <w:rFonts w:ascii="Courier New" w:eastAsia="宋体" w:hAnsi="Courier New"/>
          <w:noProof/>
          <w:sz w:val="16"/>
          <w:szCs w:val="20"/>
          <w:lang w:val="en-GB" w:eastAsia="en-GB"/>
        </w:rPr>
      </w:pPr>
      <w:ins w:id="401" w:author="Yi2 (Intel)" w:date="2023-09-15T21:15:00Z">
        <w:r>
          <w:rPr>
            <w:rFonts w:ascii="Courier New" w:eastAsia="宋体" w:hAnsi="Courier New"/>
            <w:noProof/>
            <w:sz w:val="16"/>
            <w:szCs w:val="20"/>
            <w:lang w:val="en-GB" w:eastAsia="en-GB"/>
          </w:rPr>
          <w:t xml:space="preserve">    </w:t>
        </w:r>
      </w:ins>
      <w:ins w:id="402" w:author="Yi2 (Intel)" w:date="2023-09-15T21:03:00Z">
        <w:r w:rsidR="00F1556D" w:rsidRPr="00F1556D">
          <w:rPr>
            <w:rFonts w:ascii="Courier New" w:eastAsia="宋体" w:hAnsi="Courier New"/>
            <w:noProof/>
            <w:sz w:val="16"/>
            <w:szCs w:val="20"/>
            <w:lang w:val="en-GB" w:eastAsia="en-GB"/>
          </w:rPr>
          <w:t>...</w:t>
        </w:r>
      </w:ins>
    </w:p>
    <w:p w14:paraId="60DC5D9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宋体" w:hAnsi="Courier New"/>
          <w:noProof/>
          <w:sz w:val="16"/>
          <w:szCs w:val="20"/>
          <w:lang w:val="en-GB" w:eastAsia="en-GB"/>
        </w:rPr>
      </w:pPr>
      <w:ins w:id="404" w:author="Yi2 (Intel)" w:date="2023-09-15T21:03:00Z">
        <w:r w:rsidRPr="00F1556D">
          <w:rPr>
            <w:rFonts w:ascii="Courier New" w:eastAsia="宋体" w:hAnsi="Courier New"/>
            <w:noProof/>
            <w:sz w:val="16"/>
            <w:szCs w:val="20"/>
            <w:lang w:val="en-GB" w:eastAsia="en-GB"/>
          </w:rPr>
          <w:t>}</w:t>
        </w:r>
      </w:ins>
    </w:p>
    <w:p w14:paraId="00FF9A0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5" w:author="Yi2 (Intel)" w:date="2023-09-15T21:03:00Z"/>
          <w:rFonts w:ascii="Courier New" w:eastAsia="宋体" w:hAnsi="Courier New"/>
          <w:noProof/>
          <w:sz w:val="16"/>
          <w:szCs w:val="20"/>
          <w:lang w:val="en-GB" w:eastAsia="en-GB"/>
        </w:rPr>
      </w:pPr>
    </w:p>
    <w:p w14:paraId="68C4405A" w14:textId="7F48F26E"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宋体" w:hAnsi="Courier New"/>
          <w:noProof/>
          <w:sz w:val="16"/>
          <w:szCs w:val="20"/>
          <w:lang w:val="en-GB" w:eastAsia="en-GB"/>
        </w:rPr>
      </w:pPr>
      <w:ins w:id="407" w:author="Yi2 (Intel)" w:date="2023-09-15T21:03:00Z">
        <w:r w:rsidRPr="00F1556D">
          <w:rPr>
            <w:rFonts w:ascii="Courier New" w:eastAsia="宋体" w:hAnsi="Courier New"/>
            <w:noProof/>
            <w:sz w:val="16"/>
            <w:szCs w:val="20"/>
            <w:lang w:val="en-GB" w:eastAsia="en-GB"/>
          </w:rPr>
          <w:t>ReportingDuration ::=</w:t>
        </w:r>
      </w:ins>
      <w:ins w:id="408" w:author="Yi2 (Intel)" w:date="2023-09-15T21:16:00Z">
        <w:r w:rsidR="00554DF1">
          <w:rPr>
            <w:rFonts w:ascii="Courier New" w:eastAsia="宋体" w:hAnsi="Courier New"/>
            <w:noProof/>
            <w:sz w:val="16"/>
            <w:szCs w:val="20"/>
            <w:lang w:val="en-GB" w:eastAsia="en-GB"/>
          </w:rPr>
          <w:t xml:space="preserve">             </w:t>
        </w:r>
      </w:ins>
      <w:ins w:id="409" w:author="Yi2 (Intel)" w:date="2023-09-15T21:03:00Z">
        <w:r w:rsidRPr="00F1556D">
          <w:rPr>
            <w:rFonts w:ascii="Courier New" w:eastAsia="宋体" w:hAnsi="Courier New"/>
            <w:noProof/>
            <w:sz w:val="16"/>
            <w:szCs w:val="20"/>
            <w:lang w:val="en-GB" w:eastAsia="en-GB"/>
          </w:rPr>
          <w:t>INTEGER (0..255)</w:t>
        </w:r>
      </w:ins>
    </w:p>
    <w:p w14:paraId="4BE59FA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0" w:author="Yi2 (Intel)" w:date="2023-09-15T21:03:00Z"/>
          <w:rFonts w:ascii="Courier New" w:eastAsia="宋体" w:hAnsi="Courier New"/>
          <w:noProof/>
          <w:sz w:val="16"/>
          <w:szCs w:val="20"/>
          <w:lang w:val="en-GB" w:eastAsia="en-GB"/>
        </w:rPr>
      </w:pPr>
    </w:p>
    <w:p w14:paraId="432B932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宋体" w:hAnsi="Courier New"/>
          <w:noProof/>
          <w:sz w:val="16"/>
          <w:szCs w:val="20"/>
          <w:lang w:val="en-GB" w:eastAsia="en-GB"/>
        </w:rPr>
      </w:pPr>
      <w:ins w:id="412" w:author="Yi2 (Intel)" w:date="2023-09-15T21:03:00Z">
        <w:r w:rsidRPr="00F1556D">
          <w:rPr>
            <w:rFonts w:ascii="Courier New" w:eastAsia="宋体" w:hAnsi="Courier New"/>
            <w:noProof/>
            <w:sz w:val="16"/>
            <w:szCs w:val="20"/>
            <w:lang w:val="en-GB" w:eastAsia="en-GB"/>
          </w:rPr>
          <w:t>AdditionalInformation ::= ENUMERATED {</w:t>
        </w:r>
      </w:ins>
    </w:p>
    <w:p w14:paraId="79B82650" w14:textId="48759816"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3" w:author="Yi2 (Intel)" w:date="2023-09-15T21:03:00Z"/>
          <w:rFonts w:ascii="Courier New" w:eastAsia="宋体" w:hAnsi="Courier New"/>
          <w:noProof/>
          <w:sz w:val="16"/>
          <w:szCs w:val="20"/>
          <w:lang w:val="en-GB" w:eastAsia="en-GB"/>
        </w:rPr>
      </w:pPr>
      <w:ins w:id="414" w:author="Yi2 (Intel)" w:date="2023-09-15T21:16:00Z">
        <w:r>
          <w:rPr>
            <w:rFonts w:ascii="Courier New" w:eastAsia="宋体" w:hAnsi="Courier New"/>
            <w:noProof/>
            <w:sz w:val="16"/>
            <w:szCs w:val="20"/>
            <w:lang w:val="en-GB" w:eastAsia="en-GB"/>
          </w:rPr>
          <w:t xml:space="preserve">    </w:t>
        </w:r>
      </w:ins>
      <w:ins w:id="415" w:author="Yi2 (Intel)" w:date="2023-09-15T21:03:00Z">
        <w:r w:rsidR="00F1556D" w:rsidRPr="00F1556D">
          <w:rPr>
            <w:rFonts w:ascii="Courier New" w:eastAsia="宋体" w:hAnsi="Courier New"/>
            <w:noProof/>
            <w:sz w:val="16"/>
            <w:szCs w:val="20"/>
            <w:lang w:val="en-GB" w:eastAsia="en-GB"/>
          </w:rPr>
          <w:t>onlyReturnInformationRequested,</w:t>
        </w:r>
      </w:ins>
    </w:p>
    <w:p w14:paraId="28A2B649" w14:textId="398CF3F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6" w:author="Yi2 (Intel)" w:date="2023-09-15T21:03:00Z"/>
          <w:rFonts w:ascii="Courier New" w:eastAsia="宋体" w:hAnsi="Courier New"/>
          <w:noProof/>
          <w:sz w:val="16"/>
          <w:szCs w:val="20"/>
          <w:lang w:val="en-GB" w:eastAsia="en-GB"/>
        </w:rPr>
      </w:pPr>
      <w:ins w:id="417" w:author="Yi2 (Intel)" w:date="2023-09-15T21:16:00Z">
        <w:r>
          <w:rPr>
            <w:rFonts w:ascii="Courier New" w:eastAsia="宋体" w:hAnsi="Courier New"/>
            <w:noProof/>
            <w:sz w:val="16"/>
            <w:szCs w:val="20"/>
            <w:lang w:val="en-GB" w:eastAsia="en-GB"/>
          </w:rPr>
          <w:t xml:space="preserve">    </w:t>
        </w:r>
      </w:ins>
      <w:ins w:id="418" w:author="Yi2 (Intel)" w:date="2023-09-15T21:03:00Z">
        <w:r w:rsidR="00F1556D" w:rsidRPr="00F1556D">
          <w:rPr>
            <w:rFonts w:ascii="Courier New" w:eastAsia="宋体" w:hAnsi="Courier New"/>
            <w:noProof/>
            <w:sz w:val="16"/>
            <w:szCs w:val="20"/>
            <w:lang w:val="en-GB" w:eastAsia="en-GB"/>
          </w:rPr>
          <w:t>mayReturnAdditionalInformation,</w:t>
        </w:r>
      </w:ins>
    </w:p>
    <w:p w14:paraId="0537E5AA" w14:textId="20309C90"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9" w:author="Yi2 (Intel)" w:date="2023-09-15T21:03:00Z"/>
          <w:rFonts w:ascii="Courier New" w:eastAsia="宋体" w:hAnsi="Courier New"/>
          <w:noProof/>
          <w:sz w:val="16"/>
          <w:szCs w:val="20"/>
          <w:lang w:val="en-GB" w:eastAsia="en-GB"/>
        </w:rPr>
      </w:pPr>
      <w:ins w:id="420" w:author="Yi2 (Intel)" w:date="2023-09-15T21:16:00Z">
        <w:r>
          <w:rPr>
            <w:rFonts w:ascii="Courier New" w:eastAsia="宋体" w:hAnsi="Courier New"/>
            <w:noProof/>
            <w:sz w:val="16"/>
            <w:szCs w:val="20"/>
            <w:lang w:val="en-GB" w:eastAsia="en-GB"/>
          </w:rPr>
          <w:t xml:space="preserve">    </w:t>
        </w:r>
      </w:ins>
      <w:ins w:id="421" w:author="Yi2 (Intel)" w:date="2023-09-15T21:03:00Z">
        <w:r w:rsidR="00F1556D" w:rsidRPr="00F1556D">
          <w:rPr>
            <w:rFonts w:ascii="Courier New" w:eastAsia="宋体" w:hAnsi="Courier New"/>
            <w:noProof/>
            <w:sz w:val="16"/>
            <w:szCs w:val="20"/>
            <w:lang w:val="en-GB" w:eastAsia="en-GB"/>
          </w:rPr>
          <w:t>...</w:t>
        </w:r>
      </w:ins>
    </w:p>
    <w:p w14:paraId="4C7267C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2" w:author="Yi2 (Intel)" w:date="2023-09-15T21:03:00Z"/>
          <w:rFonts w:ascii="Courier New" w:eastAsia="宋体" w:hAnsi="Courier New"/>
          <w:noProof/>
          <w:sz w:val="16"/>
          <w:szCs w:val="20"/>
          <w:lang w:val="en-GB" w:eastAsia="en-GB"/>
        </w:rPr>
      </w:pPr>
      <w:ins w:id="423" w:author="Yi2 (Intel)" w:date="2023-09-15T21:03:00Z">
        <w:r w:rsidRPr="00F1556D">
          <w:rPr>
            <w:rFonts w:ascii="Courier New" w:eastAsia="宋体" w:hAnsi="Courier New"/>
            <w:noProof/>
            <w:sz w:val="16"/>
            <w:szCs w:val="20"/>
            <w:lang w:val="en-GB" w:eastAsia="en-GB"/>
          </w:rPr>
          <w:t>}</w:t>
        </w:r>
      </w:ins>
    </w:p>
    <w:p w14:paraId="5C03050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4" w:author="Yi2 (Intel)" w:date="2023-09-15T21:03:00Z"/>
          <w:rFonts w:ascii="Courier New" w:eastAsia="宋体" w:hAnsi="Courier New"/>
          <w:noProof/>
          <w:sz w:val="16"/>
          <w:szCs w:val="20"/>
          <w:lang w:val="en-GB" w:eastAsia="en-GB"/>
        </w:rPr>
      </w:pPr>
    </w:p>
    <w:p w14:paraId="7AE55E1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5" w:author="Yi2 (Intel)" w:date="2023-09-15T21:03:00Z"/>
          <w:rFonts w:ascii="Courier New" w:eastAsia="宋体" w:hAnsi="Courier New"/>
          <w:noProof/>
          <w:sz w:val="16"/>
          <w:szCs w:val="20"/>
          <w:lang w:val="en-GB" w:eastAsia="en-GB"/>
        </w:rPr>
      </w:pPr>
      <w:ins w:id="426" w:author="Yi2 (Intel)" w:date="2023-09-15T21:03:00Z">
        <w:r w:rsidRPr="00F1556D">
          <w:rPr>
            <w:rFonts w:ascii="Courier New" w:eastAsia="宋体" w:hAnsi="Courier New"/>
            <w:noProof/>
            <w:sz w:val="16"/>
            <w:szCs w:val="20"/>
            <w:lang w:val="en-GB" w:eastAsia="en-GB"/>
          </w:rPr>
          <w:t>QoS ::= SEQUENCE {</w:t>
        </w:r>
      </w:ins>
    </w:p>
    <w:p w14:paraId="4C57BC86" w14:textId="5DF83F4A"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7" w:author="Yi2 (Intel)" w:date="2023-09-15T21:03:00Z"/>
          <w:rFonts w:ascii="Courier New" w:eastAsia="宋体" w:hAnsi="Courier New"/>
          <w:noProof/>
          <w:sz w:val="16"/>
          <w:szCs w:val="20"/>
          <w:lang w:val="en-GB" w:eastAsia="en-GB"/>
        </w:rPr>
      </w:pPr>
      <w:ins w:id="428" w:author="Yi2 (Intel)" w:date="2023-09-15T21:16:00Z">
        <w:r>
          <w:rPr>
            <w:rFonts w:ascii="Courier New" w:eastAsia="宋体" w:hAnsi="Courier New"/>
            <w:noProof/>
            <w:sz w:val="16"/>
            <w:szCs w:val="20"/>
            <w:lang w:val="en-GB" w:eastAsia="en-GB"/>
          </w:rPr>
          <w:t xml:space="preserve">    </w:t>
        </w:r>
      </w:ins>
      <w:ins w:id="429" w:author="Yi2 (Intel)" w:date="2023-09-15T21:03:00Z">
        <w:r w:rsidR="00F1556D" w:rsidRPr="00F1556D">
          <w:rPr>
            <w:rFonts w:ascii="Courier New" w:eastAsia="宋体" w:hAnsi="Courier New"/>
            <w:noProof/>
            <w:sz w:val="16"/>
            <w:szCs w:val="20"/>
            <w:lang w:val="en-GB" w:eastAsia="en-GB"/>
          </w:rPr>
          <w:t>horizontalAccuracy</w:t>
        </w:r>
      </w:ins>
      <w:ins w:id="430" w:author="Yi2 (Intel)" w:date="2023-09-15T21:16:00Z">
        <w:r>
          <w:rPr>
            <w:rFonts w:ascii="Courier New" w:eastAsia="宋体" w:hAnsi="Courier New"/>
            <w:noProof/>
            <w:sz w:val="16"/>
            <w:szCs w:val="20"/>
            <w:lang w:val="en-GB" w:eastAsia="en-GB"/>
          </w:rPr>
          <w:t xml:space="preserve">           </w:t>
        </w:r>
      </w:ins>
      <w:ins w:id="431" w:author="Yi2 (Intel)" w:date="2023-09-15T21:17:00Z">
        <w:r>
          <w:rPr>
            <w:rFonts w:ascii="Courier New" w:eastAsia="宋体" w:hAnsi="Courier New"/>
            <w:noProof/>
            <w:sz w:val="16"/>
            <w:szCs w:val="20"/>
            <w:lang w:val="en-GB" w:eastAsia="en-GB"/>
          </w:rPr>
          <w:t xml:space="preserve">  </w:t>
        </w:r>
      </w:ins>
      <w:ins w:id="432" w:author="Yi2 (Intel)" w:date="2023-09-15T21:16:00Z">
        <w:r>
          <w:rPr>
            <w:rFonts w:ascii="Courier New" w:eastAsia="宋体" w:hAnsi="Courier New"/>
            <w:noProof/>
            <w:sz w:val="16"/>
            <w:szCs w:val="20"/>
            <w:lang w:val="en-GB" w:eastAsia="en-GB"/>
          </w:rPr>
          <w:t xml:space="preserve"> </w:t>
        </w:r>
      </w:ins>
      <w:ins w:id="433" w:author="Yi2 (Intel)" w:date="2023-09-15T21:03:00Z">
        <w:r w:rsidR="00F1556D" w:rsidRPr="00F1556D">
          <w:rPr>
            <w:rFonts w:ascii="Courier New" w:eastAsia="宋体" w:hAnsi="Courier New"/>
            <w:noProof/>
            <w:sz w:val="16"/>
            <w:szCs w:val="20"/>
            <w:lang w:val="en-GB" w:eastAsia="en-GB"/>
          </w:rPr>
          <w:t>HorizontalAccuracy</w:t>
        </w:r>
      </w:ins>
      <w:ins w:id="434" w:author="Yi2 (Intel)" w:date="2023-09-15T21:17:00Z">
        <w:r>
          <w:rPr>
            <w:rFonts w:ascii="Courier New" w:eastAsia="宋体" w:hAnsi="Courier New"/>
            <w:noProof/>
            <w:sz w:val="16"/>
            <w:szCs w:val="20"/>
            <w:lang w:val="en-GB" w:eastAsia="en-GB"/>
          </w:rPr>
          <w:t xml:space="preserve">    </w:t>
        </w:r>
      </w:ins>
      <w:ins w:id="435" w:author="Yi2 (Intel)" w:date="2023-09-15T21:03:00Z">
        <w:r w:rsidR="00F1556D" w:rsidRPr="00F1556D">
          <w:rPr>
            <w:rFonts w:ascii="Courier New" w:eastAsia="宋体" w:hAnsi="Courier New"/>
            <w:noProof/>
            <w:sz w:val="16"/>
            <w:szCs w:val="20"/>
            <w:lang w:val="en-GB" w:eastAsia="en-GB"/>
          </w:rPr>
          <w:t>OPTIONAL,</w:t>
        </w:r>
      </w:ins>
    </w:p>
    <w:p w14:paraId="5CE8399E" w14:textId="522DEEFB"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6" w:author="Yi2 (Intel)" w:date="2023-09-15T21:03:00Z"/>
          <w:rFonts w:ascii="Courier New" w:eastAsia="宋体" w:hAnsi="Courier New"/>
          <w:noProof/>
          <w:sz w:val="16"/>
          <w:szCs w:val="20"/>
          <w:lang w:val="en-GB" w:eastAsia="en-GB"/>
        </w:rPr>
      </w:pPr>
      <w:ins w:id="437" w:author="Yi2 (Intel)" w:date="2023-09-15T21:16:00Z">
        <w:r>
          <w:rPr>
            <w:rFonts w:ascii="Courier New" w:eastAsia="宋体" w:hAnsi="Courier New"/>
            <w:noProof/>
            <w:sz w:val="16"/>
            <w:szCs w:val="20"/>
            <w:lang w:val="en-GB" w:eastAsia="en-GB"/>
          </w:rPr>
          <w:t xml:space="preserve">    </w:t>
        </w:r>
      </w:ins>
      <w:ins w:id="438" w:author="Yi2 (Intel)" w:date="2023-09-15T21:03:00Z">
        <w:r w:rsidR="00F1556D" w:rsidRPr="00F1556D">
          <w:rPr>
            <w:rFonts w:ascii="Courier New" w:eastAsia="宋体" w:hAnsi="Courier New"/>
            <w:noProof/>
            <w:sz w:val="16"/>
            <w:szCs w:val="20"/>
            <w:lang w:val="en-GB" w:eastAsia="en-GB"/>
          </w:rPr>
          <w:t>verticalCoordinateRequest</w:t>
        </w:r>
      </w:ins>
      <w:ins w:id="439" w:author="Yi2 (Intel)" w:date="2023-09-15T21:16:00Z">
        <w:r>
          <w:rPr>
            <w:rFonts w:ascii="Courier New" w:eastAsia="宋体" w:hAnsi="Courier New"/>
            <w:noProof/>
            <w:sz w:val="16"/>
            <w:szCs w:val="20"/>
            <w:lang w:val="en-GB" w:eastAsia="en-GB"/>
          </w:rPr>
          <w:t xml:space="preserve">  </w:t>
        </w:r>
      </w:ins>
      <w:ins w:id="440" w:author="Yi2 (Intel)" w:date="2023-09-15T21:17:00Z">
        <w:r>
          <w:rPr>
            <w:rFonts w:ascii="Courier New" w:eastAsia="宋体" w:hAnsi="Courier New"/>
            <w:noProof/>
            <w:sz w:val="16"/>
            <w:szCs w:val="20"/>
            <w:lang w:val="en-GB" w:eastAsia="en-GB"/>
          </w:rPr>
          <w:t xml:space="preserve">     </w:t>
        </w:r>
      </w:ins>
      <w:ins w:id="441" w:author="Yi2 (Intel)" w:date="2023-09-15T21:03:00Z">
        <w:r w:rsidR="00F1556D" w:rsidRPr="00F1556D">
          <w:rPr>
            <w:rFonts w:ascii="Courier New" w:eastAsia="宋体" w:hAnsi="Courier New"/>
            <w:noProof/>
            <w:sz w:val="16"/>
            <w:szCs w:val="20"/>
            <w:lang w:val="en-GB" w:eastAsia="en-GB"/>
          </w:rPr>
          <w:t>BOOLEAN,</w:t>
        </w:r>
      </w:ins>
    </w:p>
    <w:p w14:paraId="53F7538A" w14:textId="5F923671"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2" w:author="Yi2 (Intel)" w:date="2023-09-15T21:03:00Z"/>
          <w:rFonts w:ascii="Courier New" w:eastAsia="宋体" w:hAnsi="Courier New"/>
          <w:noProof/>
          <w:sz w:val="16"/>
          <w:szCs w:val="20"/>
          <w:lang w:val="en-GB" w:eastAsia="en-GB"/>
        </w:rPr>
      </w:pPr>
      <w:ins w:id="443" w:author="Yi2 (Intel)" w:date="2023-09-15T21:16:00Z">
        <w:r>
          <w:rPr>
            <w:rFonts w:ascii="Courier New" w:eastAsia="宋体" w:hAnsi="Courier New"/>
            <w:noProof/>
            <w:sz w:val="16"/>
            <w:szCs w:val="20"/>
            <w:lang w:val="en-GB" w:eastAsia="en-GB"/>
          </w:rPr>
          <w:t xml:space="preserve">    </w:t>
        </w:r>
      </w:ins>
      <w:ins w:id="444" w:author="Yi2 (Intel)" w:date="2023-09-15T21:03:00Z">
        <w:r w:rsidR="00F1556D" w:rsidRPr="00F1556D">
          <w:rPr>
            <w:rFonts w:ascii="Courier New" w:eastAsia="宋体" w:hAnsi="Courier New"/>
            <w:noProof/>
            <w:sz w:val="16"/>
            <w:szCs w:val="20"/>
            <w:lang w:val="en-GB" w:eastAsia="en-GB"/>
          </w:rPr>
          <w:t>verticalAccuracy</w:t>
        </w:r>
      </w:ins>
      <w:ins w:id="445" w:author="Yi2 (Intel)" w:date="2023-09-15T21:17:00Z">
        <w:r>
          <w:rPr>
            <w:rFonts w:ascii="Courier New" w:eastAsia="宋体" w:hAnsi="Courier New"/>
            <w:noProof/>
            <w:sz w:val="16"/>
            <w:szCs w:val="20"/>
            <w:lang w:val="en-GB" w:eastAsia="en-GB"/>
          </w:rPr>
          <w:t xml:space="preserve">                </w:t>
        </w:r>
      </w:ins>
      <w:ins w:id="446" w:author="Yi2 (Intel)" w:date="2023-09-15T21:03:00Z">
        <w:r w:rsidR="00F1556D" w:rsidRPr="00F1556D">
          <w:rPr>
            <w:rFonts w:ascii="Courier New" w:eastAsia="宋体" w:hAnsi="Courier New"/>
            <w:noProof/>
            <w:sz w:val="16"/>
            <w:szCs w:val="20"/>
            <w:lang w:val="en-GB" w:eastAsia="en-GB"/>
          </w:rPr>
          <w:t>VerticalAccuracy</w:t>
        </w:r>
      </w:ins>
      <w:ins w:id="447" w:author="Yi2 (Intel)" w:date="2023-09-15T21:17:00Z">
        <w:r>
          <w:rPr>
            <w:rFonts w:ascii="Courier New" w:eastAsia="宋体" w:hAnsi="Courier New"/>
            <w:noProof/>
            <w:sz w:val="16"/>
            <w:szCs w:val="20"/>
            <w:lang w:val="en-GB" w:eastAsia="en-GB"/>
          </w:rPr>
          <w:t xml:space="preserve">      </w:t>
        </w:r>
      </w:ins>
      <w:ins w:id="448" w:author="Yi2 (Intel)" w:date="2023-09-15T21:03:00Z">
        <w:r w:rsidR="00F1556D" w:rsidRPr="00F1556D">
          <w:rPr>
            <w:rFonts w:ascii="Courier New" w:eastAsia="宋体" w:hAnsi="Courier New"/>
            <w:noProof/>
            <w:sz w:val="16"/>
            <w:szCs w:val="20"/>
            <w:lang w:val="en-GB" w:eastAsia="en-GB"/>
          </w:rPr>
          <w:t>OPTIONAL,</w:t>
        </w:r>
      </w:ins>
    </w:p>
    <w:p w14:paraId="524CB99C" w14:textId="58B5BCC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9" w:author="Yi2 (Intel)" w:date="2023-09-15T21:03:00Z"/>
          <w:rFonts w:ascii="Courier New" w:eastAsia="宋体" w:hAnsi="Courier New"/>
          <w:noProof/>
          <w:sz w:val="16"/>
          <w:szCs w:val="20"/>
          <w:lang w:val="en-GB" w:eastAsia="en-GB"/>
        </w:rPr>
      </w:pPr>
      <w:ins w:id="450" w:author="Yi2 (Intel)" w:date="2023-09-15T21:16:00Z">
        <w:r>
          <w:rPr>
            <w:rFonts w:ascii="Courier New" w:eastAsia="宋体" w:hAnsi="Courier New"/>
            <w:noProof/>
            <w:sz w:val="16"/>
            <w:szCs w:val="20"/>
            <w:lang w:val="en-GB" w:eastAsia="en-GB"/>
          </w:rPr>
          <w:t xml:space="preserve">    </w:t>
        </w:r>
      </w:ins>
      <w:ins w:id="451" w:author="Yi2 (Intel)" w:date="2023-09-15T21:03:00Z">
        <w:r w:rsidR="00F1556D" w:rsidRPr="00F1556D">
          <w:rPr>
            <w:rFonts w:ascii="Courier New" w:eastAsia="宋体" w:hAnsi="Courier New"/>
            <w:noProof/>
            <w:sz w:val="16"/>
            <w:szCs w:val="20"/>
            <w:lang w:val="en-GB" w:eastAsia="en-GB"/>
          </w:rPr>
          <w:t>responseTime</w:t>
        </w:r>
      </w:ins>
      <w:ins w:id="452" w:author="Yi2 (Intel)" w:date="2023-09-15T21:17:00Z">
        <w:r>
          <w:rPr>
            <w:rFonts w:ascii="Courier New" w:eastAsia="宋体" w:hAnsi="Courier New"/>
            <w:noProof/>
            <w:sz w:val="16"/>
            <w:szCs w:val="20"/>
            <w:lang w:val="en-GB" w:eastAsia="en-GB"/>
          </w:rPr>
          <w:t xml:space="preserve">                    </w:t>
        </w:r>
      </w:ins>
      <w:ins w:id="453" w:author="Yi2 (Intel)" w:date="2023-09-15T21:03:00Z">
        <w:r w:rsidR="00F1556D" w:rsidRPr="00F1556D">
          <w:rPr>
            <w:rFonts w:ascii="Courier New" w:eastAsia="宋体" w:hAnsi="Courier New"/>
            <w:noProof/>
            <w:sz w:val="16"/>
            <w:szCs w:val="20"/>
            <w:lang w:val="en-GB" w:eastAsia="en-GB"/>
          </w:rPr>
          <w:t>ResponseTime</w:t>
        </w:r>
      </w:ins>
      <w:ins w:id="454" w:author="Yi2 (Intel)" w:date="2023-09-15T21:17:00Z">
        <w:r>
          <w:rPr>
            <w:rFonts w:ascii="Courier New" w:eastAsia="宋体" w:hAnsi="Courier New"/>
            <w:noProof/>
            <w:sz w:val="16"/>
            <w:szCs w:val="20"/>
            <w:lang w:val="en-GB" w:eastAsia="en-GB"/>
          </w:rPr>
          <w:t xml:space="preserve">          </w:t>
        </w:r>
      </w:ins>
      <w:ins w:id="455" w:author="Yi2 (Intel)" w:date="2023-09-15T21:03:00Z">
        <w:r w:rsidR="00F1556D" w:rsidRPr="00F1556D">
          <w:rPr>
            <w:rFonts w:ascii="Courier New" w:eastAsia="宋体" w:hAnsi="Courier New"/>
            <w:noProof/>
            <w:sz w:val="16"/>
            <w:szCs w:val="20"/>
            <w:lang w:val="en-GB" w:eastAsia="en-GB"/>
          </w:rPr>
          <w:t>OPTIONAL,</w:t>
        </w:r>
      </w:ins>
    </w:p>
    <w:p w14:paraId="647985C3" w14:textId="41BED8E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宋体" w:hAnsi="Courier New"/>
          <w:noProof/>
          <w:sz w:val="16"/>
          <w:szCs w:val="20"/>
          <w:lang w:val="en-GB" w:eastAsia="en-GB"/>
        </w:rPr>
      </w:pPr>
      <w:ins w:id="457" w:author="Yi2 (Intel)" w:date="2023-09-15T21:16:00Z">
        <w:r>
          <w:rPr>
            <w:rFonts w:ascii="Courier New" w:eastAsia="宋体" w:hAnsi="Courier New"/>
            <w:noProof/>
            <w:sz w:val="16"/>
            <w:szCs w:val="20"/>
            <w:lang w:val="en-GB" w:eastAsia="en-GB"/>
          </w:rPr>
          <w:t xml:space="preserve">    </w:t>
        </w:r>
      </w:ins>
      <w:ins w:id="458" w:author="Yi2 (Intel)" w:date="2023-09-15T21:03:00Z">
        <w:r w:rsidR="00F1556D" w:rsidRPr="00F1556D">
          <w:rPr>
            <w:rFonts w:ascii="Courier New" w:eastAsia="宋体" w:hAnsi="Courier New"/>
            <w:noProof/>
            <w:sz w:val="16"/>
            <w:szCs w:val="20"/>
            <w:lang w:val="en-GB" w:eastAsia="en-GB"/>
          </w:rPr>
          <w:t>velocityRequest</w:t>
        </w:r>
      </w:ins>
      <w:ins w:id="459" w:author="Yi2 (Intel)" w:date="2023-09-15T21:17:00Z">
        <w:r>
          <w:rPr>
            <w:rFonts w:ascii="Courier New" w:eastAsia="宋体" w:hAnsi="Courier New"/>
            <w:noProof/>
            <w:sz w:val="16"/>
            <w:szCs w:val="20"/>
            <w:lang w:val="en-GB" w:eastAsia="en-GB"/>
          </w:rPr>
          <w:t xml:space="preserve">                 </w:t>
        </w:r>
      </w:ins>
      <w:ins w:id="460" w:author="Yi2 (Intel)" w:date="2023-09-15T21:03:00Z">
        <w:r w:rsidR="00F1556D" w:rsidRPr="00F1556D">
          <w:rPr>
            <w:rFonts w:ascii="Courier New" w:eastAsia="宋体" w:hAnsi="Courier New"/>
            <w:noProof/>
            <w:sz w:val="16"/>
            <w:szCs w:val="20"/>
            <w:lang w:val="en-GB" w:eastAsia="en-GB"/>
          </w:rPr>
          <w:t>BOOLEAN,</w:t>
        </w:r>
      </w:ins>
    </w:p>
    <w:p w14:paraId="250D7FDB" w14:textId="0BAC4792"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1" w:author="Yi2 (Intel)" w:date="2023-09-15T21:03:00Z"/>
          <w:rFonts w:ascii="Courier New" w:eastAsia="宋体" w:hAnsi="Courier New"/>
          <w:noProof/>
          <w:sz w:val="16"/>
          <w:szCs w:val="20"/>
          <w:lang w:val="en-GB" w:eastAsia="en-GB"/>
        </w:rPr>
      </w:pPr>
      <w:ins w:id="462" w:author="Yi2 (Intel)" w:date="2023-09-15T21:16:00Z">
        <w:r>
          <w:rPr>
            <w:rFonts w:ascii="Courier New" w:eastAsia="宋体" w:hAnsi="Courier New"/>
            <w:noProof/>
            <w:sz w:val="16"/>
            <w:szCs w:val="20"/>
            <w:lang w:val="en-GB" w:eastAsia="en-GB"/>
          </w:rPr>
          <w:t xml:space="preserve">    </w:t>
        </w:r>
      </w:ins>
      <w:ins w:id="463" w:author="Yi2 (Intel)" w:date="2023-09-15T21:03:00Z">
        <w:r w:rsidR="00F1556D" w:rsidRPr="00F1556D">
          <w:rPr>
            <w:rFonts w:ascii="Courier New" w:eastAsia="宋体" w:hAnsi="Courier New"/>
            <w:noProof/>
            <w:sz w:val="16"/>
            <w:szCs w:val="20"/>
            <w:lang w:val="en-GB" w:eastAsia="en-GB"/>
          </w:rPr>
          <w:t>...</w:t>
        </w:r>
      </w:ins>
    </w:p>
    <w:p w14:paraId="62FF5E50"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4" w:author="Yi2 (Intel)" w:date="2023-09-15T21:03:00Z"/>
          <w:rFonts w:ascii="Courier New" w:eastAsia="宋体" w:hAnsi="Courier New"/>
          <w:noProof/>
          <w:sz w:val="16"/>
          <w:szCs w:val="20"/>
          <w:lang w:val="en-GB" w:eastAsia="en-GB"/>
        </w:rPr>
      </w:pPr>
      <w:ins w:id="465" w:author="Yi2 (Intel)" w:date="2023-09-15T21:03:00Z">
        <w:r w:rsidRPr="00F1556D">
          <w:rPr>
            <w:rFonts w:ascii="Courier New" w:eastAsia="宋体" w:hAnsi="Courier New"/>
            <w:noProof/>
            <w:sz w:val="16"/>
            <w:szCs w:val="20"/>
            <w:lang w:val="en-GB" w:eastAsia="en-GB"/>
          </w:rPr>
          <w:t>}</w:t>
        </w:r>
      </w:ins>
    </w:p>
    <w:p w14:paraId="79D207C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6" w:author="Yi2 (Intel)" w:date="2023-09-15T21:03:00Z"/>
          <w:rFonts w:ascii="Courier New" w:eastAsia="宋体" w:hAnsi="Courier New"/>
          <w:noProof/>
          <w:sz w:val="16"/>
          <w:szCs w:val="20"/>
          <w:lang w:val="en-GB" w:eastAsia="en-GB"/>
        </w:rPr>
      </w:pPr>
    </w:p>
    <w:p w14:paraId="0980C8D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7" w:author="Yi2 (Intel)" w:date="2023-09-15T21:03:00Z"/>
          <w:rFonts w:ascii="Courier New" w:eastAsia="宋体" w:hAnsi="Courier New"/>
          <w:noProof/>
          <w:sz w:val="16"/>
          <w:szCs w:val="20"/>
          <w:lang w:val="en-GB" w:eastAsia="en-GB"/>
        </w:rPr>
      </w:pPr>
      <w:ins w:id="468" w:author="Yi2 (Intel)" w:date="2023-09-15T21:03:00Z">
        <w:r w:rsidRPr="00F1556D">
          <w:rPr>
            <w:rFonts w:ascii="Courier New" w:eastAsia="宋体" w:hAnsi="Courier New"/>
            <w:noProof/>
            <w:sz w:val="16"/>
            <w:szCs w:val="20"/>
            <w:lang w:val="en-GB" w:eastAsia="en-GB"/>
          </w:rPr>
          <w:t>HorizontalAccuracy ::= SEQUENCE {</w:t>
        </w:r>
      </w:ins>
    </w:p>
    <w:p w14:paraId="2CA5A378" w14:textId="47842E1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9" w:author="Yi2 (Intel)" w:date="2023-09-15T21:03:00Z"/>
          <w:rFonts w:ascii="Courier New" w:eastAsia="宋体" w:hAnsi="Courier New"/>
          <w:noProof/>
          <w:sz w:val="16"/>
          <w:szCs w:val="20"/>
          <w:lang w:val="en-GB" w:eastAsia="en-GB"/>
        </w:rPr>
      </w:pPr>
      <w:ins w:id="470" w:author="Yi2 (Intel)" w:date="2023-09-15T21:18:00Z">
        <w:r>
          <w:rPr>
            <w:rFonts w:ascii="Courier New" w:eastAsia="宋体" w:hAnsi="Courier New"/>
            <w:noProof/>
            <w:sz w:val="16"/>
            <w:szCs w:val="20"/>
            <w:lang w:val="en-GB" w:eastAsia="en-GB"/>
          </w:rPr>
          <w:t xml:space="preserve">    </w:t>
        </w:r>
      </w:ins>
      <w:ins w:id="471"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72" w:author="Yi2 (Intel)" w:date="2023-09-15T21:18:00Z">
        <w:r>
          <w:rPr>
            <w:rFonts w:ascii="Courier New" w:eastAsia="宋体" w:hAnsi="Courier New"/>
            <w:noProof/>
            <w:sz w:val="16"/>
            <w:szCs w:val="20"/>
            <w:lang w:val="en-GB" w:eastAsia="en-GB"/>
          </w:rPr>
          <w:t xml:space="preserve">               </w:t>
        </w:r>
      </w:ins>
      <w:ins w:id="473" w:author="Yi2 (Intel)" w:date="2023-09-15T21:03:00Z">
        <w:r w:rsidR="00F1556D" w:rsidRPr="00F1556D">
          <w:rPr>
            <w:rFonts w:ascii="Courier New" w:eastAsia="宋体" w:hAnsi="Courier New"/>
            <w:noProof/>
            <w:sz w:val="16"/>
            <w:szCs w:val="20"/>
            <w:lang w:val="en-GB" w:eastAsia="en-GB"/>
          </w:rPr>
          <w:t>INTEGER(0..127),</w:t>
        </w:r>
      </w:ins>
    </w:p>
    <w:p w14:paraId="697CF162" w14:textId="40936564"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4" w:author="Yi2 (Intel)" w:date="2023-09-15T21:03:00Z"/>
          <w:rFonts w:ascii="Courier New" w:eastAsia="宋体" w:hAnsi="Courier New"/>
          <w:noProof/>
          <w:sz w:val="16"/>
          <w:szCs w:val="20"/>
          <w:lang w:val="en-GB" w:eastAsia="en-GB"/>
        </w:rPr>
      </w:pPr>
      <w:ins w:id="475" w:author="Yi2 (Intel)" w:date="2023-09-15T21:18:00Z">
        <w:r>
          <w:rPr>
            <w:rFonts w:ascii="Courier New" w:eastAsia="宋体" w:hAnsi="Courier New"/>
            <w:noProof/>
            <w:sz w:val="16"/>
            <w:szCs w:val="20"/>
            <w:lang w:val="en-GB" w:eastAsia="en-GB"/>
          </w:rPr>
          <w:lastRenderedPageBreak/>
          <w:t xml:space="preserve">    </w:t>
        </w:r>
      </w:ins>
      <w:ins w:id="476"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77" w:author="Yi2 (Intel)" w:date="2023-09-15T21:18:00Z">
        <w:r>
          <w:rPr>
            <w:rFonts w:ascii="Courier New" w:eastAsia="宋体" w:hAnsi="Courier New"/>
            <w:noProof/>
            <w:sz w:val="16"/>
            <w:szCs w:val="20"/>
            <w:lang w:val="en-GB" w:eastAsia="en-GB"/>
          </w:rPr>
          <w:t xml:space="preserve">             </w:t>
        </w:r>
      </w:ins>
      <w:ins w:id="478" w:author="Yi2 (Intel)" w:date="2023-09-15T21:03:00Z">
        <w:r w:rsidR="00F1556D" w:rsidRPr="00F1556D">
          <w:rPr>
            <w:rFonts w:ascii="Courier New" w:eastAsia="宋体" w:hAnsi="Courier New"/>
            <w:noProof/>
            <w:sz w:val="16"/>
            <w:szCs w:val="20"/>
            <w:lang w:val="en-GB" w:eastAsia="en-GB"/>
          </w:rPr>
          <w:t>INTEGER(0..100),</w:t>
        </w:r>
      </w:ins>
    </w:p>
    <w:p w14:paraId="79451EAE" w14:textId="1F99BA1E"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9" w:author="Yi2 (Intel)" w:date="2023-09-15T21:03:00Z"/>
          <w:rFonts w:ascii="Courier New" w:eastAsia="宋体" w:hAnsi="Courier New"/>
          <w:noProof/>
          <w:sz w:val="16"/>
          <w:szCs w:val="20"/>
          <w:lang w:val="en-GB" w:eastAsia="en-GB"/>
        </w:rPr>
      </w:pPr>
      <w:ins w:id="480" w:author="Yi2 (Intel)" w:date="2023-09-15T21:18:00Z">
        <w:r>
          <w:rPr>
            <w:rFonts w:ascii="Courier New" w:eastAsia="宋体" w:hAnsi="Courier New"/>
            <w:noProof/>
            <w:sz w:val="16"/>
            <w:szCs w:val="20"/>
            <w:lang w:val="en-GB" w:eastAsia="en-GB"/>
          </w:rPr>
          <w:t xml:space="preserve">    </w:t>
        </w:r>
      </w:ins>
      <w:ins w:id="481" w:author="Yi2 (Intel)" w:date="2023-09-15T21:03:00Z">
        <w:r w:rsidR="00F1556D" w:rsidRPr="00F1556D">
          <w:rPr>
            <w:rFonts w:ascii="Courier New" w:eastAsia="宋体" w:hAnsi="Courier New"/>
            <w:noProof/>
            <w:sz w:val="16"/>
            <w:szCs w:val="20"/>
            <w:lang w:val="en-GB" w:eastAsia="en-GB"/>
          </w:rPr>
          <w:t>...</w:t>
        </w:r>
      </w:ins>
    </w:p>
    <w:p w14:paraId="6BB6F07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2" w:author="Yi2 (Intel)" w:date="2023-09-15T21:03:00Z"/>
          <w:rFonts w:ascii="Courier New" w:eastAsia="宋体" w:hAnsi="Courier New"/>
          <w:noProof/>
          <w:sz w:val="16"/>
          <w:szCs w:val="20"/>
          <w:lang w:val="en-GB" w:eastAsia="en-GB"/>
        </w:rPr>
      </w:pPr>
      <w:ins w:id="483" w:author="Yi2 (Intel)" w:date="2023-09-15T21:03:00Z">
        <w:r w:rsidRPr="00F1556D">
          <w:rPr>
            <w:rFonts w:ascii="Courier New" w:eastAsia="宋体" w:hAnsi="Courier New"/>
            <w:noProof/>
            <w:sz w:val="16"/>
            <w:szCs w:val="20"/>
            <w:lang w:val="en-GB" w:eastAsia="en-GB"/>
          </w:rPr>
          <w:t>}</w:t>
        </w:r>
      </w:ins>
    </w:p>
    <w:p w14:paraId="6435189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宋体" w:hAnsi="Courier New"/>
          <w:noProof/>
          <w:sz w:val="16"/>
          <w:szCs w:val="20"/>
          <w:lang w:val="en-GB" w:eastAsia="en-GB"/>
        </w:rPr>
      </w:pPr>
    </w:p>
    <w:p w14:paraId="63FC6A2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5" w:author="Yi2 (Intel)" w:date="2023-09-15T21:03:00Z"/>
          <w:rFonts w:ascii="Courier New" w:eastAsia="宋体" w:hAnsi="Courier New"/>
          <w:noProof/>
          <w:sz w:val="16"/>
          <w:szCs w:val="20"/>
          <w:lang w:val="en-GB" w:eastAsia="en-GB"/>
        </w:rPr>
      </w:pPr>
      <w:ins w:id="486" w:author="Yi2 (Intel)" w:date="2023-09-15T21:03:00Z">
        <w:r w:rsidRPr="00F1556D">
          <w:rPr>
            <w:rFonts w:ascii="Courier New" w:eastAsia="宋体" w:hAnsi="Courier New"/>
            <w:noProof/>
            <w:sz w:val="16"/>
            <w:szCs w:val="20"/>
            <w:lang w:val="en-GB" w:eastAsia="en-GB"/>
          </w:rPr>
          <w:t>VerticalAccuracy ::= SEQUENCE {</w:t>
        </w:r>
      </w:ins>
    </w:p>
    <w:p w14:paraId="65828269" w14:textId="3196E175"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宋体" w:hAnsi="Courier New"/>
          <w:noProof/>
          <w:sz w:val="16"/>
          <w:szCs w:val="20"/>
          <w:lang w:val="en-GB" w:eastAsia="en-GB"/>
        </w:rPr>
      </w:pPr>
      <w:ins w:id="488" w:author="Yi2 (Intel)" w:date="2023-09-15T21:18:00Z">
        <w:r>
          <w:rPr>
            <w:rFonts w:ascii="Courier New" w:eastAsia="宋体" w:hAnsi="Courier New"/>
            <w:noProof/>
            <w:sz w:val="16"/>
            <w:szCs w:val="20"/>
            <w:lang w:val="en-GB" w:eastAsia="en-GB"/>
          </w:rPr>
          <w:t xml:space="preserve">    </w:t>
        </w:r>
      </w:ins>
      <w:ins w:id="489" w:author="Yi2 (Intel)" w:date="2023-09-15T21:03:00Z">
        <w:r w:rsidRPr="00F1556D">
          <w:rPr>
            <w:rFonts w:ascii="Courier New" w:eastAsia="宋体" w:hAnsi="Courier New"/>
            <w:noProof/>
            <w:sz w:val="16"/>
            <w:szCs w:val="20"/>
            <w:lang w:val="en-GB" w:eastAsia="en-GB"/>
          </w:rPr>
          <w:t>A</w:t>
        </w:r>
        <w:r w:rsidR="00F1556D" w:rsidRPr="00F1556D">
          <w:rPr>
            <w:rFonts w:ascii="Courier New" w:eastAsia="宋体" w:hAnsi="Courier New"/>
            <w:noProof/>
            <w:sz w:val="16"/>
            <w:szCs w:val="20"/>
            <w:lang w:val="en-GB" w:eastAsia="en-GB"/>
          </w:rPr>
          <w:t>ccuracy</w:t>
        </w:r>
      </w:ins>
      <w:ins w:id="490" w:author="Yi2 (Intel)" w:date="2023-09-15T21:18:00Z">
        <w:r>
          <w:rPr>
            <w:rFonts w:ascii="Courier New" w:eastAsia="宋体" w:hAnsi="Courier New"/>
            <w:noProof/>
            <w:sz w:val="16"/>
            <w:szCs w:val="20"/>
            <w:lang w:val="en-GB" w:eastAsia="en-GB"/>
          </w:rPr>
          <w:t xml:space="preserve">             </w:t>
        </w:r>
      </w:ins>
      <w:ins w:id="491" w:author="Yi2 (Intel)" w:date="2023-09-15T21:03:00Z">
        <w:r w:rsidR="00F1556D" w:rsidRPr="00F1556D">
          <w:rPr>
            <w:rFonts w:ascii="Courier New" w:eastAsia="宋体" w:hAnsi="Courier New"/>
            <w:noProof/>
            <w:sz w:val="16"/>
            <w:szCs w:val="20"/>
            <w:lang w:val="en-GB" w:eastAsia="en-GB"/>
          </w:rPr>
          <w:t>INTEGER(0..</w:t>
        </w:r>
      </w:ins>
      <w:ins w:id="492" w:author="Yi2 (Intel)" w:date="2023-09-15T21:19:00Z">
        <w:r w:rsidR="00D966BA">
          <w:rPr>
            <w:rFonts w:ascii="Courier New" w:eastAsia="宋体" w:hAnsi="Courier New"/>
            <w:noProof/>
            <w:sz w:val="16"/>
            <w:szCs w:val="20"/>
            <w:lang w:val="en-GB" w:eastAsia="en-GB"/>
          </w:rPr>
          <w:t>255</w:t>
        </w:r>
      </w:ins>
      <w:ins w:id="493" w:author="Yi2 (Intel)" w:date="2023-09-15T21:03:00Z">
        <w:r w:rsidR="00F1556D" w:rsidRPr="00F1556D">
          <w:rPr>
            <w:rFonts w:ascii="Courier New" w:eastAsia="宋体" w:hAnsi="Courier New"/>
            <w:noProof/>
            <w:sz w:val="16"/>
            <w:szCs w:val="20"/>
            <w:lang w:val="en-GB" w:eastAsia="en-GB"/>
          </w:rPr>
          <w:t>),</w:t>
        </w:r>
      </w:ins>
    </w:p>
    <w:p w14:paraId="5AD1E137" w14:textId="0C9FDA79"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4" w:author="Yi2 (Intel)" w:date="2023-09-15T21:03:00Z"/>
          <w:rFonts w:ascii="Courier New" w:eastAsia="宋体" w:hAnsi="Courier New"/>
          <w:noProof/>
          <w:sz w:val="16"/>
          <w:szCs w:val="20"/>
          <w:lang w:val="en-GB" w:eastAsia="en-GB"/>
        </w:rPr>
      </w:pPr>
      <w:ins w:id="495" w:author="Yi2 (Intel)" w:date="2023-09-15T21:18:00Z">
        <w:r>
          <w:rPr>
            <w:rFonts w:ascii="Courier New" w:eastAsia="宋体" w:hAnsi="Courier New"/>
            <w:noProof/>
            <w:sz w:val="16"/>
            <w:szCs w:val="20"/>
            <w:lang w:val="en-GB" w:eastAsia="en-GB"/>
          </w:rPr>
          <w:t xml:space="preserve">    </w:t>
        </w:r>
      </w:ins>
      <w:ins w:id="496" w:author="Yi2 (Intel)" w:date="2023-09-15T21:03:00Z">
        <w:r w:rsidRPr="00F1556D">
          <w:rPr>
            <w:rFonts w:ascii="Courier New" w:eastAsia="宋体" w:hAnsi="Courier New"/>
            <w:noProof/>
            <w:sz w:val="16"/>
            <w:szCs w:val="20"/>
            <w:lang w:val="en-GB" w:eastAsia="en-GB"/>
          </w:rPr>
          <w:t>C</w:t>
        </w:r>
        <w:r w:rsidR="00F1556D" w:rsidRPr="00F1556D">
          <w:rPr>
            <w:rFonts w:ascii="Courier New" w:eastAsia="宋体" w:hAnsi="Courier New"/>
            <w:noProof/>
            <w:sz w:val="16"/>
            <w:szCs w:val="20"/>
            <w:lang w:val="en-GB" w:eastAsia="en-GB"/>
          </w:rPr>
          <w:t>onfidence</w:t>
        </w:r>
      </w:ins>
      <w:ins w:id="497" w:author="Yi2 (Intel)" w:date="2023-09-15T21:18:00Z">
        <w:r>
          <w:rPr>
            <w:rFonts w:ascii="Courier New" w:eastAsia="宋体" w:hAnsi="Courier New"/>
            <w:noProof/>
            <w:sz w:val="16"/>
            <w:szCs w:val="20"/>
            <w:lang w:val="en-GB" w:eastAsia="en-GB"/>
          </w:rPr>
          <w:t xml:space="preserve">           </w:t>
        </w:r>
      </w:ins>
      <w:ins w:id="498" w:author="Yi2 (Intel)" w:date="2023-09-15T21:03:00Z">
        <w:r w:rsidR="00F1556D" w:rsidRPr="00F1556D">
          <w:rPr>
            <w:rFonts w:ascii="Courier New" w:eastAsia="宋体" w:hAnsi="Courier New"/>
            <w:noProof/>
            <w:sz w:val="16"/>
            <w:szCs w:val="20"/>
            <w:lang w:val="en-GB" w:eastAsia="en-GB"/>
          </w:rPr>
          <w:t>INTEGER(0..100),</w:t>
        </w:r>
      </w:ins>
    </w:p>
    <w:p w14:paraId="40B9EA79" w14:textId="4DA287E3" w:rsidR="00F1556D" w:rsidRPr="00F1556D" w:rsidRDefault="00554DF1"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9" w:author="Yi2 (Intel)" w:date="2023-09-15T21:03:00Z"/>
          <w:rFonts w:ascii="Courier New" w:eastAsia="宋体" w:hAnsi="Courier New"/>
          <w:noProof/>
          <w:sz w:val="16"/>
          <w:szCs w:val="20"/>
          <w:lang w:val="en-GB" w:eastAsia="en-GB"/>
        </w:rPr>
      </w:pPr>
      <w:ins w:id="500" w:author="Yi2 (Intel)" w:date="2023-09-15T21:18:00Z">
        <w:r>
          <w:rPr>
            <w:rFonts w:ascii="Courier New" w:eastAsia="宋体" w:hAnsi="Courier New"/>
            <w:noProof/>
            <w:sz w:val="16"/>
            <w:szCs w:val="20"/>
            <w:lang w:val="en-GB" w:eastAsia="en-GB"/>
          </w:rPr>
          <w:t xml:space="preserve">    </w:t>
        </w:r>
      </w:ins>
      <w:ins w:id="501" w:author="Yi2 (Intel)" w:date="2023-09-15T21:03:00Z">
        <w:r w:rsidR="00F1556D" w:rsidRPr="00F1556D">
          <w:rPr>
            <w:rFonts w:ascii="Courier New" w:eastAsia="宋体" w:hAnsi="Courier New"/>
            <w:noProof/>
            <w:sz w:val="16"/>
            <w:szCs w:val="20"/>
            <w:lang w:val="en-GB" w:eastAsia="en-GB"/>
          </w:rPr>
          <w:t>...</w:t>
        </w:r>
      </w:ins>
    </w:p>
    <w:p w14:paraId="3765089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2" w:author="Yi2 (Intel)" w:date="2023-09-15T21:03:00Z"/>
          <w:rFonts w:ascii="Courier New" w:eastAsia="宋体" w:hAnsi="Courier New"/>
          <w:noProof/>
          <w:sz w:val="16"/>
          <w:szCs w:val="20"/>
          <w:lang w:val="en-GB" w:eastAsia="en-GB"/>
        </w:rPr>
      </w:pPr>
      <w:ins w:id="503" w:author="Yi2 (Intel)" w:date="2023-09-15T21:03:00Z">
        <w:r w:rsidRPr="00F1556D">
          <w:rPr>
            <w:rFonts w:ascii="Courier New" w:eastAsia="宋体" w:hAnsi="Courier New"/>
            <w:noProof/>
            <w:sz w:val="16"/>
            <w:szCs w:val="20"/>
            <w:lang w:val="en-GB" w:eastAsia="en-GB"/>
          </w:rPr>
          <w:t>}</w:t>
        </w:r>
      </w:ins>
    </w:p>
    <w:p w14:paraId="3A073A2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4" w:author="Yi2 (Intel)" w:date="2023-09-15T21:03:00Z"/>
          <w:rFonts w:ascii="Courier New" w:eastAsia="宋体" w:hAnsi="Courier New"/>
          <w:noProof/>
          <w:sz w:val="16"/>
          <w:szCs w:val="20"/>
          <w:lang w:val="en-GB" w:eastAsia="en-GB"/>
        </w:rPr>
      </w:pPr>
    </w:p>
    <w:p w14:paraId="424EFE4D"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5" w:author="Yi2 (Intel)" w:date="2023-09-15T21:03:00Z"/>
          <w:rFonts w:ascii="Courier New" w:eastAsia="宋体" w:hAnsi="Courier New"/>
          <w:noProof/>
          <w:sz w:val="16"/>
          <w:szCs w:val="20"/>
          <w:lang w:val="en-GB" w:eastAsia="en-GB"/>
        </w:rPr>
      </w:pPr>
      <w:ins w:id="506" w:author="Yi2 (Intel)" w:date="2023-09-15T21:03:00Z">
        <w:r w:rsidRPr="00F1556D">
          <w:rPr>
            <w:rFonts w:ascii="Courier New" w:eastAsia="宋体" w:hAnsi="Courier New"/>
            <w:noProof/>
            <w:sz w:val="16"/>
            <w:szCs w:val="20"/>
            <w:lang w:val="en-GB" w:eastAsia="en-GB"/>
          </w:rPr>
          <w:t>HorizontalAccuracyExt-r15 ::= SEQUENCE {</w:t>
        </w:r>
      </w:ins>
    </w:p>
    <w:p w14:paraId="6B7EADC8"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宋体" w:hAnsi="Courier New"/>
          <w:noProof/>
          <w:sz w:val="16"/>
          <w:szCs w:val="20"/>
          <w:lang w:val="en-GB" w:eastAsia="en-GB"/>
        </w:rPr>
      </w:pPr>
      <w:ins w:id="508" w:author="Yi2 (Intel)" w:date="2023-09-15T21:03:00Z">
        <w:r w:rsidRPr="00F1556D">
          <w:rPr>
            <w:rFonts w:ascii="Courier New" w:eastAsia="宋体" w:hAnsi="Courier New"/>
            <w:noProof/>
            <w:sz w:val="16"/>
            <w:szCs w:val="20"/>
            <w:lang w:val="en-GB" w:eastAsia="en-GB"/>
          </w:rPr>
          <w:tab/>
          <w:t>accuracyExt-r15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INTEGER(0..255),</w:t>
        </w:r>
      </w:ins>
    </w:p>
    <w:p w14:paraId="75DDBB6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9" w:author="Yi2 (Intel)" w:date="2023-09-15T21:03:00Z"/>
          <w:rFonts w:ascii="Courier New" w:eastAsia="宋体" w:hAnsi="Courier New"/>
          <w:noProof/>
          <w:sz w:val="16"/>
          <w:szCs w:val="20"/>
          <w:lang w:val="en-GB" w:eastAsia="en-GB"/>
        </w:rPr>
      </w:pPr>
      <w:ins w:id="510" w:author="Yi2 (Intel)" w:date="2023-09-15T21:03:00Z">
        <w:r w:rsidRPr="00F1556D">
          <w:rPr>
            <w:rFonts w:ascii="Courier New" w:eastAsia="宋体" w:hAnsi="Courier New"/>
            <w:noProof/>
            <w:sz w:val="16"/>
            <w:szCs w:val="20"/>
            <w:lang w:val="en-GB" w:eastAsia="en-GB"/>
          </w:rPr>
          <w:tab/>
          <w:t>confidence-r15</w:t>
        </w:r>
        <w:r w:rsidRPr="00F1556D">
          <w:rPr>
            <w:rFonts w:ascii="Courier New" w:eastAsia="宋体" w:hAnsi="Courier New"/>
            <w:noProof/>
            <w:sz w:val="16"/>
            <w:szCs w:val="20"/>
            <w:lang w:val="en-GB" w:eastAsia="en-GB"/>
          </w:rPr>
          <w:tab/>
        </w:r>
        <w:r w:rsidRPr="00F1556D">
          <w:rPr>
            <w:rFonts w:ascii="Courier New" w:eastAsia="宋体" w:hAnsi="Courier New"/>
            <w:noProof/>
            <w:sz w:val="16"/>
            <w:szCs w:val="20"/>
            <w:lang w:val="en-GB" w:eastAsia="en-GB"/>
          </w:rPr>
          <w:tab/>
          <w:t>INTEGER(0..100),</w:t>
        </w:r>
      </w:ins>
    </w:p>
    <w:p w14:paraId="566A5D77"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1" w:author="Yi2 (Intel)" w:date="2023-09-15T21:03:00Z"/>
          <w:rFonts w:ascii="Courier New" w:eastAsia="宋体" w:hAnsi="Courier New"/>
          <w:noProof/>
          <w:sz w:val="16"/>
          <w:szCs w:val="20"/>
          <w:lang w:val="en-GB" w:eastAsia="en-GB"/>
        </w:rPr>
      </w:pPr>
      <w:ins w:id="512" w:author="Yi2 (Intel)" w:date="2023-09-15T21:03:00Z">
        <w:r w:rsidRPr="00F1556D">
          <w:rPr>
            <w:rFonts w:ascii="Courier New" w:eastAsia="宋体" w:hAnsi="Courier New"/>
            <w:noProof/>
            <w:sz w:val="16"/>
            <w:szCs w:val="20"/>
            <w:lang w:val="en-GB" w:eastAsia="en-GB"/>
          </w:rPr>
          <w:tab/>
          <w:t>...</w:t>
        </w:r>
      </w:ins>
    </w:p>
    <w:p w14:paraId="4990875B"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3" w:author="Yi2 (Intel)" w:date="2023-09-15T21:03:00Z"/>
          <w:rFonts w:ascii="Courier New" w:eastAsia="宋体" w:hAnsi="Courier New"/>
          <w:noProof/>
          <w:sz w:val="16"/>
          <w:szCs w:val="20"/>
          <w:lang w:val="en-GB" w:eastAsia="en-GB"/>
        </w:rPr>
      </w:pPr>
      <w:ins w:id="514" w:author="Yi2 (Intel)" w:date="2023-09-15T21:03:00Z">
        <w:r w:rsidRPr="00F1556D">
          <w:rPr>
            <w:rFonts w:ascii="Courier New" w:eastAsia="宋体" w:hAnsi="Courier New"/>
            <w:noProof/>
            <w:sz w:val="16"/>
            <w:szCs w:val="20"/>
            <w:lang w:val="en-GB" w:eastAsia="en-GB"/>
          </w:rPr>
          <w:t>}</w:t>
        </w:r>
      </w:ins>
    </w:p>
    <w:p w14:paraId="48A581D4"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5" w:author="Yi2 (Intel)" w:date="2023-09-15T21:03:00Z"/>
          <w:rFonts w:ascii="Courier New" w:eastAsia="宋体" w:hAnsi="Courier New"/>
          <w:noProof/>
          <w:sz w:val="16"/>
          <w:szCs w:val="20"/>
          <w:lang w:val="en-GB" w:eastAsia="en-GB"/>
        </w:rPr>
      </w:pPr>
    </w:p>
    <w:p w14:paraId="33556146"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6" w:author="Yi2 (Intel)" w:date="2023-09-15T21:03:00Z"/>
          <w:rFonts w:ascii="Courier New" w:eastAsia="宋体" w:hAnsi="Courier New"/>
          <w:noProof/>
          <w:sz w:val="16"/>
          <w:szCs w:val="20"/>
          <w:lang w:val="en-GB" w:eastAsia="en-GB"/>
        </w:rPr>
      </w:pPr>
    </w:p>
    <w:p w14:paraId="6D81765F"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7" w:author="Yi2 (Intel)" w:date="2023-09-15T21:03:00Z"/>
          <w:rFonts w:ascii="Courier New" w:eastAsia="宋体" w:hAnsi="Courier New"/>
          <w:noProof/>
          <w:sz w:val="16"/>
          <w:szCs w:val="20"/>
          <w:lang w:val="en-GB" w:eastAsia="en-GB"/>
        </w:rPr>
      </w:pPr>
      <w:ins w:id="518" w:author="Yi2 (Intel)" w:date="2023-09-15T21:03:00Z">
        <w:r w:rsidRPr="00F1556D">
          <w:rPr>
            <w:rFonts w:ascii="Courier New" w:eastAsia="宋体" w:hAnsi="Courier New"/>
            <w:noProof/>
            <w:sz w:val="16"/>
            <w:szCs w:val="20"/>
            <w:lang w:val="en-GB" w:eastAsia="en-GB"/>
          </w:rPr>
          <w:t>ResponseTime ::= SEQUENCE {</w:t>
        </w:r>
      </w:ins>
    </w:p>
    <w:p w14:paraId="1AA70058" w14:textId="59F8BA8E"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9" w:author="Yi2 (Intel)" w:date="2023-09-15T21:03:00Z"/>
          <w:rFonts w:ascii="Courier New" w:eastAsia="宋体" w:hAnsi="Courier New"/>
          <w:noProof/>
          <w:sz w:val="16"/>
          <w:szCs w:val="20"/>
          <w:lang w:val="en-GB" w:eastAsia="en-GB"/>
        </w:rPr>
      </w:pPr>
      <w:ins w:id="520" w:author="Yi2 (Intel)" w:date="2023-09-15T21:19:00Z">
        <w:r>
          <w:rPr>
            <w:rFonts w:ascii="Courier New" w:eastAsia="宋体" w:hAnsi="Courier New"/>
            <w:noProof/>
            <w:sz w:val="16"/>
            <w:szCs w:val="20"/>
            <w:lang w:val="en-GB" w:eastAsia="en-GB"/>
          </w:rPr>
          <w:t xml:space="preserve">    </w:t>
        </w:r>
      </w:ins>
      <w:ins w:id="521" w:author="Yi2 (Intel)" w:date="2023-09-15T21:03:00Z">
        <w:r w:rsidRPr="00F1556D">
          <w:rPr>
            <w:rFonts w:ascii="Courier New" w:eastAsia="宋体" w:hAnsi="Courier New"/>
            <w:noProof/>
            <w:sz w:val="16"/>
            <w:szCs w:val="20"/>
            <w:lang w:val="en-GB" w:eastAsia="en-GB"/>
          </w:rPr>
          <w:t>T</w:t>
        </w:r>
        <w:r w:rsidR="00F1556D" w:rsidRPr="00F1556D">
          <w:rPr>
            <w:rFonts w:ascii="Courier New" w:eastAsia="宋体" w:hAnsi="Courier New"/>
            <w:noProof/>
            <w:sz w:val="16"/>
            <w:szCs w:val="20"/>
            <w:lang w:val="en-GB" w:eastAsia="en-GB"/>
          </w:rPr>
          <w:t>ime</w:t>
        </w:r>
      </w:ins>
      <w:ins w:id="522" w:author="Yi2 (Intel)" w:date="2023-09-15T21:19:00Z">
        <w:r>
          <w:rPr>
            <w:rFonts w:ascii="Courier New" w:eastAsia="宋体" w:hAnsi="Courier New"/>
            <w:noProof/>
            <w:sz w:val="16"/>
            <w:szCs w:val="20"/>
            <w:lang w:val="en-GB" w:eastAsia="en-GB"/>
          </w:rPr>
          <w:t xml:space="preserve">             </w:t>
        </w:r>
      </w:ins>
      <w:ins w:id="523" w:author="Yi2 (Intel)" w:date="2023-09-15T21:03:00Z">
        <w:r w:rsidR="00F1556D" w:rsidRPr="00F1556D">
          <w:rPr>
            <w:rFonts w:ascii="Courier New" w:eastAsia="宋体" w:hAnsi="Courier New"/>
            <w:noProof/>
            <w:sz w:val="16"/>
            <w:szCs w:val="20"/>
            <w:lang w:val="en-GB" w:eastAsia="en-GB"/>
          </w:rPr>
          <w:t>INTEGER (1..128),</w:t>
        </w:r>
      </w:ins>
    </w:p>
    <w:p w14:paraId="13C4DDC1" w14:textId="797C98B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4" w:author="Yi2 (Intel)" w:date="2023-09-15T21:03:00Z"/>
          <w:rFonts w:ascii="Courier New" w:eastAsia="宋体" w:hAnsi="Courier New"/>
          <w:noProof/>
          <w:sz w:val="16"/>
          <w:szCs w:val="20"/>
          <w:lang w:val="en-GB" w:eastAsia="en-GB"/>
        </w:rPr>
      </w:pPr>
      <w:ins w:id="525" w:author="Yi2 (Intel)" w:date="2023-09-15T21:19:00Z">
        <w:r>
          <w:rPr>
            <w:rFonts w:ascii="Courier New" w:eastAsia="宋体" w:hAnsi="Courier New"/>
            <w:noProof/>
            <w:sz w:val="16"/>
            <w:szCs w:val="20"/>
            <w:lang w:val="en-GB" w:eastAsia="en-GB"/>
          </w:rPr>
          <w:t xml:space="preserve">    </w:t>
        </w:r>
      </w:ins>
      <w:ins w:id="526" w:author="Yi2 (Intel)" w:date="2023-09-15T21:03:00Z">
        <w:r w:rsidR="00F1556D" w:rsidRPr="00F1556D">
          <w:rPr>
            <w:rFonts w:ascii="Courier New" w:eastAsia="宋体" w:hAnsi="Courier New"/>
            <w:noProof/>
            <w:sz w:val="16"/>
            <w:szCs w:val="20"/>
            <w:lang w:val="en-GB" w:eastAsia="en-GB"/>
          </w:rPr>
          <w:t>...</w:t>
        </w:r>
      </w:ins>
    </w:p>
    <w:p w14:paraId="495BCF13"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7" w:author="Yi2 (Intel)" w:date="2023-09-15T21:03:00Z"/>
          <w:rFonts w:ascii="Courier New" w:eastAsia="宋体" w:hAnsi="Courier New"/>
          <w:noProof/>
          <w:sz w:val="16"/>
          <w:szCs w:val="20"/>
          <w:lang w:val="en-GB" w:eastAsia="en-GB"/>
        </w:rPr>
      </w:pPr>
      <w:ins w:id="528" w:author="Yi2 (Intel)" w:date="2023-09-15T21:03:00Z">
        <w:r w:rsidRPr="00F1556D">
          <w:rPr>
            <w:rFonts w:ascii="Courier New" w:eastAsia="宋体" w:hAnsi="Courier New"/>
            <w:noProof/>
            <w:sz w:val="16"/>
            <w:szCs w:val="20"/>
            <w:lang w:val="en-GB" w:eastAsia="en-GB"/>
          </w:rPr>
          <w:t>}</w:t>
        </w:r>
      </w:ins>
    </w:p>
    <w:p w14:paraId="6223DBD9"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宋体" w:hAnsi="Courier New"/>
          <w:noProof/>
          <w:sz w:val="16"/>
          <w:szCs w:val="20"/>
          <w:lang w:val="en-GB" w:eastAsia="en-GB"/>
        </w:rPr>
      </w:pPr>
    </w:p>
    <w:p w14:paraId="419E139A"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0" w:author="Yi2 (Intel)" w:date="2023-09-15T21:03:00Z"/>
          <w:rFonts w:ascii="Courier New" w:eastAsia="宋体" w:hAnsi="Courier New"/>
          <w:noProof/>
          <w:sz w:val="16"/>
          <w:szCs w:val="20"/>
          <w:lang w:val="en-GB" w:eastAsia="en-GB"/>
        </w:rPr>
      </w:pPr>
    </w:p>
    <w:p w14:paraId="6862E3B1" w14:textId="77777777" w:rsidR="00F1556D" w:rsidRPr="00F1556D"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宋体" w:hAnsi="Courier New"/>
          <w:noProof/>
          <w:sz w:val="16"/>
          <w:szCs w:val="20"/>
          <w:lang w:val="en-GB" w:eastAsia="en-GB"/>
        </w:rPr>
      </w:pPr>
      <w:ins w:id="532" w:author="Yi2 (Intel)" w:date="2023-09-15T21:03:00Z">
        <w:r w:rsidRPr="00F1556D">
          <w:rPr>
            <w:rFonts w:ascii="Courier New" w:eastAsia="宋体" w:hAnsi="Courier New"/>
            <w:noProof/>
            <w:sz w:val="16"/>
            <w:szCs w:val="20"/>
            <w:lang w:val="en-GB" w:eastAsia="en-GB"/>
          </w:rPr>
          <w:t>Environment ::= ENUMERATED {</w:t>
        </w:r>
      </w:ins>
    </w:p>
    <w:p w14:paraId="34C5FAF5" w14:textId="26F70A1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3" w:author="Yi2 (Intel)" w:date="2023-09-15T21:03:00Z"/>
          <w:rFonts w:ascii="Courier New" w:eastAsia="宋体" w:hAnsi="Courier New"/>
          <w:noProof/>
          <w:sz w:val="16"/>
          <w:szCs w:val="20"/>
          <w:lang w:val="en-GB" w:eastAsia="en-GB"/>
        </w:rPr>
      </w:pPr>
      <w:ins w:id="534" w:author="Yi2 (Intel)" w:date="2023-09-15T21:20:00Z">
        <w:r>
          <w:rPr>
            <w:rFonts w:ascii="Courier New" w:eastAsia="宋体" w:hAnsi="Courier New"/>
            <w:noProof/>
            <w:sz w:val="16"/>
            <w:szCs w:val="20"/>
            <w:lang w:val="en-GB" w:eastAsia="en-GB"/>
          </w:rPr>
          <w:t xml:space="preserve">    </w:t>
        </w:r>
      </w:ins>
      <w:ins w:id="535" w:author="Yi2 (Intel)" w:date="2023-09-15T21:03:00Z">
        <w:r w:rsidR="00F1556D" w:rsidRPr="00F1556D">
          <w:rPr>
            <w:rFonts w:ascii="Courier New" w:eastAsia="宋体" w:hAnsi="Courier New"/>
            <w:noProof/>
            <w:sz w:val="16"/>
            <w:szCs w:val="20"/>
            <w:lang w:val="en-GB" w:eastAsia="en-GB"/>
          </w:rPr>
          <w:t>badArea,</w:t>
        </w:r>
      </w:ins>
    </w:p>
    <w:p w14:paraId="2A3953EF" w14:textId="1BDA839D"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6" w:author="Yi2 (Intel)" w:date="2023-09-15T21:03:00Z"/>
          <w:rFonts w:ascii="Courier New" w:eastAsia="宋体" w:hAnsi="Courier New"/>
          <w:noProof/>
          <w:sz w:val="16"/>
          <w:szCs w:val="20"/>
          <w:lang w:val="en-GB" w:eastAsia="en-GB"/>
        </w:rPr>
      </w:pPr>
      <w:ins w:id="537" w:author="Yi2 (Intel)" w:date="2023-09-15T21:20:00Z">
        <w:r>
          <w:rPr>
            <w:rFonts w:ascii="Courier New" w:eastAsia="宋体" w:hAnsi="Courier New"/>
            <w:noProof/>
            <w:sz w:val="16"/>
            <w:szCs w:val="20"/>
            <w:lang w:val="en-GB" w:eastAsia="en-GB"/>
          </w:rPr>
          <w:t xml:space="preserve">    </w:t>
        </w:r>
      </w:ins>
      <w:ins w:id="538" w:author="Yi2 (Intel)" w:date="2023-09-15T21:03:00Z">
        <w:r w:rsidR="00F1556D" w:rsidRPr="00F1556D">
          <w:rPr>
            <w:rFonts w:ascii="Courier New" w:eastAsia="宋体" w:hAnsi="Courier New"/>
            <w:noProof/>
            <w:sz w:val="16"/>
            <w:szCs w:val="20"/>
            <w:lang w:val="en-GB" w:eastAsia="en-GB"/>
          </w:rPr>
          <w:t>notBadArea,</w:t>
        </w:r>
      </w:ins>
    </w:p>
    <w:p w14:paraId="7455C3E0" w14:textId="5B16B6CC"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宋体" w:hAnsi="Courier New"/>
          <w:noProof/>
          <w:sz w:val="16"/>
          <w:szCs w:val="20"/>
          <w:lang w:val="en-GB" w:eastAsia="en-GB"/>
        </w:rPr>
      </w:pPr>
      <w:ins w:id="540" w:author="Yi2 (Intel)" w:date="2023-09-15T21:20:00Z">
        <w:r>
          <w:rPr>
            <w:rFonts w:ascii="Courier New" w:eastAsia="宋体" w:hAnsi="Courier New"/>
            <w:noProof/>
            <w:sz w:val="16"/>
            <w:szCs w:val="20"/>
            <w:lang w:val="en-GB" w:eastAsia="en-GB"/>
          </w:rPr>
          <w:t xml:space="preserve">    </w:t>
        </w:r>
      </w:ins>
      <w:ins w:id="541" w:author="Yi2 (Intel)" w:date="2023-09-15T21:03:00Z">
        <w:r w:rsidR="00F1556D" w:rsidRPr="00F1556D">
          <w:rPr>
            <w:rFonts w:ascii="Courier New" w:eastAsia="宋体" w:hAnsi="Courier New"/>
            <w:noProof/>
            <w:sz w:val="16"/>
            <w:szCs w:val="20"/>
            <w:lang w:val="en-GB" w:eastAsia="en-GB"/>
          </w:rPr>
          <w:t>mixedArea,</w:t>
        </w:r>
      </w:ins>
    </w:p>
    <w:p w14:paraId="1948503A" w14:textId="425CB3E5" w:rsidR="00F1556D" w:rsidRPr="00F1556D" w:rsidRDefault="00D966BA"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2" w:author="Yi2 (Intel)" w:date="2023-09-15T21:03:00Z"/>
          <w:rFonts w:ascii="Courier New" w:eastAsia="宋体" w:hAnsi="Courier New"/>
          <w:noProof/>
          <w:sz w:val="16"/>
          <w:szCs w:val="20"/>
          <w:lang w:val="en-GB" w:eastAsia="en-GB"/>
        </w:rPr>
      </w:pPr>
      <w:ins w:id="543" w:author="Yi2 (Intel)" w:date="2023-09-15T21:20:00Z">
        <w:r>
          <w:rPr>
            <w:rFonts w:ascii="Courier New" w:eastAsia="宋体" w:hAnsi="Courier New"/>
            <w:noProof/>
            <w:sz w:val="16"/>
            <w:szCs w:val="20"/>
            <w:lang w:val="en-GB" w:eastAsia="en-GB"/>
          </w:rPr>
          <w:t xml:space="preserve">    </w:t>
        </w:r>
      </w:ins>
      <w:ins w:id="544" w:author="Yi2 (Intel)" w:date="2023-09-15T21:03:00Z">
        <w:r w:rsidR="00F1556D" w:rsidRPr="00F1556D">
          <w:rPr>
            <w:rFonts w:ascii="Courier New" w:eastAsia="宋体" w:hAnsi="Courier New"/>
            <w:noProof/>
            <w:sz w:val="16"/>
            <w:szCs w:val="20"/>
            <w:lang w:val="en-GB" w:eastAsia="en-GB"/>
          </w:rPr>
          <w:t>...</w:t>
        </w:r>
      </w:ins>
    </w:p>
    <w:p w14:paraId="3C087A5D" w14:textId="063A919F" w:rsidR="00B25A29" w:rsidRPr="00B25A29" w:rsidRDefault="00F1556D" w:rsidP="00F15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545" w:author="Yi2 (Intel)" w:date="2023-09-15T21:03:00Z">
        <w:r w:rsidRPr="00F1556D">
          <w:rPr>
            <w:rFonts w:ascii="Courier New" w:eastAsia="宋体" w:hAnsi="Courier New"/>
            <w:noProof/>
            <w:sz w:val="16"/>
            <w:szCs w:val="20"/>
            <w:lang w:val="en-GB" w:eastAsia="en-GB"/>
          </w:rPr>
          <w:t>}</w:t>
        </w:r>
      </w:ins>
    </w:p>
    <w:p w14:paraId="2C4B0F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69DEFB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4035B3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TAG-COMMONIESREQUESTLOCATIONINFORMATION-STOP</w:t>
      </w:r>
    </w:p>
    <w:p w14:paraId="0FCF04E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87FCCBF" w14:textId="3CC462C7" w:rsidR="00D966BA" w:rsidRPr="00501761" w:rsidRDefault="00D966BA" w:rsidP="00D966BA">
      <w:pPr>
        <w:pStyle w:val="EditorsNote"/>
        <w:rPr>
          <w:ins w:id="546" w:author="Yi2 (Intel)" w:date="2023-09-15T21:20:00Z"/>
        </w:rPr>
      </w:pPr>
      <w:ins w:id="547" w:author="Yi2 (Intel)" w:date="2023-09-15T21:20:00Z">
        <w:r>
          <w:t>Editor's note</w:t>
        </w:r>
        <w:r>
          <w:tab/>
        </w:r>
        <w:r>
          <w:rPr>
            <w:noProof/>
            <w:lang w:eastAsia="en-GB"/>
          </w:rPr>
          <w:t>FFS on other paramete</w:t>
        </w:r>
      </w:ins>
      <w:ins w:id="548" w:author="Yi2 (Intel)" w:date="2023-09-15T21:21:00Z">
        <w:r>
          <w:rPr>
            <w:noProof/>
            <w:lang w:eastAsia="en-GB"/>
          </w:rPr>
          <w:t>rs</w:t>
        </w:r>
      </w:ins>
      <w:ins w:id="549" w:author="Yi2 (Intel)" w:date="2023-09-15T21:20:00Z">
        <w:r w:rsidRPr="00D908F4">
          <w:t>.</w:t>
        </w:r>
      </w:ins>
    </w:p>
    <w:p w14:paraId="13FAF28C" w14:textId="77777777" w:rsidR="00B25A29" w:rsidRPr="00B25A29" w:rsidRDefault="00B25A29" w:rsidP="00B25A29">
      <w:pPr>
        <w:spacing w:after="180"/>
        <w:rPr>
          <w:rFonts w:eastAsia="宋体"/>
          <w:sz w:val="20"/>
          <w:szCs w:val="20"/>
          <w:lang w:val="en-GB" w:eastAsia="ja-JP"/>
        </w:rPr>
      </w:pPr>
    </w:p>
    <w:p w14:paraId="1D37B14A" w14:textId="7777777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550" w:name="_Toc144117002"/>
      <w:bookmarkStart w:id="551" w:name="_Toc144485011"/>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CommonIEsProvideLocationInformation</w:t>
      </w:r>
      <w:bookmarkEnd w:id="550"/>
      <w:bookmarkEnd w:id="551"/>
    </w:p>
    <w:p w14:paraId="7C9921D8" w14:textId="0E65EF74" w:rsidR="00B25A29" w:rsidRPr="00B25A29" w:rsidRDefault="00050E7F" w:rsidP="00B25A29">
      <w:pPr>
        <w:overflowPunct w:val="0"/>
        <w:autoSpaceDE w:val="0"/>
        <w:autoSpaceDN w:val="0"/>
        <w:adjustRightInd w:val="0"/>
        <w:spacing w:after="180"/>
        <w:textAlignment w:val="baseline"/>
        <w:rPr>
          <w:rFonts w:eastAsia="宋体"/>
          <w:sz w:val="20"/>
          <w:szCs w:val="20"/>
          <w:lang w:val="en-GB" w:eastAsia="zh-CN"/>
        </w:rPr>
      </w:pPr>
      <w:ins w:id="552" w:author="Yi2 (Intel)" w:date="2023-09-15T21:22:00Z">
        <w:r w:rsidRPr="00050E7F">
          <w:rPr>
            <w:rFonts w:eastAsia="宋体"/>
            <w:sz w:val="20"/>
            <w:szCs w:val="20"/>
            <w:lang w:val="en-GB" w:eastAsia="zh-CN"/>
          </w:rPr>
          <w:t xml:space="preserve">The </w:t>
        </w:r>
        <w:proofErr w:type="spellStart"/>
        <w:r w:rsidRPr="00050E7F">
          <w:rPr>
            <w:rFonts w:eastAsia="宋体"/>
            <w:i/>
            <w:iCs/>
            <w:sz w:val="20"/>
            <w:szCs w:val="20"/>
            <w:lang w:val="en-GB" w:eastAsia="zh-CN"/>
          </w:rPr>
          <w:t>CommonIEsProvideLocationInformation</w:t>
        </w:r>
        <w:proofErr w:type="spellEnd"/>
        <w:r w:rsidRPr="00050E7F">
          <w:rPr>
            <w:rFonts w:eastAsia="宋体"/>
            <w:sz w:val="20"/>
            <w:szCs w:val="20"/>
            <w:lang w:val="en-GB" w:eastAsia="zh-CN"/>
          </w:rPr>
          <w:t xml:space="preserve"> carries common IEs for a Provide Location Information </w:t>
        </w:r>
      </w:ins>
      <w:ins w:id="553" w:author="Yi2 (Intel)" w:date="2023-09-15T21:23:00Z">
        <w:r>
          <w:rPr>
            <w:rFonts w:eastAsia="宋体"/>
            <w:sz w:val="20"/>
            <w:szCs w:val="20"/>
            <w:lang w:val="en-GB" w:eastAsia="zh-CN"/>
          </w:rPr>
          <w:t>S</w:t>
        </w:r>
      </w:ins>
      <w:ins w:id="554" w:author="Yi2 (Intel)" w:date="2023-09-15T21:22:00Z">
        <w:r w:rsidRPr="00050E7F">
          <w:rPr>
            <w:rFonts w:eastAsia="宋体"/>
            <w:sz w:val="20"/>
            <w:szCs w:val="20"/>
            <w:lang w:val="en-GB" w:eastAsia="zh-CN"/>
          </w:rPr>
          <w:t>LPP message Type.</w:t>
        </w:r>
      </w:ins>
    </w:p>
    <w:p w14:paraId="19B463F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86CB8F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TAG-COMMONIESPROVIDELOCATIONINFORMATION-START</w:t>
      </w:r>
    </w:p>
    <w:p w14:paraId="3E002C8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7B9004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CommonIEsProvideLocationInformation ::= SEQUENCE {</w:t>
      </w:r>
    </w:p>
    <w:p w14:paraId="70F71229" w14:textId="44B24C1C" w:rsidR="00155344" w:rsidRPr="00155344" w:rsidRDefault="00155344" w:rsidP="00B133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5" w:author="Yi2 (Intel)" w:date="2023-09-15T21:21:00Z"/>
          <w:rFonts w:ascii="Courier New" w:eastAsia="宋体" w:hAnsi="Courier New"/>
          <w:noProof/>
          <w:sz w:val="16"/>
          <w:szCs w:val="20"/>
          <w:lang w:val="en-GB" w:eastAsia="en-GB"/>
        </w:rPr>
      </w:pPr>
      <w:ins w:id="556" w:author="Yi2 (Intel)" w:date="2023-09-15T21:22:00Z">
        <w:r>
          <w:rPr>
            <w:rFonts w:ascii="Courier New" w:eastAsia="宋体" w:hAnsi="Courier New"/>
            <w:noProof/>
            <w:sz w:val="16"/>
            <w:szCs w:val="20"/>
            <w:lang w:val="en-GB" w:eastAsia="en-GB"/>
          </w:rPr>
          <w:t xml:space="preserve">    </w:t>
        </w:r>
      </w:ins>
      <w:ins w:id="557" w:author="Yi2 (Intel)" w:date="2023-09-15T21:21:00Z">
        <w:r w:rsidRPr="00155344">
          <w:rPr>
            <w:rFonts w:ascii="Courier New" w:eastAsia="宋体" w:hAnsi="Courier New"/>
            <w:noProof/>
            <w:sz w:val="16"/>
            <w:szCs w:val="20"/>
            <w:lang w:val="en-GB" w:eastAsia="en-GB"/>
          </w:rPr>
          <w:t>locationEstimate</w:t>
        </w:r>
      </w:ins>
      <w:ins w:id="558" w:author="Yi2 (Intel)" w:date="2023-09-15T21:22:00Z">
        <w:r>
          <w:rPr>
            <w:rFonts w:ascii="Courier New" w:eastAsia="宋体" w:hAnsi="Courier New"/>
            <w:noProof/>
            <w:sz w:val="16"/>
            <w:szCs w:val="20"/>
            <w:lang w:val="en-GB" w:eastAsia="en-GB"/>
          </w:rPr>
          <w:t xml:space="preserve">                        </w:t>
        </w:r>
      </w:ins>
      <w:ins w:id="559" w:author="Yi2 (Intel)" w:date="2023-09-15T21:21:00Z">
        <w:r w:rsidRPr="00155344">
          <w:rPr>
            <w:rFonts w:ascii="Courier New" w:eastAsia="宋体" w:hAnsi="Courier New"/>
            <w:noProof/>
            <w:sz w:val="16"/>
            <w:szCs w:val="20"/>
            <w:lang w:val="en-GB" w:eastAsia="en-GB"/>
          </w:rPr>
          <w:t>LocationCoordinates</w:t>
        </w:r>
      </w:ins>
      <w:ins w:id="560" w:author="Yi2 (Intel)" w:date="2023-09-15T21:22:00Z">
        <w:r>
          <w:rPr>
            <w:rFonts w:ascii="Courier New" w:eastAsia="宋体" w:hAnsi="Courier New"/>
            <w:noProof/>
            <w:sz w:val="16"/>
            <w:szCs w:val="20"/>
            <w:lang w:val="en-GB" w:eastAsia="en-GB"/>
          </w:rPr>
          <w:t xml:space="preserve">    </w:t>
        </w:r>
      </w:ins>
      <w:ins w:id="561" w:author="Yi2 (Intel)" w:date="2023-09-15T21:21:00Z">
        <w:r w:rsidRPr="00155344">
          <w:rPr>
            <w:rFonts w:ascii="Courier New" w:eastAsia="宋体" w:hAnsi="Courier New"/>
            <w:noProof/>
            <w:sz w:val="16"/>
            <w:szCs w:val="20"/>
            <w:lang w:val="en-GB" w:eastAsia="en-GB"/>
          </w:rPr>
          <w:t>OPTIONAL,</w:t>
        </w:r>
      </w:ins>
      <w:ins w:id="562" w:author="Yi2 (Intel)" w:date="2023-09-15T21:23:00Z">
        <w:r w:rsidR="00B133A8">
          <w:rPr>
            <w:rFonts w:ascii="Courier New" w:eastAsia="宋体" w:hAnsi="Courier New"/>
            <w:noProof/>
            <w:sz w:val="16"/>
            <w:szCs w:val="20"/>
            <w:lang w:val="en-GB" w:eastAsia="en-GB"/>
          </w:rPr>
          <w:t xml:space="preserve"> -- </w:t>
        </w:r>
      </w:ins>
      <w:ins w:id="563" w:author="Yi2 (Intel)" w:date="2023-09-15T21:24:00Z">
        <w:r w:rsidR="00B133A8" w:rsidRPr="00B133A8">
          <w:rPr>
            <w:rFonts w:ascii="Courier New" w:eastAsia="宋体" w:hAnsi="Courier New"/>
            <w:noProof/>
            <w:sz w:val="16"/>
            <w:szCs w:val="20"/>
            <w:lang w:val="en-GB" w:eastAsia="en-GB"/>
          </w:rPr>
          <w:t>[locationTargetUe-sl-pos](Up to RAN2)</w:t>
        </w:r>
      </w:ins>
    </w:p>
    <w:p w14:paraId="5180AA73" w14:textId="5F205EA1"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21:00Z"/>
          <w:rFonts w:ascii="Courier New" w:eastAsia="宋体" w:hAnsi="Courier New"/>
          <w:noProof/>
          <w:sz w:val="16"/>
          <w:szCs w:val="20"/>
          <w:lang w:val="en-GB" w:eastAsia="en-GB"/>
        </w:rPr>
      </w:pPr>
      <w:ins w:id="565" w:author="Yi2 (Intel)" w:date="2023-09-15T21:22:00Z">
        <w:r>
          <w:rPr>
            <w:rFonts w:ascii="Courier New" w:eastAsia="宋体" w:hAnsi="Courier New"/>
            <w:noProof/>
            <w:sz w:val="16"/>
            <w:szCs w:val="20"/>
            <w:lang w:val="en-GB" w:eastAsia="en-GB"/>
          </w:rPr>
          <w:t xml:space="preserve">    </w:t>
        </w:r>
      </w:ins>
      <w:ins w:id="566" w:author="Yi2 (Intel)" w:date="2023-09-15T21:21:00Z">
        <w:r w:rsidRPr="00155344">
          <w:rPr>
            <w:rFonts w:ascii="Courier New" w:eastAsia="宋体" w:hAnsi="Courier New"/>
            <w:noProof/>
            <w:sz w:val="16"/>
            <w:szCs w:val="20"/>
            <w:lang w:val="en-GB" w:eastAsia="en-GB"/>
          </w:rPr>
          <w:t>velocityEstimate</w:t>
        </w:r>
      </w:ins>
      <w:ins w:id="567" w:author="Yi2 (Intel)" w:date="2023-09-15T21:22:00Z">
        <w:r>
          <w:rPr>
            <w:rFonts w:ascii="Courier New" w:eastAsia="宋体" w:hAnsi="Courier New"/>
            <w:noProof/>
            <w:sz w:val="16"/>
            <w:szCs w:val="20"/>
            <w:lang w:val="en-GB" w:eastAsia="en-GB"/>
          </w:rPr>
          <w:t xml:space="preserve">                        </w:t>
        </w:r>
      </w:ins>
      <w:ins w:id="568" w:author="Yi2 (Intel)" w:date="2023-09-15T21:21:00Z">
        <w:r w:rsidRPr="00155344">
          <w:rPr>
            <w:rFonts w:ascii="Courier New" w:eastAsia="宋体" w:hAnsi="Courier New"/>
            <w:noProof/>
            <w:sz w:val="16"/>
            <w:szCs w:val="20"/>
            <w:lang w:val="en-GB" w:eastAsia="en-GB"/>
          </w:rPr>
          <w:t>Velocity</w:t>
        </w:r>
      </w:ins>
      <w:ins w:id="569" w:author="Yi2 (Intel)" w:date="2023-09-15T21:22:00Z">
        <w:r>
          <w:rPr>
            <w:rFonts w:ascii="Courier New" w:eastAsia="宋体" w:hAnsi="Courier New"/>
            <w:noProof/>
            <w:sz w:val="16"/>
            <w:szCs w:val="20"/>
            <w:lang w:val="en-GB" w:eastAsia="en-GB"/>
          </w:rPr>
          <w:t xml:space="preserve">               </w:t>
        </w:r>
      </w:ins>
      <w:ins w:id="570" w:author="Yi2 (Intel)" w:date="2023-09-15T21:21:00Z">
        <w:r w:rsidRPr="00155344">
          <w:rPr>
            <w:rFonts w:ascii="Courier New" w:eastAsia="宋体" w:hAnsi="Courier New"/>
            <w:noProof/>
            <w:sz w:val="16"/>
            <w:szCs w:val="20"/>
            <w:lang w:val="en-GB" w:eastAsia="en-GB"/>
          </w:rPr>
          <w:t>OPTIONAL,</w:t>
        </w:r>
      </w:ins>
    </w:p>
    <w:p w14:paraId="5017EBD9" w14:textId="3EBF3E2F"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1" w:author="Yi2 (Intel)" w:date="2023-09-15T21:21:00Z"/>
          <w:rFonts w:ascii="Courier New" w:eastAsia="宋体" w:hAnsi="Courier New"/>
          <w:noProof/>
          <w:sz w:val="16"/>
          <w:szCs w:val="20"/>
          <w:lang w:val="en-GB" w:eastAsia="en-GB"/>
        </w:rPr>
      </w:pPr>
      <w:ins w:id="572" w:author="Yi2 (Intel)" w:date="2023-09-15T21:22:00Z">
        <w:r>
          <w:rPr>
            <w:rFonts w:ascii="Courier New" w:eastAsia="宋体" w:hAnsi="Courier New"/>
            <w:noProof/>
            <w:sz w:val="16"/>
            <w:szCs w:val="20"/>
            <w:lang w:val="en-GB" w:eastAsia="en-GB"/>
          </w:rPr>
          <w:t xml:space="preserve">    </w:t>
        </w:r>
      </w:ins>
      <w:ins w:id="573" w:author="Yi2 (Intel)" w:date="2023-09-15T21:21:00Z">
        <w:r w:rsidRPr="00155344">
          <w:rPr>
            <w:rFonts w:ascii="Courier New" w:eastAsia="宋体" w:hAnsi="Courier New"/>
            <w:noProof/>
            <w:sz w:val="16"/>
            <w:szCs w:val="20"/>
            <w:lang w:val="en-GB" w:eastAsia="en-GB"/>
          </w:rPr>
          <w:t>locationError</w:t>
        </w:r>
      </w:ins>
      <w:ins w:id="574" w:author="Yi2 (Intel)" w:date="2023-09-15T21:22:00Z">
        <w:r>
          <w:rPr>
            <w:rFonts w:ascii="Courier New" w:eastAsia="宋体" w:hAnsi="Courier New"/>
            <w:noProof/>
            <w:sz w:val="16"/>
            <w:szCs w:val="20"/>
            <w:lang w:val="en-GB" w:eastAsia="en-GB"/>
          </w:rPr>
          <w:t xml:space="preserve">                           </w:t>
        </w:r>
      </w:ins>
      <w:ins w:id="575" w:author="Yi2 (Intel)" w:date="2023-09-15T21:21:00Z">
        <w:r w:rsidRPr="00155344">
          <w:rPr>
            <w:rFonts w:ascii="Courier New" w:eastAsia="宋体" w:hAnsi="Courier New"/>
            <w:noProof/>
            <w:sz w:val="16"/>
            <w:szCs w:val="20"/>
            <w:lang w:val="en-GB" w:eastAsia="en-GB"/>
          </w:rPr>
          <w:t>LocationError</w:t>
        </w:r>
      </w:ins>
      <w:ins w:id="576" w:author="Yi2 (Intel)" w:date="2023-09-15T21:22:00Z">
        <w:r>
          <w:rPr>
            <w:rFonts w:ascii="Courier New" w:eastAsia="宋体" w:hAnsi="Courier New"/>
            <w:noProof/>
            <w:sz w:val="16"/>
            <w:szCs w:val="20"/>
            <w:lang w:val="en-GB" w:eastAsia="en-GB"/>
          </w:rPr>
          <w:t xml:space="preserve">          </w:t>
        </w:r>
      </w:ins>
      <w:ins w:id="577" w:author="Yi2 (Intel)" w:date="2023-09-15T21:21:00Z">
        <w:r w:rsidRPr="00155344">
          <w:rPr>
            <w:rFonts w:ascii="Courier New" w:eastAsia="宋体" w:hAnsi="Courier New"/>
            <w:noProof/>
            <w:sz w:val="16"/>
            <w:szCs w:val="20"/>
            <w:lang w:val="en-GB" w:eastAsia="en-GB"/>
          </w:rPr>
          <w:t>OPTIONAL,</w:t>
        </w:r>
      </w:ins>
    </w:p>
    <w:p w14:paraId="40BFB727" w14:textId="2C21890F"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21:00Z"/>
          <w:rFonts w:ascii="Courier New" w:eastAsia="宋体" w:hAnsi="Courier New"/>
          <w:noProof/>
          <w:sz w:val="16"/>
          <w:szCs w:val="20"/>
          <w:lang w:val="en-GB" w:eastAsia="en-GB"/>
        </w:rPr>
      </w:pPr>
      <w:ins w:id="579" w:author="Yi2 (Intel)" w:date="2023-09-15T21:24:00Z">
        <w:r>
          <w:rPr>
            <w:rFonts w:ascii="Courier New" w:eastAsia="宋体" w:hAnsi="Courier New"/>
            <w:noProof/>
            <w:sz w:val="16"/>
            <w:szCs w:val="20"/>
            <w:lang w:val="en-GB" w:eastAsia="en-GB"/>
          </w:rPr>
          <w:t xml:space="preserve">    </w:t>
        </w:r>
      </w:ins>
      <w:ins w:id="580" w:author="Yi2 (Intel)" w:date="2023-09-15T21:21:00Z">
        <w:r w:rsidR="00155344" w:rsidRPr="00155344">
          <w:rPr>
            <w:rFonts w:ascii="Courier New" w:eastAsia="宋体" w:hAnsi="Courier New"/>
            <w:noProof/>
            <w:sz w:val="16"/>
            <w:szCs w:val="20"/>
            <w:lang w:val="en-GB" w:eastAsia="en-GB"/>
          </w:rPr>
          <w:t>...</w:t>
        </w:r>
      </w:ins>
    </w:p>
    <w:p w14:paraId="6E7039F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21:00Z"/>
          <w:rFonts w:ascii="Courier New" w:eastAsia="宋体" w:hAnsi="Courier New"/>
          <w:noProof/>
          <w:sz w:val="16"/>
          <w:szCs w:val="20"/>
          <w:lang w:val="en-GB" w:eastAsia="en-GB"/>
        </w:rPr>
      </w:pPr>
      <w:ins w:id="582" w:author="Yi2 (Intel)" w:date="2023-09-15T21:21:00Z">
        <w:r w:rsidRPr="00155344">
          <w:rPr>
            <w:rFonts w:ascii="Courier New" w:eastAsia="宋体" w:hAnsi="Courier New"/>
            <w:noProof/>
            <w:sz w:val="16"/>
            <w:szCs w:val="20"/>
            <w:lang w:val="en-GB" w:eastAsia="en-GB"/>
          </w:rPr>
          <w:t>}</w:t>
        </w:r>
      </w:ins>
    </w:p>
    <w:p w14:paraId="626D9FDC"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3" w:author="Yi2 (Intel)" w:date="2023-09-15T21:21:00Z"/>
          <w:rFonts w:ascii="Courier New" w:eastAsia="宋体" w:hAnsi="Courier New"/>
          <w:noProof/>
          <w:sz w:val="16"/>
          <w:szCs w:val="20"/>
          <w:lang w:val="en-GB" w:eastAsia="en-GB"/>
        </w:rPr>
      </w:pPr>
    </w:p>
    <w:p w14:paraId="229AABFE"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21:00Z"/>
          <w:rFonts w:ascii="Courier New" w:eastAsia="宋体" w:hAnsi="Courier New"/>
          <w:noProof/>
          <w:sz w:val="16"/>
          <w:szCs w:val="20"/>
          <w:lang w:val="en-GB" w:eastAsia="en-GB"/>
        </w:rPr>
      </w:pPr>
      <w:ins w:id="585" w:author="Yi2 (Intel)" w:date="2023-09-15T21:21:00Z">
        <w:r w:rsidRPr="00155344">
          <w:rPr>
            <w:rFonts w:ascii="Courier New" w:eastAsia="宋体" w:hAnsi="Courier New"/>
            <w:noProof/>
            <w:sz w:val="16"/>
            <w:szCs w:val="20"/>
            <w:lang w:val="en-GB" w:eastAsia="en-GB"/>
          </w:rPr>
          <w:t>LocationCoordinates ::= CHOICE {</w:t>
        </w:r>
      </w:ins>
    </w:p>
    <w:p w14:paraId="22C4E66C" w14:textId="645663E7"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6" w:author="Yi2 (Intel)" w:date="2023-09-15T21:21:00Z"/>
          <w:rFonts w:ascii="Courier New" w:eastAsia="宋体" w:hAnsi="Courier New"/>
          <w:noProof/>
          <w:sz w:val="16"/>
          <w:szCs w:val="20"/>
          <w:lang w:val="en-GB" w:eastAsia="en-GB"/>
        </w:rPr>
      </w:pPr>
      <w:ins w:id="587" w:author="Yi2 (Intel)" w:date="2023-09-15T21:25:00Z">
        <w:r>
          <w:rPr>
            <w:rFonts w:ascii="Courier New" w:eastAsia="宋体" w:hAnsi="Courier New"/>
            <w:noProof/>
            <w:sz w:val="16"/>
            <w:szCs w:val="20"/>
            <w:lang w:val="en-GB" w:eastAsia="en-GB"/>
          </w:rPr>
          <w:t xml:space="preserve">    </w:t>
        </w:r>
      </w:ins>
      <w:ins w:id="588" w:author="Yi2 (Intel)" w:date="2023-09-15T21:21:00Z">
        <w:r w:rsidR="00155344" w:rsidRPr="00155344">
          <w:rPr>
            <w:rFonts w:ascii="Courier New" w:eastAsia="宋体" w:hAnsi="Courier New"/>
            <w:noProof/>
            <w:sz w:val="16"/>
            <w:szCs w:val="20"/>
            <w:lang w:val="en-GB" w:eastAsia="en-GB"/>
          </w:rPr>
          <w:t>ellipsoidPoint</w:t>
        </w:r>
      </w:ins>
      <w:ins w:id="589" w:author="Yi2 (Intel)" w:date="2023-09-15T21:29:00Z">
        <w:r w:rsidR="0021025B">
          <w:rPr>
            <w:rFonts w:ascii="Courier New" w:eastAsia="宋体" w:hAnsi="Courier New"/>
            <w:noProof/>
            <w:sz w:val="16"/>
            <w:szCs w:val="20"/>
            <w:lang w:val="en-GB" w:eastAsia="en-GB"/>
          </w:rPr>
          <w:t xml:space="preserve">                            </w:t>
        </w:r>
      </w:ins>
      <w:ins w:id="590" w:author="Yi2 (Intel)" w:date="2023-09-15T21:30:00Z">
        <w:r w:rsidR="0021025B">
          <w:rPr>
            <w:rFonts w:ascii="Courier New" w:eastAsia="宋体" w:hAnsi="Courier New"/>
            <w:noProof/>
            <w:sz w:val="16"/>
            <w:szCs w:val="20"/>
            <w:lang w:val="en-GB" w:eastAsia="en-GB"/>
          </w:rPr>
          <w:t xml:space="preserve">        </w:t>
        </w:r>
      </w:ins>
      <w:ins w:id="591" w:author="Yi2 (Intel)" w:date="2023-09-15T21:29:00Z">
        <w:r w:rsidR="0021025B">
          <w:rPr>
            <w:rFonts w:ascii="Courier New" w:eastAsia="宋体" w:hAnsi="Courier New"/>
            <w:noProof/>
            <w:sz w:val="16"/>
            <w:szCs w:val="20"/>
            <w:lang w:val="en-GB" w:eastAsia="en-GB"/>
          </w:rPr>
          <w:t xml:space="preserve">  </w:t>
        </w:r>
      </w:ins>
      <w:ins w:id="592" w:author="Yi2 (Intel)" w:date="2023-09-15T21:21:00Z">
        <w:r w:rsidR="00155344" w:rsidRPr="00155344">
          <w:rPr>
            <w:rFonts w:ascii="Courier New" w:eastAsia="宋体" w:hAnsi="Courier New"/>
            <w:noProof/>
            <w:sz w:val="16"/>
            <w:szCs w:val="20"/>
            <w:lang w:val="en-GB" w:eastAsia="en-GB"/>
          </w:rPr>
          <w:t>Ellipsoid-Point,</w:t>
        </w:r>
      </w:ins>
    </w:p>
    <w:p w14:paraId="76C88B15" w14:textId="68F23AD6"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3" w:author="Yi2 (Intel)" w:date="2023-09-15T21:21:00Z"/>
          <w:rFonts w:ascii="Courier New" w:eastAsia="宋体" w:hAnsi="Courier New"/>
          <w:noProof/>
          <w:sz w:val="16"/>
          <w:szCs w:val="20"/>
          <w:lang w:val="en-GB" w:eastAsia="en-GB"/>
        </w:rPr>
      </w:pPr>
      <w:ins w:id="594" w:author="Yi2 (Intel)" w:date="2023-09-15T21:25:00Z">
        <w:r>
          <w:rPr>
            <w:rFonts w:ascii="Courier New" w:eastAsia="宋体" w:hAnsi="Courier New"/>
            <w:noProof/>
            <w:sz w:val="16"/>
            <w:szCs w:val="20"/>
            <w:lang w:val="en-GB" w:eastAsia="en-GB"/>
          </w:rPr>
          <w:t xml:space="preserve">    </w:t>
        </w:r>
      </w:ins>
      <w:ins w:id="595" w:author="Yi2 (Intel)" w:date="2023-09-15T21:21:00Z">
        <w:r w:rsidR="00155344" w:rsidRPr="00155344">
          <w:rPr>
            <w:rFonts w:ascii="Courier New" w:eastAsia="宋体" w:hAnsi="Courier New"/>
            <w:noProof/>
            <w:sz w:val="16"/>
            <w:szCs w:val="20"/>
            <w:lang w:val="en-GB" w:eastAsia="en-GB"/>
          </w:rPr>
          <w:t>ellipsoidPointWithUncertaintyCircle</w:t>
        </w:r>
      </w:ins>
      <w:ins w:id="596" w:author="Yi2 (Intel)" w:date="2023-09-15T21:29:00Z">
        <w:r w:rsidR="0021025B">
          <w:rPr>
            <w:rFonts w:ascii="Courier New" w:eastAsia="宋体" w:hAnsi="Courier New"/>
            <w:noProof/>
            <w:sz w:val="16"/>
            <w:szCs w:val="20"/>
            <w:lang w:val="en-GB" w:eastAsia="en-GB"/>
          </w:rPr>
          <w:t xml:space="preserve">          </w:t>
        </w:r>
      </w:ins>
      <w:ins w:id="597" w:author="Yi2 (Intel)" w:date="2023-09-15T21:30:00Z">
        <w:r w:rsidR="0021025B">
          <w:rPr>
            <w:rFonts w:ascii="Courier New" w:eastAsia="宋体" w:hAnsi="Courier New"/>
            <w:noProof/>
            <w:sz w:val="16"/>
            <w:szCs w:val="20"/>
            <w:lang w:val="en-GB" w:eastAsia="en-GB"/>
          </w:rPr>
          <w:t xml:space="preserve">      </w:t>
        </w:r>
      </w:ins>
      <w:ins w:id="598" w:author="Yi2 (Intel)" w:date="2023-09-15T21:29:00Z">
        <w:r w:rsidR="0021025B">
          <w:rPr>
            <w:rFonts w:ascii="Courier New" w:eastAsia="宋体" w:hAnsi="Courier New"/>
            <w:noProof/>
            <w:sz w:val="16"/>
            <w:szCs w:val="20"/>
            <w:lang w:val="en-GB" w:eastAsia="en-GB"/>
          </w:rPr>
          <w:t xml:space="preserve"> </w:t>
        </w:r>
      </w:ins>
      <w:ins w:id="599" w:author="Yi2 (Intel)" w:date="2023-09-15T21:21:00Z">
        <w:r w:rsidR="00155344" w:rsidRPr="00155344">
          <w:rPr>
            <w:rFonts w:ascii="Courier New" w:eastAsia="宋体" w:hAnsi="Courier New"/>
            <w:noProof/>
            <w:sz w:val="16"/>
            <w:szCs w:val="20"/>
            <w:lang w:val="en-GB" w:eastAsia="en-GB"/>
          </w:rPr>
          <w:t>Ellipsoid-PointWithUncertaintyCircle,</w:t>
        </w:r>
      </w:ins>
    </w:p>
    <w:p w14:paraId="068C9A45" w14:textId="42149572" w:rsidR="00155344" w:rsidRPr="00155344" w:rsidRDefault="00B133A8"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0" w:author="Yi2 (Intel)" w:date="2023-09-15T21:21:00Z"/>
          <w:rFonts w:ascii="Courier New" w:eastAsia="宋体" w:hAnsi="Courier New"/>
          <w:noProof/>
          <w:sz w:val="16"/>
          <w:szCs w:val="20"/>
          <w:lang w:val="en-GB" w:eastAsia="en-GB"/>
        </w:rPr>
      </w:pPr>
      <w:ins w:id="601" w:author="Yi2 (Intel)" w:date="2023-09-15T21:25:00Z">
        <w:r>
          <w:rPr>
            <w:rFonts w:ascii="Courier New" w:eastAsia="宋体" w:hAnsi="Courier New"/>
            <w:noProof/>
            <w:sz w:val="16"/>
            <w:szCs w:val="20"/>
            <w:lang w:val="en-GB" w:eastAsia="en-GB"/>
          </w:rPr>
          <w:t xml:space="preserve">    </w:t>
        </w:r>
      </w:ins>
      <w:ins w:id="602" w:author="Yi2 (Intel)" w:date="2023-09-15T21:21:00Z">
        <w:r w:rsidR="00155344" w:rsidRPr="00155344">
          <w:rPr>
            <w:rFonts w:ascii="Courier New" w:eastAsia="宋体" w:hAnsi="Courier New"/>
            <w:noProof/>
            <w:sz w:val="16"/>
            <w:szCs w:val="20"/>
            <w:lang w:val="en-GB" w:eastAsia="en-GB"/>
          </w:rPr>
          <w:t>ellipsoidPointWithUncertaintyEllipse</w:t>
        </w:r>
      </w:ins>
      <w:ins w:id="603" w:author="Yi2 (Intel)" w:date="2023-09-15T21:29:00Z">
        <w:r w:rsidR="0021025B">
          <w:rPr>
            <w:rFonts w:ascii="Courier New" w:eastAsia="宋体" w:hAnsi="Courier New"/>
            <w:noProof/>
            <w:sz w:val="16"/>
            <w:szCs w:val="20"/>
            <w:lang w:val="en-GB" w:eastAsia="en-GB"/>
          </w:rPr>
          <w:t xml:space="preserve">                </w:t>
        </w:r>
      </w:ins>
      <w:ins w:id="604" w:author="Yi2 (Intel)" w:date="2023-09-15T21:21:00Z">
        <w:r w:rsidR="00155344" w:rsidRPr="00155344">
          <w:rPr>
            <w:rFonts w:ascii="Courier New" w:eastAsia="宋体" w:hAnsi="Courier New"/>
            <w:noProof/>
            <w:sz w:val="16"/>
            <w:szCs w:val="20"/>
            <w:lang w:val="en-GB" w:eastAsia="en-GB"/>
          </w:rPr>
          <w:t>EllipsoidPointWithUncertaintyEllipse,</w:t>
        </w:r>
      </w:ins>
    </w:p>
    <w:p w14:paraId="5B07036F" w14:textId="352E45C7"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5" w:author="Yi2 (Intel)" w:date="2023-09-15T21:21:00Z"/>
          <w:rFonts w:ascii="Courier New" w:eastAsia="宋体" w:hAnsi="Courier New"/>
          <w:noProof/>
          <w:sz w:val="16"/>
          <w:szCs w:val="20"/>
          <w:lang w:val="en-GB" w:eastAsia="en-GB"/>
        </w:rPr>
      </w:pPr>
      <w:ins w:id="606" w:author="Yi2 (Intel)" w:date="2023-09-15T21:29:00Z">
        <w:r>
          <w:rPr>
            <w:rFonts w:ascii="Courier New" w:eastAsia="宋体" w:hAnsi="Courier New"/>
            <w:noProof/>
            <w:sz w:val="16"/>
            <w:szCs w:val="20"/>
            <w:lang w:val="en-GB" w:eastAsia="en-GB"/>
          </w:rPr>
          <w:t xml:space="preserve">    </w:t>
        </w:r>
      </w:ins>
      <w:ins w:id="607" w:author="Yi2 (Intel)" w:date="2023-09-15T21:21:00Z">
        <w:r w:rsidR="00155344" w:rsidRPr="00155344">
          <w:rPr>
            <w:rFonts w:ascii="Courier New" w:eastAsia="宋体" w:hAnsi="Courier New"/>
            <w:noProof/>
            <w:sz w:val="16"/>
            <w:szCs w:val="20"/>
            <w:lang w:val="en-GB" w:eastAsia="en-GB"/>
          </w:rPr>
          <w:t>polygon</w:t>
        </w:r>
      </w:ins>
      <w:ins w:id="608" w:author="Yi2 (Intel)" w:date="2023-09-15T21:29:00Z">
        <w:r>
          <w:rPr>
            <w:rFonts w:ascii="Courier New" w:eastAsia="宋体" w:hAnsi="Courier New"/>
            <w:noProof/>
            <w:sz w:val="16"/>
            <w:szCs w:val="20"/>
            <w:lang w:val="en-GB" w:eastAsia="en-GB"/>
          </w:rPr>
          <w:t xml:space="preserve">                                             </w:t>
        </w:r>
      </w:ins>
      <w:ins w:id="609" w:author="Yi2 (Intel)" w:date="2023-09-15T21:21:00Z">
        <w:r w:rsidR="00155344" w:rsidRPr="00155344">
          <w:rPr>
            <w:rFonts w:ascii="Courier New" w:eastAsia="宋体" w:hAnsi="Courier New"/>
            <w:noProof/>
            <w:sz w:val="16"/>
            <w:szCs w:val="20"/>
            <w:lang w:val="en-GB" w:eastAsia="en-GB"/>
          </w:rPr>
          <w:t>Polygon,</w:t>
        </w:r>
      </w:ins>
    </w:p>
    <w:p w14:paraId="371BA645" w14:textId="2DBAE650"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0" w:author="Yi2 (Intel)" w:date="2023-09-15T21:21:00Z"/>
          <w:rFonts w:ascii="Courier New" w:eastAsia="宋体" w:hAnsi="Courier New"/>
          <w:noProof/>
          <w:sz w:val="16"/>
          <w:szCs w:val="20"/>
          <w:lang w:val="en-GB" w:eastAsia="en-GB"/>
        </w:rPr>
      </w:pPr>
      <w:ins w:id="611" w:author="Yi2 (Intel)" w:date="2023-09-15T21:29:00Z">
        <w:r>
          <w:rPr>
            <w:rFonts w:ascii="Courier New" w:eastAsia="宋体" w:hAnsi="Courier New"/>
            <w:noProof/>
            <w:sz w:val="16"/>
            <w:szCs w:val="20"/>
            <w:lang w:val="en-GB" w:eastAsia="en-GB"/>
          </w:rPr>
          <w:t xml:space="preserve">    </w:t>
        </w:r>
      </w:ins>
      <w:ins w:id="612" w:author="Yi2 (Intel)" w:date="2023-09-15T21:21:00Z">
        <w:r w:rsidR="00155344" w:rsidRPr="00155344">
          <w:rPr>
            <w:rFonts w:ascii="Courier New" w:eastAsia="宋体" w:hAnsi="Courier New"/>
            <w:noProof/>
            <w:sz w:val="16"/>
            <w:szCs w:val="20"/>
            <w:lang w:val="en-GB" w:eastAsia="en-GB"/>
          </w:rPr>
          <w:t>ellipsoidPointWithAltitude</w:t>
        </w:r>
      </w:ins>
      <w:ins w:id="613" w:author="Yi2 (Intel)" w:date="2023-09-15T21:29:00Z">
        <w:r>
          <w:rPr>
            <w:rFonts w:ascii="Courier New" w:eastAsia="宋体" w:hAnsi="Courier New"/>
            <w:noProof/>
            <w:sz w:val="16"/>
            <w:szCs w:val="20"/>
            <w:lang w:val="en-GB" w:eastAsia="en-GB"/>
          </w:rPr>
          <w:t xml:space="preserve">                          </w:t>
        </w:r>
      </w:ins>
      <w:ins w:id="614" w:author="Yi2 (Intel)" w:date="2023-09-15T21:21:00Z">
        <w:r w:rsidR="00155344" w:rsidRPr="00155344">
          <w:rPr>
            <w:rFonts w:ascii="Courier New" w:eastAsia="宋体" w:hAnsi="Courier New"/>
            <w:noProof/>
            <w:sz w:val="16"/>
            <w:szCs w:val="20"/>
            <w:lang w:val="en-GB" w:eastAsia="en-GB"/>
          </w:rPr>
          <w:t>EllipsoidPointWithAltitude,</w:t>
        </w:r>
      </w:ins>
    </w:p>
    <w:p w14:paraId="6C9A94F8" w14:textId="2BB2A96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5" w:author="Yi2 (Intel)" w:date="2023-09-15T21:21:00Z"/>
          <w:rFonts w:ascii="Courier New" w:eastAsia="宋体" w:hAnsi="Courier New"/>
          <w:noProof/>
          <w:sz w:val="16"/>
          <w:szCs w:val="20"/>
          <w:lang w:val="en-GB" w:eastAsia="en-GB"/>
        </w:rPr>
      </w:pPr>
      <w:ins w:id="616" w:author="Yi2 (Intel)" w:date="2023-09-15T21:29:00Z">
        <w:r>
          <w:rPr>
            <w:rFonts w:ascii="Courier New" w:eastAsia="宋体" w:hAnsi="Courier New"/>
            <w:noProof/>
            <w:sz w:val="16"/>
            <w:szCs w:val="20"/>
            <w:lang w:val="en-GB" w:eastAsia="en-GB"/>
          </w:rPr>
          <w:t xml:space="preserve">    </w:t>
        </w:r>
      </w:ins>
      <w:ins w:id="617" w:author="Yi2 (Intel)" w:date="2023-09-15T21:21:00Z">
        <w:r w:rsidR="00155344" w:rsidRPr="00155344">
          <w:rPr>
            <w:rFonts w:ascii="Courier New" w:eastAsia="宋体" w:hAnsi="Courier New"/>
            <w:noProof/>
            <w:sz w:val="16"/>
            <w:szCs w:val="20"/>
            <w:lang w:val="en-GB" w:eastAsia="en-GB"/>
          </w:rPr>
          <w:t>ellipsoidPointWithAltitudeAndUncertaintyEllipsoid</w:t>
        </w:r>
      </w:ins>
      <w:ins w:id="618" w:author="Yi2 (Intel)" w:date="2023-09-15T21:29:00Z">
        <w:r>
          <w:rPr>
            <w:rFonts w:ascii="Courier New" w:eastAsia="宋体" w:hAnsi="Courier New"/>
            <w:noProof/>
            <w:sz w:val="16"/>
            <w:szCs w:val="20"/>
            <w:lang w:val="en-GB" w:eastAsia="en-GB"/>
          </w:rPr>
          <w:t xml:space="preserve">   </w:t>
        </w:r>
      </w:ins>
      <w:ins w:id="619" w:author="Yi2 (Intel)" w:date="2023-09-15T21:21:00Z">
        <w:r w:rsidR="00155344" w:rsidRPr="00155344">
          <w:rPr>
            <w:rFonts w:ascii="Courier New" w:eastAsia="宋体" w:hAnsi="Courier New"/>
            <w:noProof/>
            <w:sz w:val="16"/>
            <w:szCs w:val="20"/>
            <w:lang w:val="en-GB" w:eastAsia="en-GB"/>
          </w:rPr>
          <w:t>EllipsoidPointWithAltitudeAndUncertaintyEllipsoid,</w:t>
        </w:r>
      </w:ins>
    </w:p>
    <w:p w14:paraId="0151CF21" w14:textId="129318EA"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宋体" w:hAnsi="Courier New"/>
          <w:noProof/>
          <w:sz w:val="16"/>
          <w:szCs w:val="20"/>
          <w:lang w:val="en-GB" w:eastAsia="en-GB"/>
        </w:rPr>
      </w:pPr>
      <w:ins w:id="621" w:author="Yi2 (Intel)" w:date="2023-09-15T21:30:00Z">
        <w:r>
          <w:rPr>
            <w:rFonts w:ascii="Courier New" w:eastAsia="宋体" w:hAnsi="Courier New"/>
            <w:noProof/>
            <w:sz w:val="16"/>
            <w:szCs w:val="20"/>
            <w:lang w:val="en-GB" w:eastAsia="en-GB"/>
          </w:rPr>
          <w:t xml:space="preserve">    </w:t>
        </w:r>
      </w:ins>
      <w:ins w:id="622" w:author="Yi2 (Intel)" w:date="2023-09-15T21:21:00Z">
        <w:r w:rsidR="00155344" w:rsidRPr="00155344">
          <w:rPr>
            <w:rFonts w:ascii="Courier New" w:eastAsia="宋体" w:hAnsi="Courier New"/>
            <w:noProof/>
            <w:sz w:val="16"/>
            <w:szCs w:val="20"/>
            <w:lang w:val="en-GB" w:eastAsia="en-GB"/>
          </w:rPr>
          <w:t>ellipsoidArc</w:t>
        </w:r>
      </w:ins>
      <w:ins w:id="623" w:author="Yi2 (Intel)" w:date="2023-09-15T21:30:00Z">
        <w:r>
          <w:rPr>
            <w:rFonts w:ascii="Courier New" w:eastAsia="宋体" w:hAnsi="Courier New"/>
            <w:noProof/>
            <w:sz w:val="16"/>
            <w:szCs w:val="20"/>
            <w:lang w:val="en-GB" w:eastAsia="en-GB"/>
          </w:rPr>
          <w:t xml:space="preserve">                                        </w:t>
        </w:r>
      </w:ins>
      <w:ins w:id="624" w:author="Yi2 (Intel)" w:date="2023-09-15T21:21:00Z">
        <w:r w:rsidR="00155344" w:rsidRPr="00155344">
          <w:rPr>
            <w:rFonts w:ascii="Courier New" w:eastAsia="宋体" w:hAnsi="Courier New"/>
            <w:noProof/>
            <w:sz w:val="16"/>
            <w:szCs w:val="20"/>
            <w:lang w:val="en-GB" w:eastAsia="en-GB"/>
          </w:rPr>
          <w:t>EllipsoidArc,</w:t>
        </w:r>
      </w:ins>
    </w:p>
    <w:p w14:paraId="3A83E128" w14:textId="345D5E9F" w:rsidR="00155344" w:rsidRPr="00155344" w:rsidRDefault="0021025B"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5" w:author="Yi2 (Intel)" w:date="2023-09-15T21:21:00Z"/>
          <w:rFonts w:ascii="Courier New" w:eastAsia="宋体" w:hAnsi="Courier New"/>
          <w:noProof/>
          <w:sz w:val="16"/>
          <w:szCs w:val="20"/>
          <w:lang w:val="en-GB" w:eastAsia="en-GB"/>
        </w:rPr>
      </w:pPr>
      <w:ins w:id="626" w:author="Yi2 (Intel)" w:date="2023-09-15T21:30:00Z">
        <w:r>
          <w:rPr>
            <w:rFonts w:ascii="Courier New" w:eastAsia="宋体" w:hAnsi="Courier New"/>
            <w:noProof/>
            <w:sz w:val="16"/>
            <w:szCs w:val="20"/>
            <w:lang w:val="en-GB" w:eastAsia="en-GB"/>
          </w:rPr>
          <w:t xml:space="preserve">    </w:t>
        </w:r>
      </w:ins>
      <w:ins w:id="627" w:author="Yi2 (Intel)" w:date="2023-09-15T21:21:00Z">
        <w:r w:rsidR="00155344" w:rsidRPr="00155344">
          <w:rPr>
            <w:rFonts w:ascii="Courier New" w:eastAsia="宋体" w:hAnsi="Courier New"/>
            <w:noProof/>
            <w:sz w:val="16"/>
            <w:szCs w:val="20"/>
            <w:lang w:val="en-GB" w:eastAsia="en-GB"/>
          </w:rPr>
          <w:t>...</w:t>
        </w:r>
      </w:ins>
    </w:p>
    <w:p w14:paraId="54DD6DA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8" w:author="Yi2 (Intel)" w:date="2023-09-15T21:21:00Z"/>
          <w:rFonts w:ascii="Courier New" w:eastAsia="宋体" w:hAnsi="Courier New"/>
          <w:noProof/>
          <w:sz w:val="16"/>
          <w:szCs w:val="20"/>
          <w:lang w:val="en-GB" w:eastAsia="en-GB"/>
        </w:rPr>
      </w:pPr>
      <w:ins w:id="629" w:author="Yi2 (Intel)" w:date="2023-09-15T21:21:00Z">
        <w:r w:rsidRPr="00155344">
          <w:rPr>
            <w:rFonts w:ascii="Courier New" w:eastAsia="宋体" w:hAnsi="Courier New"/>
            <w:noProof/>
            <w:sz w:val="16"/>
            <w:szCs w:val="20"/>
            <w:lang w:val="en-GB" w:eastAsia="en-GB"/>
          </w:rPr>
          <w:t>}</w:t>
        </w:r>
      </w:ins>
    </w:p>
    <w:p w14:paraId="4DC4DE3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0" w:author="Yi2 (Intel)" w:date="2023-09-15T21:21:00Z"/>
          <w:rFonts w:ascii="Courier New" w:eastAsia="宋体" w:hAnsi="Courier New"/>
          <w:noProof/>
          <w:sz w:val="16"/>
          <w:szCs w:val="20"/>
          <w:lang w:val="en-GB" w:eastAsia="en-GB"/>
        </w:rPr>
      </w:pPr>
    </w:p>
    <w:p w14:paraId="148D941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1" w:author="Yi2 (Intel)" w:date="2023-09-15T21:21:00Z"/>
          <w:rFonts w:ascii="Courier New" w:eastAsia="宋体" w:hAnsi="Courier New"/>
          <w:noProof/>
          <w:sz w:val="16"/>
          <w:szCs w:val="20"/>
          <w:lang w:val="en-GB" w:eastAsia="en-GB"/>
        </w:rPr>
      </w:pPr>
      <w:ins w:id="632" w:author="Yi2 (Intel)" w:date="2023-09-15T21:21:00Z">
        <w:r w:rsidRPr="00155344">
          <w:rPr>
            <w:rFonts w:ascii="Courier New" w:eastAsia="宋体" w:hAnsi="Courier New"/>
            <w:noProof/>
            <w:sz w:val="16"/>
            <w:szCs w:val="20"/>
            <w:lang w:val="en-GB" w:eastAsia="en-GB"/>
          </w:rPr>
          <w:t>Velocity ::= CHOICE {</w:t>
        </w:r>
      </w:ins>
    </w:p>
    <w:p w14:paraId="1676DB00" w14:textId="4182A08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3" w:author="Yi2 (Intel)" w:date="2023-09-15T21:21:00Z"/>
          <w:rFonts w:ascii="Courier New" w:eastAsia="宋体" w:hAnsi="Courier New"/>
          <w:noProof/>
          <w:sz w:val="16"/>
          <w:szCs w:val="20"/>
          <w:lang w:val="en-GB" w:eastAsia="en-GB"/>
        </w:rPr>
      </w:pPr>
      <w:ins w:id="634" w:author="Yi2 (Intel)" w:date="2023-09-15T21:41:00Z">
        <w:r>
          <w:rPr>
            <w:rFonts w:ascii="Courier New" w:eastAsia="宋体" w:hAnsi="Courier New"/>
            <w:noProof/>
            <w:sz w:val="16"/>
            <w:szCs w:val="20"/>
            <w:lang w:val="en-GB" w:eastAsia="en-GB"/>
          </w:rPr>
          <w:t xml:space="preserve">    </w:t>
        </w:r>
      </w:ins>
      <w:ins w:id="635" w:author="Yi2 (Intel)" w:date="2023-09-15T21:21:00Z">
        <w:r w:rsidR="00155344" w:rsidRPr="00155344">
          <w:rPr>
            <w:rFonts w:ascii="Courier New" w:eastAsia="宋体" w:hAnsi="Courier New"/>
            <w:noProof/>
            <w:sz w:val="16"/>
            <w:szCs w:val="20"/>
            <w:lang w:val="en-GB" w:eastAsia="en-GB"/>
          </w:rPr>
          <w:t>horizontalVelocity</w:t>
        </w:r>
      </w:ins>
      <w:ins w:id="636" w:author="Yi2 (Intel)" w:date="2023-09-15T21:41:00Z">
        <w:r>
          <w:rPr>
            <w:rFonts w:ascii="Courier New" w:eastAsia="宋体" w:hAnsi="Courier New"/>
            <w:noProof/>
            <w:sz w:val="16"/>
            <w:szCs w:val="20"/>
            <w:lang w:val="en-GB" w:eastAsia="en-GB"/>
          </w:rPr>
          <w:t xml:space="preserve">                          </w:t>
        </w:r>
      </w:ins>
      <w:ins w:id="637" w:author="Yi2 (Intel)" w:date="2023-09-15T21:42:00Z">
        <w:r>
          <w:rPr>
            <w:rFonts w:ascii="Courier New" w:eastAsia="宋体" w:hAnsi="Courier New"/>
            <w:noProof/>
            <w:sz w:val="16"/>
            <w:szCs w:val="20"/>
            <w:lang w:val="en-GB" w:eastAsia="en-GB"/>
          </w:rPr>
          <w:t xml:space="preserve">    </w:t>
        </w:r>
      </w:ins>
      <w:ins w:id="638" w:author="Yi2 (Intel)" w:date="2023-09-15T21:21:00Z">
        <w:r w:rsidR="00155344" w:rsidRPr="00155344">
          <w:rPr>
            <w:rFonts w:ascii="Courier New" w:eastAsia="宋体" w:hAnsi="Courier New"/>
            <w:noProof/>
            <w:sz w:val="16"/>
            <w:szCs w:val="20"/>
            <w:lang w:val="en-GB" w:eastAsia="en-GB"/>
          </w:rPr>
          <w:t>HorizontalVelocity,</w:t>
        </w:r>
      </w:ins>
    </w:p>
    <w:p w14:paraId="68BC3BA8" w14:textId="47D373C2"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9" w:author="Yi2 (Intel)" w:date="2023-09-15T21:21:00Z"/>
          <w:rFonts w:ascii="Courier New" w:eastAsia="宋体" w:hAnsi="Courier New"/>
          <w:noProof/>
          <w:sz w:val="16"/>
          <w:szCs w:val="20"/>
          <w:lang w:val="en-GB" w:eastAsia="en-GB"/>
        </w:rPr>
      </w:pPr>
      <w:ins w:id="640" w:author="Yi2 (Intel)" w:date="2023-09-15T21:41:00Z">
        <w:r>
          <w:rPr>
            <w:rFonts w:ascii="Courier New" w:eastAsia="宋体" w:hAnsi="Courier New"/>
            <w:noProof/>
            <w:sz w:val="16"/>
            <w:szCs w:val="20"/>
            <w:lang w:val="en-GB" w:eastAsia="en-GB"/>
          </w:rPr>
          <w:t xml:space="preserve">    </w:t>
        </w:r>
      </w:ins>
      <w:ins w:id="641" w:author="Yi2 (Intel)" w:date="2023-09-15T21:21:00Z">
        <w:r w:rsidR="00155344" w:rsidRPr="00155344">
          <w:rPr>
            <w:rFonts w:ascii="Courier New" w:eastAsia="宋体" w:hAnsi="Courier New"/>
            <w:noProof/>
            <w:sz w:val="16"/>
            <w:szCs w:val="20"/>
            <w:lang w:val="en-GB" w:eastAsia="en-GB"/>
          </w:rPr>
          <w:t>horizontalWithVerticalVelocity</w:t>
        </w:r>
      </w:ins>
      <w:ins w:id="642" w:author="Yi2 (Intel)" w:date="2023-09-15T21:42:00Z">
        <w:r>
          <w:rPr>
            <w:rFonts w:ascii="Courier New" w:eastAsia="宋体" w:hAnsi="Courier New"/>
            <w:noProof/>
            <w:sz w:val="16"/>
            <w:szCs w:val="20"/>
            <w:lang w:val="en-GB" w:eastAsia="en-GB"/>
          </w:rPr>
          <w:t xml:space="preserve">                  </w:t>
        </w:r>
      </w:ins>
      <w:ins w:id="643" w:author="Yi2 (Intel)" w:date="2023-09-15T21:21:00Z">
        <w:r w:rsidR="00155344" w:rsidRPr="00155344">
          <w:rPr>
            <w:rFonts w:ascii="Courier New" w:eastAsia="宋体" w:hAnsi="Courier New"/>
            <w:noProof/>
            <w:sz w:val="16"/>
            <w:szCs w:val="20"/>
            <w:lang w:val="en-GB" w:eastAsia="en-GB"/>
          </w:rPr>
          <w:t>HorizontalWithVerticalVelocity,</w:t>
        </w:r>
      </w:ins>
    </w:p>
    <w:p w14:paraId="18497FC3" w14:textId="76C44F9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4" w:author="Yi2 (Intel)" w:date="2023-09-15T21:21:00Z"/>
          <w:rFonts w:ascii="Courier New" w:eastAsia="宋体" w:hAnsi="Courier New"/>
          <w:noProof/>
          <w:sz w:val="16"/>
          <w:szCs w:val="20"/>
          <w:lang w:val="en-GB" w:eastAsia="en-GB"/>
        </w:rPr>
      </w:pPr>
      <w:ins w:id="645" w:author="Yi2 (Intel)" w:date="2023-09-15T21:41:00Z">
        <w:r>
          <w:rPr>
            <w:rFonts w:ascii="Courier New" w:eastAsia="宋体" w:hAnsi="Courier New"/>
            <w:noProof/>
            <w:sz w:val="16"/>
            <w:szCs w:val="20"/>
            <w:lang w:val="en-GB" w:eastAsia="en-GB"/>
          </w:rPr>
          <w:t xml:space="preserve">   </w:t>
        </w:r>
      </w:ins>
      <w:ins w:id="646" w:author="Yi2 (Intel)" w:date="2023-09-15T21:42:00Z">
        <w:r>
          <w:rPr>
            <w:rFonts w:ascii="Courier New" w:eastAsia="宋体" w:hAnsi="Courier New"/>
            <w:noProof/>
            <w:sz w:val="16"/>
            <w:szCs w:val="20"/>
            <w:lang w:val="en-GB" w:eastAsia="en-GB"/>
          </w:rPr>
          <w:t xml:space="preserve"> </w:t>
        </w:r>
      </w:ins>
      <w:ins w:id="647" w:author="Yi2 (Intel)" w:date="2023-09-15T21:21:00Z">
        <w:r w:rsidR="00155344" w:rsidRPr="00155344">
          <w:rPr>
            <w:rFonts w:ascii="Courier New" w:eastAsia="宋体" w:hAnsi="Courier New"/>
            <w:noProof/>
            <w:sz w:val="16"/>
            <w:szCs w:val="20"/>
            <w:lang w:val="en-GB" w:eastAsia="en-GB"/>
          </w:rPr>
          <w:t>horizontalVelocityWithUncertainty</w:t>
        </w:r>
      </w:ins>
      <w:ins w:id="648" w:author="Yi2 (Intel)" w:date="2023-09-15T21:42:00Z">
        <w:r>
          <w:rPr>
            <w:rFonts w:ascii="Courier New" w:eastAsia="宋体" w:hAnsi="Courier New"/>
            <w:noProof/>
            <w:sz w:val="16"/>
            <w:szCs w:val="20"/>
            <w:lang w:val="en-GB" w:eastAsia="en-GB"/>
          </w:rPr>
          <w:t xml:space="preserve">               </w:t>
        </w:r>
      </w:ins>
      <w:ins w:id="649" w:author="Yi2 (Intel)" w:date="2023-09-15T21:21:00Z">
        <w:r w:rsidR="00155344" w:rsidRPr="00155344">
          <w:rPr>
            <w:rFonts w:ascii="Courier New" w:eastAsia="宋体" w:hAnsi="Courier New"/>
            <w:noProof/>
            <w:sz w:val="16"/>
            <w:szCs w:val="20"/>
            <w:lang w:val="en-GB" w:eastAsia="en-GB"/>
          </w:rPr>
          <w:t>HorizontalVelocityWithUncertainty,</w:t>
        </w:r>
      </w:ins>
    </w:p>
    <w:p w14:paraId="4C375588" w14:textId="502F449F"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0" w:author="Yi2 (Intel)" w:date="2023-09-15T21:21:00Z"/>
          <w:rFonts w:ascii="Courier New" w:eastAsia="宋体" w:hAnsi="Courier New"/>
          <w:noProof/>
          <w:sz w:val="16"/>
          <w:szCs w:val="20"/>
          <w:lang w:val="en-GB" w:eastAsia="en-GB"/>
        </w:rPr>
      </w:pPr>
      <w:ins w:id="651" w:author="Yi2 (Intel)" w:date="2023-09-15T21:42:00Z">
        <w:r>
          <w:rPr>
            <w:rFonts w:ascii="Courier New" w:eastAsia="宋体" w:hAnsi="Courier New"/>
            <w:noProof/>
            <w:sz w:val="16"/>
            <w:szCs w:val="20"/>
            <w:lang w:val="en-GB" w:eastAsia="en-GB"/>
          </w:rPr>
          <w:t xml:space="preserve">    </w:t>
        </w:r>
      </w:ins>
      <w:ins w:id="652" w:author="Yi2 (Intel)" w:date="2023-09-15T21:21:00Z">
        <w:r w:rsidR="00155344" w:rsidRPr="00155344">
          <w:rPr>
            <w:rFonts w:ascii="Courier New" w:eastAsia="宋体" w:hAnsi="Courier New"/>
            <w:noProof/>
            <w:sz w:val="16"/>
            <w:szCs w:val="20"/>
            <w:lang w:val="en-GB" w:eastAsia="en-GB"/>
          </w:rPr>
          <w:t>horizontalWithVerticalVelocityAndUncertainty</w:t>
        </w:r>
      </w:ins>
      <w:ins w:id="653" w:author="Yi2 (Intel)" w:date="2023-09-15T21:42:00Z">
        <w:r>
          <w:rPr>
            <w:rFonts w:ascii="Courier New" w:eastAsia="宋体" w:hAnsi="Courier New"/>
            <w:noProof/>
            <w:sz w:val="16"/>
            <w:szCs w:val="20"/>
            <w:lang w:val="en-GB" w:eastAsia="en-GB"/>
          </w:rPr>
          <w:t xml:space="preserve">    </w:t>
        </w:r>
      </w:ins>
      <w:ins w:id="654" w:author="Yi2 (Intel)" w:date="2023-09-15T21:21:00Z">
        <w:r w:rsidR="00155344" w:rsidRPr="00155344">
          <w:rPr>
            <w:rFonts w:ascii="Courier New" w:eastAsia="宋体" w:hAnsi="Courier New"/>
            <w:noProof/>
            <w:sz w:val="16"/>
            <w:szCs w:val="20"/>
            <w:lang w:val="en-GB" w:eastAsia="en-GB"/>
          </w:rPr>
          <w:t>HorizontalWithVerticalVelocityAndUncertainty,</w:t>
        </w:r>
      </w:ins>
    </w:p>
    <w:p w14:paraId="01D91BBA" w14:textId="61EE20AD"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5" w:author="Yi2 (Intel)" w:date="2023-09-15T21:21:00Z"/>
          <w:rFonts w:ascii="Courier New" w:eastAsia="宋体" w:hAnsi="Courier New"/>
          <w:noProof/>
          <w:sz w:val="16"/>
          <w:szCs w:val="20"/>
          <w:lang w:val="en-GB" w:eastAsia="en-GB"/>
        </w:rPr>
      </w:pPr>
      <w:ins w:id="656" w:author="Yi2 (Intel)" w:date="2023-09-15T21:42:00Z">
        <w:r>
          <w:rPr>
            <w:rFonts w:ascii="Courier New" w:eastAsia="宋体" w:hAnsi="Courier New"/>
            <w:noProof/>
            <w:sz w:val="16"/>
            <w:szCs w:val="20"/>
            <w:lang w:val="en-GB" w:eastAsia="en-GB"/>
          </w:rPr>
          <w:t xml:space="preserve">    </w:t>
        </w:r>
      </w:ins>
      <w:ins w:id="657" w:author="Yi2 (Intel)" w:date="2023-09-15T21:21:00Z">
        <w:r w:rsidR="00155344" w:rsidRPr="00155344">
          <w:rPr>
            <w:rFonts w:ascii="Courier New" w:eastAsia="宋体" w:hAnsi="Courier New"/>
            <w:noProof/>
            <w:sz w:val="16"/>
            <w:szCs w:val="20"/>
            <w:lang w:val="en-GB" w:eastAsia="en-GB"/>
          </w:rPr>
          <w:t>...</w:t>
        </w:r>
      </w:ins>
    </w:p>
    <w:p w14:paraId="01094F78"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宋体" w:hAnsi="Courier New"/>
          <w:noProof/>
          <w:sz w:val="16"/>
          <w:szCs w:val="20"/>
          <w:lang w:val="en-GB" w:eastAsia="en-GB"/>
        </w:rPr>
      </w:pPr>
      <w:ins w:id="659" w:author="Yi2 (Intel)" w:date="2023-09-15T21:21:00Z">
        <w:r w:rsidRPr="00155344">
          <w:rPr>
            <w:rFonts w:ascii="Courier New" w:eastAsia="宋体" w:hAnsi="Courier New"/>
            <w:noProof/>
            <w:sz w:val="16"/>
            <w:szCs w:val="20"/>
            <w:lang w:val="en-GB" w:eastAsia="en-GB"/>
          </w:rPr>
          <w:t>}</w:t>
        </w:r>
      </w:ins>
    </w:p>
    <w:p w14:paraId="5D3A581B"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0" w:author="Yi2 (Intel)" w:date="2023-09-15T21:21:00Z"/>
          <w:rFonts w:ascii="Courier New" w:eastAsia="宋体" w:hAnsi="Courier New"/>
          <w:noProof/>
          <w:sz w:val="16"/>
          <w:szCs w:val="20"/>
          <w:lang w:val="en-GB" w:eastAsia="en-GB"/>
        </w:rPr>
      </w:pPr>
    </w:p>
    <w:p w14:paraId="2252E66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1" w:author="Yi2 (Intel)" w:date="2023-09-15T21:21:00Z"/>
          <w:rFonts w:ascii="Courier New" w:eastAsia="宋体" w:hAnsi="Courier New"/>
          <w:noProof/>
          <w:sz w:val="16"/>
          <w:szCs w:val="20"/>
          <w:lang w:val="en-GB" w:eastAsia="en-GB"/>
        </w:rPr>
      </w:pPr>
      <w:ins w:id="662" w:author="Yi2 (Intel)" w:date="2023-09-15T21:21:00Z">
        <w:r w:rsidRPr="00155344">
          <w:rPr>
            <w:rFonts w:ascii="Courier New" w:eastAsia="宋体" w:hAnsi="Courier New"/>
            <w:noProof/>
            <w:sz w:val="16"/>
            <w:szCs w:val="20"/>
            <w:lang w:val="en-GB" w:eastAsia="en-GB"/>
          </w:rPr>
          <w:t>LocationError ::= SEQUENCE {</w:t>
        </w:r>
      </w:ins>
    </w:p>
    <w:p w14:paraId="615E1260" w14:textId="6A9F2DD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3" w:author="Yi2 (Intel)" w:date="2023-09-15T21:21:00Z"/>
          <w:rFonts w:ascii="Courier New" w:eastAsia="宋体" w:hAnsi="Courier New"/>
          <w:noProof/>
          <w:sz w:val="16"/>
          <w:szCs w:val="20"/>
          <w:lang w:val="en-GB" w:eastAsia="en-GB"/>
        </w:rPr>
      </w:pPr>
      <w:ins w:id="664" w:author="Yi2 (Intel)" w:date="2023-09-15T21:42:00Z">
        <w:r>
          <w:rPr>
            <w:rFonts w:ascii="Courier New" w:eastAsia="宋体" w:hAnsi="Courier New"/>
            <w:noProof/>
            <w:sz w:val="16"/>
            <w:szCs w:val="20"/>
            <w:lang w:val="en-GB" w:eastAsia="en-GB"/>
          </w:rPr>
          <w:t xml:space="preserve">    </w:t>
        </w:r>
      </w:ins>
      <w:ins w:id="665" w:author="Yi2 (Intel)" w:date="2023-09-15T21:21:00Z">
        <w:r w:rsidRPr="00155344">
          <w:rPr>
            <w:rFonts w:ascii="Courier New" w:eastAsia="宋体" w:hAnsi="Courier New"/>
            <w:noProof/>
            <w:sz w:val="16"/>
            <w:szCs w:val="20"/>
            <w:lang w:val="en-GB" w:eastAsia="en-GB"/>
          </w:rPr>
          <w:t>L</w:t>
        </w:r>
        <w:r w:rsidR="00155344" w:rsidRPr="00155344">
          <w:rPr>
            <w:rFonts w:ascii="Courier New" w:eastAsia="宋体" w:hAnsi="Courier New"/>
            <w:noProof/>
            <w:sz w:val="16"/>
            <w:szCs w:val="20"/>
            <w:lang w:val="en-GB" w:eastAsia="en-GB"/>
          </w:rPr>
          <w:t>ocationfailurecause</w:t>
        </w:r>
      </w:ins>
      <w:ins w:id="666" w:author="Yi2 (Intel)" w:date="2023-09-15T21:42:00Z">
        <w:r>
          <w:rPr>
            <w:rFonts w:ascii="Courier New" w:eastAsia="宋体" w:hAnsi="Courier New"/>
            <w:noProof/>
            <w:sz w:val="16"/>
            <w:szCs w:val="20"/>
            <w:lang w:val="en-GB" w:eastAsia="en-GB"/>
          </w:rPr>
          <w:t xml:space="preserve">        </w:t>
        </w:r>
      </w:ins>
      <w:ins w:id="667" w:author="Yi2 (Intel)" w:date="2023-09-15T21:21:00Z">
        <w:r w:rsidR="00155344" w:rsidRPr="00155344">
          <w:rPr>
            <w:rFonts w:ascii="Courier New" w:eastAsia="宋体" w:hAnsi="Courier New"/>
            <w:noProof/>
            <w:sz w:val="16"/>
            <w:szCs w:val="20"/>
            <w:lang w:val="en-GB" w:eastAsia="en-GB"/>
          </w:rPr>
          <w:t>LocationFailureCause,</w:t>
        </w:r>
      </w:ins>
    </w:p>
    <w:p w14:paraId="70F3CA9C" w14:textId="337FCDF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8" w:author="Yi2 (Intel)" w:date="2023-09-15T21:21:00Z"/>
          <w:rFonts w:ascii="Courier New" w:eastAsia="宋体" w:hAnsi="Courier New"/>
          <w:noProof/>
          <w:sz w:val="16"/>
          <w:szCs w:val="20"/>
          <w:lang w:val="en-GB" w:eastAsia="en-GB"/>
        </w:rPr>
      </w:pPr>
      <w:ins w:id="669" w:author="Yi2 (Intel)" w:date="2023-09-15T21:42:00Z">
        <w:r>
          <w:rPr>
            <w:rFonts w:ascii="Courier New" w:eastAsia="宋体" w:hAnsi="Courier New"/>
            <w:noProof/>
            <w:sz w:val="16"/>
            <w:szCs w:val="20"/>
            <w:lang w:val="en-GB" w:eastAsia="en-GB"/>
          </w:rPr>
          <w:t xml:space="preserve">    </w:t>
        </w:r>
      </w:ins>
      <w:ins w:id="670" w:author="Yi2 (Intel)" w:date="2023-09-15T21:21:00Z">
        <w:r w:rsidR="00155344" w:rsidRPr="00155344">
          <w:rPr>
            <w:rFonts w:ascii="Courier New" w:eastAsia="宋体" w:hAnsi="Courier New"/>
            <w:noProof/>
            <w:sz w:val="16"/>
            <w:szCs w:val="20"/>
            <w:lang w:val="en-GB" w:eastAsia="en-GB"/>
          </w:rPr>
          <w:t>...</w:t>
        </w:r>
      </w:ins>
    </w:p>
    <w:p w14:paraId="53B0A56D"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1" w:author="Yi2 (Intel)" w:date="2023-09-15T21:21:00Z"/>
          <w:rFonts w:ascii="Courier New" w:eastAsia="宋体" w:hAnsi="Courier New"/>
          <w:noProof/>
          <w:sz w:val="16"/>
          <w:szCs w:val="20"/>
          <w:lang w:val="en-GB" w:eastAsia="en-GB"/>
        </w:rPr>
      </w:pPr>
      <w:ins w:id="672" w:author="Yi2 (Intel)" w:date="2023-09-15T21:21:00Z">
        <w:r w:rsidRPr="00155344">
          <w:rPr>
            <w:rFonts w:ascii="Courier New" w:eastAsia="宋体" w:hAnsi="Courier New"/>
            <w:noProof/>
            <w:sz w:val="16"/>
            <w:szCs w:val="20"/>
            <w:lang w:val="en-GB" w:eastAsia="en-GB"/>
          </w:rPr>
          <w:t>}</w:t>
        </w:r>
      </w:ins>
    </w:p>
    <w:p w14:paraId="3AC73006"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3" w:author="Yi2 (Intel)" w:date="2023-09-15T21:21:00Z"/>
          <w:rFonts w:ascii="Courier New" w:eastAsia="宋体" w:hAnsi="Courier New"/>
          <w:noProof/>
          <w:sz w:val="16"/>
          <w:szCs w:val="20"/>
          <w:lang w:val="en-GB" w:eastAsia="en-GB"/>
        </w:rPr>
      </w:pPr>
    </w:p>
    <w:p w14:paraId="068A1F77"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4" w:author="Yi2 (Intel)" w:date="2023-09-15T21:21:00Z"/>
          <w:rFonts w:ascii="Courier New" w:eastAsia="宋体" w:hAnsi="Courier New"/>
          <w:noProof/>
          <w:sz w:val="16"/>
          <w:szCs w:val="20"/>
          <w:lang w:val="en-GB" w:eastAsia="en-GB"/>
        </w:rPr>
      </w:pPr>
      <w:ins w:id="675" w:author="Yi2 (Intel)" w:date="2023-09-15T21:21:00Z">
        <w:r w:rsidRPr="00155344">
          <w:rPr>
            <w:rFonts w:ascii="Courier New" w:eastAsia="宋体" w:hAnsi="Courier New"/>
            <w:noProof/>
            <w:sz w:val="16"/>
            <w:szCs w:val="20"/>
            <w:lang w:val="en-GB" w:eastAsia="en-GB"/>
          </w:rPr>
          <w:lastRenderedPageBreak/>
          <w:t>LocationFailureCause ::= ENUMERATED {</w:t>
        </w:r>
      </w:ins>
    </w:p>
    <w:p w14:paraId="7BE5BE11" w14:textId="2607B3D9"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6" w:author="Yi2 (Intel)" w:date="2023-09-15T21:21:00Z"/>
          <w:rFonts w:ascii="Courier New" w:eastAsia="宋体" w:hAnsi="Courier New"/>
          <w:noProof/>
          <w:sz w:val="16"/>
          <w:szCs w:val="20"/>
          <w:lang w:val="en-GB" w:eastAsia="en-GB"/>
        </w:rPr>
      </w:pPr>
      <w:ins w:id="677" w:author="Yi2 (Intel)" w:date="2023-09-15T21:42:00Z">
        <w:r>
          <w:rPr>
            <w:rFonts w:ascii="Courier New" w:eastAsia="宋体" w:hAnsi="Courier New"/>
            <w:noProof/>
            <w:sz w:val="16"/>
            <w:szCs w:val="20"/>
            <w:lang w:val="en-GB" w:eastAsia="en-GB"/>
          </w:rPr>
          <w:t xml:space="preserve">    </w:t>
        </w:r>
      </w:ins>
      <w:ins w:id="678" w:author="Yi2 (Intel)" w:date="2023-09-15T21:21:00Z">
        <w:r w:rsidR="00155344" w:rsidRPr="00155344">
          <w:rPr>
            <w:rFonts w:ascii="Courier New" w:eastAsia="宋体" w:hAnsi="Courier New"/>
            <w:noProof/>
            <w:sz w:val="16"/>
            <w:szCs w:val="20"/>
            <w:lang w:val="en-GB" w:eastAsia="en-GB"/>
          </w:rPr>
          <w:t>undefined,</w:t>
        </w:r>
      </w:ins>
    </w:p>
    <w:p w14:paraId="37B987F7" w14:textId="56C74E30"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9" w:author="Yi2 (Intel)" w:date="2023-09-15T21:21:00Z"/>
          <w:rFonts w:ascii="Courier New" w:eastAsia="宋体" w:hAnsi="Courier New"/>
          <w:noProof/>
          <w:sz w:val="16"/>
          <w:szCs w:val="20"/>
          <w:lang w:val="en-GB" w:eastAsia="en-GB"/>
        </w:rPr>
      </w:pPr>
      <w:ins w:id="680" w:author="Yi2 (Intel)" w:date="2023-09-15T21:42:00Z">
        <w:r>
          <w:rPr>
            <w:rFonts w:ascii="Courier New" w:eastAsia="宋体" w:hAnsi="Courier New"/>
            <w:noProof/>
            <w:sz w:val="16"/>
            <w:szCs w:val="20"/>
            <w:lang w:val="en-GB" w:eastAsia="en-GB"/>
          </w:rPr>
          <w:t xml:space="preserve">    </w:t>
        </w:r>
      </w:ins>
      <w:ins w:id="681" w:author="Yi2 (Intel)" w:date="2023-09-15T21:21:00Z">
        <w:r w:rsidR="00155344" w:rsidRPr="00155344">
          <w:rPr>
            <w:rFonts w:ascii="Courier New" w:eastAsia="宋体" w:hAnsi="Courier New"/>
            <w:noProof/>
            <w:sz w:val="16"/>
            <w:szCs w:val="20"/>
            <w:lang w:val="en-GB" w:eastAsia="en-GB"/>
          </w:rPr>
          <w:t>requestedMethodNotSupported,</w:t>
        </w:r>
      </w:ins>
    </w:p>
    <w:p w14:paraId="63A1D6E2" w14:textId="6AB3B6B3"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2" w:author="Yi2 (Intel)" w:date="2023-09-15T21:21:00Z"/>
          <w:rFonts w:ascii="Courier New" w:eastAsia="宋体" w:hAnsi="Courier New"/>
          <w:noProof/>
          <w:sz w:val="16"/>
          <w:szCs w:val="20"/>
          <w:lang w:val="en-GB" w:eastAsia="en-GB"/>
        </w:rPr>
      </w:pPr>
      <w:ins w:id="683" w:author="Yi2 (Intel)" w:date="2023-09-15T21:42:00Z">
        <w:r>
          <w:rPr>
            <w:rFonts w:ascii="Courier New" w:eastAsia="宋体" w:hAnsi="Courier New"/>
            <w:noProof/>
            <w:sz w:val="16"/>
            <w:szCs w:val="20"/>
            <w:lang w:val="en-GB" w:eastAsia="en-GB"/>
          </w:rPr>
          <w:t xml:space="preserve">    </w:t>
        </w:r>
      </w:ins>
      <w:ins w:id="684" w:author="Yi2 (Intel)" w:date="2023-09-15T21:21:00Z">
        <w:r w:rsidR="00155344" w:rsidRPr="00155344">
          <w:rPr>
            <w:rFonts w:ascii="Courier New" w:eastAsia="宋体" w:hAnsi="Courier New"/>
            <w:noProof/>
            <w:sz w:val="16"/>
            <w:szCs w:val="20"/>
            <w:lang w:val="en-GB" w:eastAsia="en-GB"/>
          </w:rPr>
          <w:t>positionMethodFailure,</w:t>
        </w:r>
      </w:ins>
    </w:p>
    <w:p w14:paraId="52BD993B" w14:textId="4755C9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宋体" w:hAnsi="Courier New"/>
          <w:noProof/>
          <w:sz w:val="16"/>
          <w:szCs w:val="20"/>
          <w:lang w:val="en-GB" w:eastAsia="en-GB"/>
        </w:rPr>
      </w:pPr>
      <w:ins w:id="686" w:author="Yi2 (Intel)" w:date="2023-09-15T21:42:00Z">
        <w:r>
          <w:rPr>
            <w:rFonts w:ascii="Courier New" w:eastAsia="宋体" w:hAnsi="Courier New"/>
            <w:noProof/>
            <w:sz w:val="16"/>
            <w:szCs w:val="20"/>
            <w:lang w:val="en-GB" w:eastAsia="en-GB"/>
          </w:rPr>
          <w:t xml:space="preserve">    </w:t>
        </w:r>
      </w:ins>
      <w:ins w:id="687" w:author="Yi2 (Intel)" w:date="2023-09-15T21:21:00Z">
        <w:r w:rsidR="00155344" w:rsidRPr="00155344">
          <w:rPr>
            <w:rFonts w:ascii="Courier New" w:eastAsia="宋体" w:hAnsi="Courier New"/>
            <w:noProof/>
            <w:sz w:val="16"/>
            <w:szCs w:val="20"/>
            <w:lang w:val="en-GB" w:eastAsia="en-GB"/>
          </w:rPr>
          <w:t>periodicLocationMeasurementsNotAvailable,</w:t>
        </w:r>
      </w:ins>
    </w:p>
    <w:p w14:paraId="4EAC534F" w14:textId="6BFBE21C" w:rsidR="00155344" w:rsidRPr="00155344" w:rsidRDefault="00092FC1"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8" w:author="Yi2 (Intel)" w:date="2023-09-15T21:21:00Z"/>
          <w:rFonts w:ascii="Courier New" w:eastAsia="宋体" w:hAnsi="Courier New"/>
          <w:noProof/>
          <w:sz w:val="16"/>
          <w:szCs w:val="20"/>
          <w:lang w:val="en-GB" w:eastAsia="en-GB"/>
        </w:rPr>
      </w:pPr>
      <w:ins w:id="689" w:author="Yi2 (Intel)" w:date="2023-09-15T21:42:00Z">
        <w:r>
          <w:rPr>
            <w:rFonts w:ascii="Courier New" w:eastAsia="宋体" w:hAnsi="Courier New"/>
            <w:noProof/>
            <w:sz w:val="16"/>
            <w:szCs w:val="20"/>
            <w:lang w:val="en-GB" w:eastAsia="en-GB"/>
          </w:rPr>
          <w:t xml:space="preserve">    </w:t>
        </w:r>
      </w:ins>
      <w:ins w:id="690" w:author="Yi2 (Intel)" w:date="2023-09-15T21:21:00Z">
        <w:r w:rsidR="00155344" w:rsidRPr="00155344">
          <w:rPr>
            <w:rFonts w:ascii="Courier New" w:eastAsia="宋体" w:hAnsi="Courier New"/>
            <w:noProof/>
            <w:sz w:val="16"/>
            <w:szCs w:val="20"/>
            <w:lang w:val="en-GB" w:eastAsia="en-GB"/>
          </w:rPr>
          <w:t>...</w:t>
        </w:r>
      </w:ins>
    </w:p>
    <w:p w14:paraId="4404E699" w14:textId="77777777" w:rsidR="00155344" w:rsidRPr="00155344" w:rsidRDefault="00155344" w:rsidP="0015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1" w:author="Yi2 (Intel)" w:date="2023-09-15T21:21:00Z"/>
          <w:rFonts w:ascii="Courier New" w:eastAsia="宋体" w:hAnsi="Courier New"/>
          <w:noProof/>
          <w:sz w:val="16"/>
          <w:szCs w:val="20"/>
          <w:lang w:val="en-GB" w:eastAsia="en-GB"/>
        </w:rPr>
      </w:pPr>
      <w:ins w:id="692" w:author="Yi2 (Intel)" w:date="2023-09-15T21:21:00Z">
        <w:r w:rsidRPr="00155344">
          <w:rPr>
            <w:rFonts w:ascii="Courier New" w:eastAsia="宋体" w:hAnsi="Courier New"/>
            <w:noProof/>
            <w:sz w:val="16"/>
            <w:szCs w:val="20"/>
            <w:lang w:val="en-GB" w:eastAsia="en-GB"/>
          </w:rPr>
          <w:t>}</w:t>
        </w:r>
      </w:ins>
    </w:p>
    <w:p w14:paraId="692D3B1E" w14:textId="77777777" w:rsid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8:00Z"/>
          <w:rFonts w:ascii="Courier New" w:eastAsia="宋体" w:hAnsi="Courier New"/>
          <w:noProof/>
          <w:sz w:val="16"/>
          <w:szCs w:val="20"/>
          <w:lang w:val="en-GB" w:eastAsia="en-GB"/>
        </w:rPr>
      </w:pPr>
    </w:p>
    <w:p w14:paraId="080D833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4" w:author="Yi2 (Intel)" w:date="2023-09-15T21:28:00Z"/>
          <w:rFonts w:ascii="Courier New" w:eastAsia="宋体" w:hAnsi="Courier New"/>
          <w:noProof/>
          <w:sz w:val="16"/>
          <w:szCs w:val="20"/>
          <w:lang w:val="en-GB" w:eastAsia="en-GB"/>
        </w:rPr>
      </w:pPr>
    </w:p>
    <w:p w14:paraId="0970549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8:00Z"/>
          <w:rFonts w:ascii="Courier New" w:eastAsia="宋体" w:hAnsi="Courier New"/>
          <w:noProof/>
          <w:sz w:val="16"/>
          <w:szCs w:val="20"/>
          <w:lang w:val="en-GB" w:eastAsia="en-GB"/>
        </w:rPr>
      </w:pPr>
      <w:ins w:id="696" w:author="Yi2 (Intel)" w:date="2023-09-15T21:28:00Z">
        <w:r w:rsidRPr="0021025B">
          <w:rPr>
            <w:rFonts w:ascii="Courier New" w:eastAsia="宋体" w:hAnsi="Courier New"/>
            <w:noProof/>
            <w:sz w:val="16"/>
            <w:szCs w:val="20"/>
            <w:lang w:val="en-GB" w:eastAsia="en-GB"/>
          </w:rPr>
          <w:t>Ellipsoid-Point ::= SEQUENCE {</w:t>
        </w:r>
      </w:ins>
    </w:p>
    <w:p w14:paraId="3568E1E5" w14:textId="277E046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7" w:author="Yi2 (Intel)" w:date="2023-09-15T21:28:00Z"/>
          <w:rFonts w:ascii="Courier New" w:eastAsia="宋体" w:hAnsi="Courier New"/>
          <w:noProof/>
          <w:sz w:val="16"/>
          <w:szCs w:val="20"/>
          <w:lang w:val="en-GB" w:eastAsia="en-GB"/>
        </w:rPr>
      </w:pPr>
      <w:ins w:id="698" w:author="Yi2 (Intel)" w:date="2023-09-15T21:30:00Z">
        <w:r>
          <w:rPr>
            <w:rFonts w:ascii="Courier New" w:eastAsia="宋体" w:hAnsi="Courier New"/>
            <w:noProof/>
            <w:sz w:val="16"/>
            <w:szCs w:val="20"/>
            <w:lang w:val="en-GB" w:eastAsia="en-GB"/>
          </w:rPr>
          <w:t xml:space="preserve">    </w:t>
        </w:r>
      </w:ins>
      <w:ins w:id="699" w:author="Yi2 (Intel)" w:date="2023-09-15T21:28:00Z">
        <w:r w:rsidRPr="0021025B">
          <w:rPr>
            <w:rFonts w:ascii="Courier New" w:eastAsia="宋体" w:hAnsi="Courier New"/>
            <w:noProof/>
            <w:sz w:val="16"/>
            <w:szCs w:val="20"/>
            <w:lang w:val="en-GB" w:eastAsia="en-GB"/>
          </w:rPr>
          <w:t>latitudeSign</w:t>
        </w:r>
      </w:ins>
      <w:ins w:id="700" w:author="Yi2 (Intel)" w:date="2023-09-15T21:30:00Z">
        <w:r>
          <w:rPr>
            <w:rFonts w:ascii="Courier New" w:eastAsia="宋体" w:hAnsi="Courier New"/>
            <w:noProof/>
            <w:sz w:val="16"/>
            <w:szCs w:val="20"/>
            <w:lang w:val="en-GB" w:eastAsia="en-GB"/>
          </w:rPr>
          <w:t xml:space="preserve">        </w:t>
        </w:r>
      </w:ins>
      <w:ins w:id="701" w:author="Yi2 (Intel)" w:date="2023-09-15T21:28:00Z">
        <w:r w:rsidRPr="0021025B">
          <w:rPr>
            <w:rFonts w:ascii="Courier New" w:eastAsia="宋体" w:hAnsi="Courier New"/>
            <w:noProof/>
            <w:sz w:val="16"/>
            <w:szCs w:val="20"/>
            <w:lang w:val="en-GB" w:eastAsia="en-GB"/>
          </w:rPr>
          <w:t>ENUMERATED {north, south},</w:t>
        </w:r>
      </w:ins>
    </w:p>
    <w:p w14:paraId="13AECFE8" w14:textId="3F02FAC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2" w:author="Yi2 (Intel)" w:date="2023-09-15T21:28:00Z"/>
          <w:rFonts w:ascii="Courier New" w:eastAsia="宋体" w:hAnsi="Courier New"/>
          <w:noProof/>
          <w:sz w:val="16"/>
          <w:szCs w:val="20"/>
          <w:lang w:val="en-GB" w:eastAsia="en-GB"/>
        </w:rPr>
      </w:pPr>
      <w:ins w:id="703" w:author="Yi2 (Intel)" w:date="2023-09-15T21:30:00Z">
        <w:r>
          <w:rPr>
            <w:rFonts w:ascii="Courier New" w:eastAsia="宋体" w:hAnsi="Courier New"/>
            <w:noProof/>
            <w:sz w:val="16"/>
            <w:szCs w:val="20"/>
            <w:lang w:val="en-GB" w:eastAsia="en-GB"/>
          </w:rPr>
          <w:t xml:space="preserve">    </w:t>
        </w:r>
      </w:ins>
      <w:ins w:id="704" w:author="Yi2 (Intel)" w:date="2023-09-15T21:28:00Z">
        <w:r w:rsidRPr="0021025B">
          <w:rPr>
            <w:rFonts w:ascii="Courier New" w:eastAsia="宋体" w:hAnsi="Courier New"/>
            <w:noProof/>
            <w:sz w:val="16"/>
            <w:szCs w:val="20"/>
            <w:lang w:val="en-GB" w:eastAsia="en-GB"/>
          </w:rPr>
          <w:t>degreesLatitude</w:t>
        </w:r>
      </w:ins>
      <w:ins w:id="705" w:author="Yi2 (Intel)" w:date="2023-09-15T21:30:00Z">
        <w:r>
          <w:rPr>
            <w:rFonts w:ascii="Courier New" w:eastAsia="宋体" w:hAnsi="Courier New"/>
            <w:noProof/>
            <w:sz w:val="16"/>
            <w:szCs w:val="20"/>
            <w:lang w:val="en-GB" w:eastAsia="en-GB"/>
          </w:rPr>
          <w:t xml:space="preserve">     </w:t>
        </w:r>
      </w:ins>
      <w:ins w:id="706" w:author="Yi2 (Intel)" w:date="2023-09-15T21:28:00Z">
        <w:r w:rsidRPr="0021025B">
          <w:rPr>
            <w:rFonts w:ascii="Courier New" w:eastAsia="宋体" w:hAnsi="Courier New"/>
            <w:noProof/>
            <w:sz w:val="16"/>
            <w:szCs w:val="20"/>
            <w:lang w:val="en-GB" w:eastAsia="en-GB"/>
          </w:rPr>
          <w:t>INTEGER (0..8388607),</w:t>
        </w:r>
      </w:ins>
      <w:ins w:id="707" w:author="Yi2 (Intel)" w:date="2023-09-15T21:30:00Z">
        <w:r>
          <w:rPr>
            <w:rFonts w:ascii="Courier New" w:eastAsia="宋体" w:hAnsi="Courier New"/>
            <w:noProof/>
            <w:sz w:val="16"/>
            <w:szCs w:val="20"/>
            <w:lang w:val="en-GB" w:eastAsia="en-GB"/>
          </w:rPr>
          <w:t xml:space="preserve"> </w:t>
        </w:r>
      </w:ins>
      <w:ins w:id="708" w:author="Yi2 (Intel)" w:date="2023-09-15T21:31:00Z">
        <w:r>
          <w:rPr>
            <w:rFonts w:ascii="Courier New" w:eastAsia="宋体" w:hAnsi="Courier New"/>
            <w:noProof/>
            <w:sz w:val="16"/>
            <w:szCs w:val="20"/>
            <w:lang w:val="en-GB" w:eastAsia="en-GB"/>
          </w:rPr>
          <w:t xml:space="preserve">       </w:t>
        </w:r>
      </w:ins>
      <w:ins w:id="709" w:author="Yi2 (Intel)" w:date="2023-09-15T21:28:00Z">
        <w:r w:rsidRPr="0021025B">
          <w:rPr>
            <w:rFonts w:ascii="Courier New" w:eastAsia="宋体" w:hAnsi="Courier New"/>
            <w:noProof/>
            <w:sz w:val="16"/>
            <w:szCs w:val="20"/>
            <w:lang w:val="en-GB" w:eastAsia="en-GB"/>
          </w:rPr>
          <w:t>-- 23 bit field</w:t>
        </w:r>
      </w:ins>
    </w:p>
    <w:p w14:paraId="346AB639" w14:textId="05F1E3D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0" w:author="Yi2 (Intel)" w:date="2023-09-15T21:28:00Z"/>
          <w:rFonts w:ascii="Courier New" w:eastAsia="宋体" w:hAnsi="Courier New"/>
          <w:noProof/>
          <w:sz w:val="16"/>
          <w:szCs w:val="20"/>
          <w:lang w:val="en-GB" w:eastAsia="en-GB"/>
        </w:rPr>
      </w:pPr>
      <w:ins w:id="711" w:author="Yi2 (Intel)" w:date="2023-09-15T21:30:00Z">
        <w:r>
          <w:rPr>
            <w:rFonts w:ascii="Courier New" w:eastAsia="宋体" w:hAnsi="Courier New"/>
            <w:noProof/>
            <w:sz w:val="16"/>
            <w:szCs w:val="20"/>
            <w:lang w:val="en-GB" w:eastAsia="en-GB"/>
          </w:rPr>
          <w:t xml:space="preserve">    </w:t>
        </w:r>
      </w:ins>
      <w:ins w:id="712" w:author="Yi2 (Intel)" w:date="2023-09-15T21:28:00Z">
        <w:r w:rsidRPr="0021025B">
          <w:rPr>
            <w:rFonts w:ascii="Courier New" w:eastAsia="宋体" w:hAnsi="Courier New"/>
            <w:noProof/>
            <w:sz w:val="16"/>
            <w:szCs w:val="20"/>
            <w:lang w:val="en-GB" w:eastAsia="en-GB"/>
          </w:rPr>
          <w:t>degreesLongitude</w:t>
        </w:r>
      </w:ins>
      <w:ins w:id="713" w:author="Yi2 (Intel)" w:date="2023-09-15T21:30:00Z">
        <w:r>
          <w:rPr>
            <w:rFonts w:ascii="Courier New" w:eastAsia="宋体" w:hAnsi="Courier New"/>
            <w:noProof/>
            <w:sz w:val="16"/>
            <w:szCs w:val="20"/>
            <w:lang w:val="en-GB" w:eastAsia="en-GB"/>
          </w:rPr>
          <w:t xml:space="preserve">    </w:t>
        </w:r>
      </w:ins>
      <w:ins w:id="714" w:author="Yi2 (Intel)" w:date="2023-09-15T21:28:00Z">
        <w:r w:rsidRPr="0021025B">
          <w:rPr>
            <w:rFonts w:ascii="Courier New" w:eastAsia="宋体" w:hAnsi="Courier New"/>
            <w:noProof/>
            <w:sz w:val="16"/>
            <w:szCs w:val="20"/>
            <w:lang w:val="en-GB" w:eastAsia="en-GB"/>
          </w:rPr>
          <w:t>INTEGER (-8388608..8388607)</w:t>
        </w:r>
      </w:ins>
      <w:ins w:id="715" w:author="Yi2 (Intel)" w:date="2023-09-15T21:31:00Z">
        <w:r>
          <w:rPr>
            <w:rFonts w:ascii="Courier New" w:eastAsia="宋体" w:hAnsi="Courier New"/>
            <w:noProof/>
            <w:sz w:val="16"/>
            <w:szCs w:val="20"/>
            <w:lang w:val="en-GB" w:eastAsia="en-GB"/>
          </w:rPr>
          <w:t xml:space="preserve">  </w:t>
        </w:r>
      </w:ins>
      <w:ins w:id="716" w:author="Yi2 (Intel)" w:date="2023-09-15T21:28:00Z">
        <w:r w:rsidRPr="0021025B">
          <w:rPr>
            <w:rFonts w:ascii="Courier New" w:eastAsia="宋体" w:hAnsi="Courier New"/>
            <w:noProof/>
            <w:sz w:val="16"/>
            <w:szCs w:val="20"/>
            <w:lang w:val="en-GB" w:eastAsia="en-GB"/>
          </w:rPr>
          <w:t>-- 24 bit field</w:t>
        </w:r>
      </w:ins>
    </w:p>
    <w:p w14:paraId="7CDD725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7" w:author="Yi2 (Intel)" w:date="2023-09-15T21:28:00Z"/>
          <w:rFonts w:ascii="Courier New" w:eastAsia="宋体" w:hAnsi="Courier New"/>
          <w:noProof/>
          <w:sz w:val="16"/>
          <w:szCs w:val="20"/>
          <w:lang w:val="en-GB" w:eastAsia="en-GB"/>
        </w:rPr>
      </w:pPr>
      <w:ins w:id="718" w:author="Yi2 (Intel)" w:date="2023-09-15T21:28:00Z">
        <w:r w:rsidRPr="0021025B">
          <w:rPr>
            <w:rFonts w:ascii="Courier New" w:eastAsia="宋体" w:hAnsi="Courier New"/>
            <w:noProof/>
            <w:sz w:val="16"/>
            <w:szCs w:val="20"/>
            <w:lang w:val="en-GB" w:eastAsia="en-GB"/>
          </w:rPr>
          <w:t>}</w:t>
        </w:r>
      </w:ins>
    </w:p>
    <w:p w14:paraId="15C7205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9" w:author="Yi2 (Intel)" w:date="2023-09-15T21:28:00Z"/>
          <w:rFonts w:ascii="Courier New" w:eastAsia="宋体" w:hAnsi="Courier New"/>
          <w:noProof/>
          <w:sz w:val="16"/>
          <w:szCs w:val="20"/>
          <w:lang w:val="en-GB" w:eastAsia="en-GB"/>
        </w:rPr>
      </w:pPr>
    </w:p>
    <w:p w14:paraId="132FC18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8:00Z"/>
          <w:rFonts w:ascii="Courier New" w:eastAsia="宋体" w:hAnsi="Courier New"/>
          <w:noProof/>
          <w:sz w:val="16"/>
          <w:szCs w:val="20"/>
          <w:lang w:val="en-GB" w:eastAsia="en-GB"/>
        </w:rPr>
      </w:pPr>
      <w:ins w:id="721" w:author="Yi2 (Intel)" w:date="2023-09-15T21:28:00Z">
        <w:r w:rsidRPr="0021025B">
          <w:rPr>
            <w:rFonts w:ascii="Courier New" w:eastAsia="宋体" w:hAnsi="Courier New"/>
            <w:noProof/>
            <w:sz w:val="16"/>
            <w:szCs w:val="20"/>
            <w:lang w:val="en-GB" w:eastAsia="en-GB"/>
          </w:rPr>
          <w:t>Ellipsoid-PointWithUncertaintyCircle ::= SEQUENCE {</w:t>
        </w:r>
      </w:ins>
    </w:p>
    <w:p w14:paraId="2A204CC8" w14:textId="20237571"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2" w:author="Yi2 (Intel)" w:date="2023-09-15T21:28:00Z"/>
          <w:rFonts w:ascii="Courier New" w:eastAsia="宋体" w:hAnsi="Courier New"/>
          <w:noProof/>
          <w:sz w:val="16"/>
          <w:szCs w:val="20"/>
          <w:lang w:val="en-GB" w:eastAsia="en-GB"/>
        </w:rPr>
      </w:pPr>
      <w:ins w:id="723" w:author="Yi2 (Intel)" w:date="2023-09-15T21:31:00Z">
        <w:r>
          <w:rPr>
            <w:rFonts w:ascii="Courier New" w:eastAsia="宋体" w:hAnsi="Courier New"/>
            <w:noProof/>
            <w:sz w:val="16"/>
            <w:szCs w:val="20"/>
            <w:lang w:val="en-GB" w:eastAsia="en-GB"/>
          </w:rPr>
          <w:t xml:space="preserve">    </w:t>
        </w:r>
      </w:ins>
      <w:ins w:id="724" w:author="Yi2 (Intel)" w:date="2023-09-15T21:28:00Z">
        <w:r w:rsidRPr="0021025B">
          <w:rPr>
            <w:rFonts w:ascii="Courier New" w:eastAsia="宋体" w:hAnsi="Courier New"/>
            <w:noProof/>
            <w:sz w:val="16"/>
            <w:szCs w:val="20"/>
            <w:lang w:val="en-GB" w:eastAsia="en-GB"/>
          </w:rPr>
          <w:t>latitudeSign</w:t>
        </w:r>
      </w:ins>
      <w:ins w:id="725" w:author="Yi2 (Intel)" w:date="2023-09-15T21:31:00Z">
        <w:r>
          <w:rPr>
            <w:rFonts w:ascii="Courier New" w:eastAsia="宋体" w:hAnsi="Courier New"/>
            <w:noProof/>
            <w:sz w:val="16"/>
            <w:szCs w:val="20"/>
            <w:lang w:val="en-GB" w:eastAsia="en-GB"/>
          </w:rPr>
          <w:t xml:space="preserve">                             </w:t>
        </w:r>
      </w:ins>
      <w:ins w:id="726" w:author="Yi2 (Intel)" w:date="2023-09-15T21:28:00Z">
        <w:r w:rsidRPr="0021025B">
          <w:rPr>
            <w:rFonts w:ascii="Courier New" w:eastAsia="宋体" w:hAnsi="Courier New"/>
            <w:noProof/>
            <w:sz w:val="16"/>
            <w:szCs w:val="20"/>
            <w:lang w:val="en-GB" w:eastAsia="en-GB"/>
          </w:rPr>
          <w:t>ENUMERATED {north, south},</w:t>
        </w:r>
      </w:ins>
    </w:p>
    <w:p w14:paraId="342E6E59" w14:textId="759E71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7" w:author="Yi2 (Intel)" w:date="2023-09-15T21:28:00Z"/>
          <w:rFonts w:ascii="Courier New" w:eastAsia="宋体" w:hAnsi="Courier New"/>
          <w:noProof/>
          <w:sz w:val="16"/>
          <w:szCs w:val="20"/>
          <w:lang w:val="en-GB" w:eastAsia="en-GB"/>
        </w:rPr>
      </w:pPr>
      <w:ins w:id="728" w:author="Yi2 (Intel)" w:date="2023-09-15T21:31:00Z">
        <w:r>
          <w:rPr>
            <w:rFonts w:ascii="Courier New" w:eastAsia="宋体" w:hAnsi="Courier New"/>
            <w:noProof/>
            <w:sz w:val="16"/>
            <w:szCs w:val="20"/>
            <w:lang w:val="en-GB" w:eastAsia="en-GB"/>
          </w:rPr>
          <w:t xml:space="preserve">    </w:t>
        </w:r>
      </w:ins>
      <w:ins w:id="729" w:author="Yi2 (Intel)" w:date="2023-09-15T21:28:00Z">
        <w:r w:rsidRPr="0021025B">
          <w:rPr>
            <w:rFonts w:ascii="Courier New" w:eastAsia="宋体" w:hAnsi="Courier New"/>
            <w:noProof/>
            <w:sz w:val="16"/>
            <w:szCs w:val="20"/>
            <w:lang w:val="en-GB" w:eastAsia="en-GB"/>
          </w:rPr>
          <w:t>degreesLatitude</w:t>
        </w:r>
      </w:ins>
      <w:ins w:id="730" w:author="Yi2 (Intel)" w:date="2023-09-15T21:31:00Z">
        <w:r>
          <w:rPr>
            <w:rFonts w:ascii="Courier New" w:eastAsia="宋体" w:hAnsi="Courier New"/>
            <w:noProof/>
            <w:sz w:val="16"/>
            <w:szCs w:val="20"/>
            <w:lang w:val="en-GB" w:eastAsia="en-GB"/>
          </w:rPr>
          <w:t xml:space="preserve">                          </w:t>
        </w:r>
      </w:ins>
      <w:ins w:id="731" w:author="Yi2 (Intel)" w:date="2023-09-15T21:28:00Z">
        <w:r w:rsidRPr="0021025B">
          <w:rPr>
            <w:rFonts w:ascii="Courier New" w:eastAsia="宋体" w:hAnsi="Courier New"/>
            <w:noProof/>
            <w:sz w:val="16"/>
            <w:szCs w:val="20"/>
            <w:lang w:val="en-GB" w:eastAsia="en-GB"/>
          </w:rPr>
          <w:t>INTEGER (0..8388607),</w:t>
        </w:r>
      </w:ins>
      <w:ins w:id="732" w:author="Yi2 (Intel)" w:date="2023-09-15T21:31:00Z">
        <w:r>
          <w:rPr>
            <w:rFonts w:ascii="Courier New" w:eastAsia="宋体" w:hAnsi="Courier New"/>
            <w:noProof/>
            <w:sz w:val="16"/>
            <w:szCs w:val="20"/>
            <w:lang w:val="en-GB" w:eastAsia="en-GB"/>
          </w:rPr>
          <w:t xml:space="preserve">        </w:t>
        </w:r>
      </w:ins>
      <w:ins w:id="733" w:author="Yi2 (Intel)" w:date="2023-09-15T21:28:00Z">
        <w:r w:rsidRPr="0021025B">
          <w:rPr>
            <w:rFonts w:ascii="Courier New" w:eastAsia="宋体" w:hAnsi="Courier New"/>
            <w:noProof/>
            <w:sz w:val="16"/>
            <w:szCs w:val="20"/>
            <w:lang w:val="en-GB" w:eastAsia="en-GB"/>
          </w:rPr>
          <w:t>-- 23 bit field</w:t>
        </w:r>
      </w:ins>
    </w:p>
    <w:p w14:paraId="744C1010" w14:textId="351F82FF"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4" w:author="Yi2 (Intel)" w:date="2023-09-15T21:28:00Z"/>
          <w:rFonts w:ascii="Courier New" w:eastAsia="宋体" w:hAnsi="Courier New"/>
          <w:noProof/>
          <w:sz w:val="16"/>
          <w:szCs w:val="20"/>
          <w:lang w:val="en-GB" w:eastAsia="en-GB"/>
        </w:rPr>
      </w:pPr>
      <w:ins w:id="735" w:author="Yi2 (Intel)" w:date="2023-09-15T21:31:00Z">
        <w:r>
          <w:rPr>
            <w:rFonts w:ascii="Courier New" w:eastAsia="宋体" w:hAnsi="Courier New"/>
            <w:noProof/>
            <w:sz w:val="16"/>
            <w:szCs w:val="20"/>
            <w:lang w:val="en-GB" w:eastAsia="en-GB"/>
          </w:rPr>
          <w:t xml:space="preserve">    </w:t>
        </w:r>
      </w:ins>
      <w:ins w:id="736" w:author="Yi2 (Intel)" w:date="2023-09-15T21:28:00Z">
        <w:r w:rsidRPr="0021025B">
          <w:rPr>
            <w:rFonts w:ascii="Courier New" w:eastAsia="宋体" w:hAnsi="Courier New"/>
            <w:noProof/>
            <w:sz w:val="16"/>
            <w:szCs w:val="20"/>
            <w:lang w:val="en-GB" w:eastAsia="en-GB"/>
          </w:rPr>
          <w:t>degreesLongitude</w:t>
        </w:r>
      </w:ins>
      <w:ins w:id="737" w:author="Yi2 (Intel)" w:date="2023-09-15T21:31:00Z">
        <w:r>
          <w:rPr>
            <w:rFonts w:ascii="Courier New" w:eastAsia="宋体" w:hAnsi="Courier New"/>
            <w:noProof/>
            <w:sz w:val="16"/>
            <w:szCs w:val="20"/>
            <w:lang w:val="en-GB" w:eastAsia="en-GB"/>
          </w:rPr>
          <w:t xml:space="preserve">                         </w:t>
        </w:r>
      </w:ins>
      <w:ins w:id="738" w:author="Yi2 (Intel)" w:date="2023-09-15T21:28:00Z">
        <w:r w:rsidRPr="0021025B">
          <w:rPr>
            <w:rFonts w:ascii="Courier New" w:eastAsia="宋体" w:hAnsi="Courier New"/>
            <w:noProof/>
            <w:sz w:val="16"/>
            <w:szCs w:val="20"/>
            <w:lang w:val="en-GB" w:eastAsia="en-GB"/>
          </w:rPr>
          <w:t>INTEGER (-8388608..8388607),</w:t>
        </w:r>
      </w:ins>
      <w:ins w:id="739" w:author="Yi2 (Intel)" w:date="2023-09-15T21:31:00Z">
        <w:r>
          <w:rPr>
            <w:rFonts w:ascii="Courier New" w:eastAsia="宋体" w:hAnsi="Courier New"/>
            <w:noProof/>
            <w:sz w:val="16"/>
            <w:szCs w:val="20"/>
            <w:lang w:val="en-GB" w:eastAsia="en-GB"/>
          </w:rPr>
          <w:t xml:space="preserve"> </w:t>
        </w:r>
      </w:ins>
      <w:ins w:id="740" w:author="Yi2 (Intel)" w:date="2023-09-15T21:28:00Z">
        <w:r w:rsidRPr="0021025B">
          <w:rPr>
            <w:rFonts w:ascii="Courier New" w:eastAsia="宋体" w:hAnsi="Courier New"/>
            <w:noProof/>
            <w:sz w:val="16"/>
            <w:szCs w:val="20"/>
            <w:lang w:val="en-GB" w:eastAsia="en-GB"/>
          </w:rPr>
          <w:t>-- 24 bit field</w:t>
        </w:r>
      </w:ins>
    </w:p>
    <w:p w14:paraId="25113DCF" w14:textId="56912EF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8:00Z"/>
          <w:rFonts w:ascii="Courier New" w:eastAsia="宋体" w:hAnsi="Courier New"/>
          <w:noProof/>
          <w:sz w:val="16"/>
          <w:szCs w:val="20"/>
          <w:lang w:val="en-GB" w:eastAsia="en-GB"/>
        </w:rPr>
      </w:pPr>
      <w:ins w:id="742" w:author="Yi2 (Intel)" w:date="2023-09-15T21:31:00Z">
        <w:r>
          <w:rPr>
            <w:rFonts w:ascii="Courier New" w:eastAsia="宋体" w:hAnsi="Courier New"/>
            <w:noProof/>
            <w:sz w:val="16"/>
            <w:szCs w:val="20"/>
            <w:lang w:val="en-GB" w:eastAsia="en-GB"/>
          </w:rPr>
          <w:t xml:space="preserve">    </w:t>
        </w:r>
      </w:ins>
      <w:ins w:id="743" w:author="Yi2 (Intel)" w:date="2023-09-15T21:28:00Z">
        <w:r w:rsidRPr="0021025B">
          <w:rPr>
            <w:rFonts w:ascii="Courier New" w:eastAsia="宋体" w:hAnsi="Courier New"/>
            <w:noProof/>
            <w:sz w:val="16"/>
            <w:szCs w:val="20"/>
            <w:lang w:val="en-GB" w:eastAsia="en-GB"/>
          </w:rPr>
          <w:t>uncertainty</w:t>
        </w:r>
      </w:ins>
      <w:ins w:id="744" w:author="Yi2 (Intel)" w:date="2023-09-15T21:31:00Z">
        <w:r>
          <w:rPr>
            <w:rFonts w:ascii="Courier New" w:eastAsia="宋体" w:hAnsi="Courier New"/>
            <w:noProof/>
            <w:sz w:val="16"/>
            <w:szCs w:val="20"/>
            <w:lang w:val="en-GB" w:eastAsia="en-GB"/>
          </w:rPr>
          <w:t xml:space="preserve">                              </w:t>
        </w:r>
      </w:ins>
      <w:ins w:id="745" w:author="Yi2 (Intel)" w:date="2023-09-15T21:28:00Z">
        <w:r w:rsidRPr="0021025B">
          <w:rPr>
            <w:rFonts w:ascii="Courier New" w:eastAsia="宋体" w:hAnsi="Courier New"/>
            <w:noProof/>
            <w:sz w:val="16"/>
            <w:szCs w:val="20"/>
            <w:lang w:val="en-GB" w:eastAsia="en-GB"/>
          </w:rPr>
          <w:t>INTEGER (0..127)</w:t>
        </w:r>
      </w:ins>
    </w:p>
    <w:p w14:paraId="217CFBC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6" w:author="Yi2 (Intel)" w:date="2023-09-15T21:28:00Z"/>
          <w:rFonts w:ascii="Courier New" w:eastAsia="宋体" w:hAnsi="Courier New"/>
          <w:noProof/>
          <w:sz w:val="16"/>
          <w:szCs w:val="20"/>
          <w:lang w:val="en-GB" w:eastAsia="en-GB"/>
        </w:rPr>
      </w:pPr>
      <w:ins w:id="747" w:author="Yi2 (Intel)" w:date="2023-09-15T21:28:00Z">
        <w:r w:rsidRPr="0021025B">
          <w:rPr>
            <w:rFonts w:ascii="Courier New" w:eastAsia="宋体" w:hAnsi="Courier New"/>
            <w:noProof/>
            <w:sz w:val="16"/>
            <w:szCs w:val="20"/>
            <w:lang w:val="en-GB" w:eastAsia="en-GB"/>
          </w:rPr>
          <w:t>}</w:t>
        </w:r>
      </w:ins>
    </w:p>
    <w:p w14:paraId="52D2CE8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8" w:author="Yi2 (Intel)" w:date="2023-09-15T21:28:00Z"/>
          <w:rFonts w:ascii="Courier New" w:eastAsia="宋体" w:hAnsi="Courier New"/>
          <w:noProof/>
          <w:sz w:val="16"/>
          <w:szCs w:val="20"/>
          <w:lang w:val="en-GB" w:eastAsia="en-GB"/>
        </w:rPr>
      </w:pPr>
    </w:p>
    <w:p w14:paraId="37A7E494"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9" w:author="Yi2 (Intel)" w:date="2023-09-15T21:28:00Z"/>
          <w:rFonts w:ascii="Courier New" w:eastAsia="宋体" w:hAnsi="Courier New"/>
          <w:noProof/>
          <w:sz w:val="16"/>
          <w:szCs w:val="20"/>
          <w:lang w:val="en-GB" w:eastAsia="en-GB"/>
        </w:rPr>
      </w:pPr>
    </w:p>
    <w:p w14:paraId="3EF8DFA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8:00Z"/>
          <w:rFonts w:ascii="Courier New" w:eastAsia="宋体" w:hAnsi="Courier New"/>
          <w:noProof/>
          <w:sz w:val="16"/>
          <w:szCs w:val="20"/>
          <w:lang w:val="en-GB" w:eastAsia="en-GB"/>
        </w:rPr>
      </w:pPr>
      <w:ins w:id="751" w:author="Yi2 (Intel)" w:date="2023-09-15T21:28:00Z">
        <w:r w:rsidRPr="0021025B">
          <w:rPr>
            <w:rFonts w:ascii="Courier New" w:eastAsia="宋体" w:hAnsi="Courier New"/>
            <w:noProof/>
            <w:sz w:val="16"/>
            <w:szCs w:val="20"/>
            <w:lang w:val="en-GB" w:eastAsia="en-GB"/>
          </w:rPr>
          <w:t>EllipsoidPointWithUncertaintyEllipse ::= SEQUENCE {</w:t>
        </w:r>
      </w:ins>
    </w:p>
    <w:p w14:paraId="6CA8D3FF" w14:textId="077F111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2" w:author="Yi2 (Intel)" w:date="2023-09-15T21:28:00Z"/>
          <w:rFonts w:ascii="Courier New" w:eastAsia="宋体" w:hAnsi="Courier New"/>
          <w:noProof/>
          <w:sz w:val="16"/>
          <w:szCs w:val="20"/>
          <w:lang w:val="en-GB" w:eastAsia="en-GB"/>
        </w:rPr>
      </w:pPr>
      <w:ins w:id="753" w:author="Yi2 (Intel)" w:date="2023-09-15T21:32:00Z">
        <w:r>
          <w:rPr>
            <w:rFonts w:ascii="Courier New" w:eastAsia="宋体" w:hAnsi="Courier New"/>
            <w:noProof/>
            <w:sz w:val="16"/>
            <w:szCs w:val="20"/>
            <w:lang w:val="en-GB" w:eastAsia="en-GB"/>
          </w:rPr>
          <w:t xml:space="preserve">    </w:t>
        </w:r>
      </w:ins>
      <w:ins w:id="754" w:author="Yi2 (Intel)" w:date="2023-09-15T21:28:00Z">
        <w:r w:rsidRPr="0021025B">
          <w:rPr>
            <w:rFonts w:ascii="Courier New" w:eastAsia="宋体" w:hAnsi="Courier New"/>
            <w:noProof/>
            <w:sz w:val="16"/>
            <w:szCs w:val="20"/>
            <w:lang w:val="en-GB" w:eastAsia="en-GB"/>
          </w:rPr>
          <w:t>latitudeSign</w:t>
        </w:r>
      </w:ins>
      <w:ins w:id="755" w:author="Yi2 (Intel)" w:date="2023-09-15T21:32:00Z">
        <w:r>
          <w:rPr>
            <w:rFonts w:ascii="Courier New" w:eastAsia="宋体" w:hAnsi="Courier New"/>
            <w:noProof/>
            <w:sz w:val="16"/>
            <w:szCs w:val="20"/>
            <w:lang w:val="en-GB" w:eastAsia="en-GB"/>
          </w:rPr>
          <w:t xml:space="preserve">                             </w:t>
        </w:r>
      </w:ins>
      <w:ins w:id="756" w:author="Yi2 (Intel)" w:date="2023-09-15T21:28:00Z">
        <w:r w:rsidRPr="0021025B">
          <w:rPr>
            <w:rFonts w:ascii="Courier New" w:eastAsia="宋体" w:hAnsi="Courier New"/>
            <w:noProof/>
            <w:sz w:val="16"/>
            <w:szCs w:val="20"/>
            <w:lang w:val="en-GB" w:eastAsia="en-GB"/>
          </w:rPr>
          <w:t>ENUMERATED {north, south},</w:t>
        </w:r>
      </w:ins>
    </w:p>
    <w:p w14:paraId="23D9BEAC" w14:textId="5EA9D61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7" w:author="Yi2 (Intel)" w:date="2023-09-15T21:28:00Z"/>
          <w:rFonts w:ascii="Courier New" w:eastAsia="宋体" w:hAnsi="Courier New"/>
          <w:noProof/>
          <w:sz w:val="16"/>
          <w:szCs w:val="20"/>
          <w:lang w:val="en-GB" w:eastAsia="en-GB"/>
        </w:rPr>
      </w:pPr>
      <w:ins w:id="758" w:author="Yi2 (Intel)" w:date="2023-09-15T21:32:00Z">
        <w:r>
          <w:rPr>
            <w:rFonts w:ascii="Courier New" w:eastAsia="宋体" w:hAnsi="Courier New"/>
            <w:noProof/>
            <w:sz w:val="16"/>
            <w:szCs w:val="20"/>
            <w:lang w:val="en-GB" w:eastAsia="en-GB"/>
          </w:rPr>
          <w:t xml:space="preserve">    </w:t>
        </w:r>
      </w:ins>
      <w:ins w:id="759" w:author="Yi2 (Intel)" w:date="2023-09-15T21:28:00Z">
        <w:r w:rsidRPr="0021025B">
          <w:rPr>
            <w:rFonts w:ascii="Courier New" w:eastAsia="宋体" w:hAnsi="Courier New"/>
            <w:noProof/>
            <w:sz w:val="16"/>
            <w:szCs w:val="20"/>
            <w:lang w:val="en-GB" w:eastAsia="en-GB"/>
          </w:rPr>
          <w:t>degreesLatitude</w:t>
        </w:r>
      </w:ins>
      <w:ins w:id="760" w:author="Yi2 (Intel)" w:date="2023-09-15T21:32:00Z">
        <w:r>
          <w:rPr>
            <w:rFonts w:ascii="Courier New" w:eastAsia="宋体" w:hAnsi="Courier New"/>
            <w:noProof/>
            <w:sz w:val="16"/>
            <w:szCs w:val="20"/>
            <w:lang w:val="en-GB" w:eastAsia="en-GB"/>
          </w:rPr>
          <w:t xml:space="preserve">                          </w:t>
        </w:r>
      </w:ins>
      <w:ins w:id="761" w:author="Yi2 (Intel)" w:date="2023-09-15T21:28:00Z">
        <w:r w:rsidRPr="0021025B">
          <w:rPr>
            <w:rFonts w:ascii="Courier New" w:eastAsia="宋体" w:hAnsi="Courier New"/>
            <w:noProof/>
            <w:sz w:val="16"/>
            <w:szCs w:val="20"/>
            <w:lang w:val="en-GB" w:eastAsia="en-GB"/>
          </w:rPr>
          <w:t>INTEGER (0..8388607),</w:t>
        </w:r>
      </w:ins>
      <w:ins w:id="762" w:author="Yi2 (Intel)" w:date="2023-09-15T21:32:00Z">
        <w:r>
          <w:rPr>
            <w:rFonts w:ascii="Courier New" w:eastAsia="宋体" w:hAnsi="Courier New"/>
            <w:noProof/>
            <w:sz w:val="16"/>
            <w:szCs w:val="20"/>
            <w:lang w:val="en-GB" w:eastAsia="en-GB"/>
          </w:rPr>
          <w:t xml:space="preserve">        </w:t>
        </w:r>
      </w:ins>
      <w:ins w:id="763" w:author="Yi2 (Intel)" w:date="2023-09-15T21:28:00Z">
        <w:r w:rsidRPr="0021025B">
          <w:rPr>
            <w:rFonts w:ascii="Courier New" w:eastAsia="宋体" w:hAnsi="Courier New"/>
            <w:noProof/>
            <w:sz w:val="16"/>
            <w:szCs w:val="20"/>
            <w:lang w:val="en-GB" w:eastAsia="en-GB"/>
          </w:rPr>
          <w:t>-- 23 bit field</w:t>
        </w:r>
      </w:ins>
    </w:p>
    <w:p w14:paraId="737488A6" w14:textId="44975CA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4" w:author="Yi2 (Intel)" w:date="2023-09-15T21:28:00Z"/>
          <w:rFonts w:ascii="Courier New" w:eastAsia="宋体" w:hAnsi="Courier New"/>
          <w:noProof/>
          <w:sz w:val="16"/>
          <w:szCs w:val="20"/>
          <w:lang w:val="en-GB" w:eastAsia="en-GB"/>
        </w:rPr>
      </w:pPr>
      <w:ins w:id="765" w:author="Yi2 (Intel)" w:date="2023-09-15T21:32:00Z">
        <w:r>
          <w:rPr>
            <w:rFonts w:ascii="Courier New" w:eastAsia="宋体" w:hAnsi="Courier New"/>
            <w:noProof/>
            <w:sz w:val="16"/>
            <w:szCs w:val="20"/>
            <w:lang w:val="en-GB" w:eastAsia="en-GB"/>
          </w:rPr>
          <w:t xml:space="preserve">    </w:t>
        </w:r>
      </w:ins>
      <w:ins w:id="766" w:author="Yi2 (Intel)" w:date="2023-09-15T21:28:00Z">
        <w:r w:rsidRPr="0021025B">
          <w:rPr>
            <w:rFonts w:ascii="Courier New" w:eastAsia="宋体" w:hAnsi="Courier New"/>
            <w:noProof/>
            <w:sz w:val="16"/>
            <w:szCs w:val="20"/>
            <w:lang w:val="en-GB" w:eastAsia="en-GB"/>
          </w:rPr>
          <w:t>degreesLongitude</w:t>
        </w:r>
      </w:ins>
      <w:ins w:id="767" w:author="Yi2 (Intel)" w:date="2023-09-15T21:32:00Z">
        <w:r>
          <w:rPr>
            <w:rFonts w:ascii="Courier New" w:eastAsia="宋体" w:hAnsi="Courier New"/>
            <w:noProof/>
            <w:sz w:val="16"/>
            <w:szCs w:val="20"/>
            <w:lang w:val="en-GB" w:eastAsia="en-GB"/>
          </w:rPr>
          <w:t xml:space="preserve">                         </w:t>
        </w:r>
      </w:ins>
      <w:ins w:id="768" w:author="Yi2 (Intel)" w:date="2023-09-15T21:28:00Z">
        <w:r w:rsidRPr="0021025B">
          <w:rPr>
            <w:rFonts w:ascii="Courier New" w:eastAsia="宋体" w:hAnsi="Courier New"/>
            <w:noProof/>
            <w:sz w:val="16"/>
            <w:szCs w:val="20"/>
            <w:lang w:val="en-GB" w:eastAsia="en-GB"/>
          </w:rPr>
          <w:t>INTEGER (-8388608..8388607),</w:t>
        </w:r>
      </w:ins>
      <w:ins w:id="769" w:author="Yi2 (Intel)" w:date="2023-09-15T21:32:00Z">
        <w:r>
          <w:rPr>
            <w:rFonts w:ascii="Courier New" w:eastAsia="宋体" w:hAnsi="Courier New"/>
            <w:noProof/>
            <w:sz w:val="16"/>
            <w:szCs w:val="20"/>
            <w:lang w:val="en-GB" w:eastAsia="en-GB"/>
          </w:rPr>
          <w:t xml:space="preserve"> </w:t>
        </w:r>
      </w:ins>
      <w:ins w:id="770" w:author="Yi2 (Intel)" w:date="2023-09-15T21:28:00Z">
        <w:r w:rsidRPr="0021025B">
          <w:rPr>
            <w:rFonts w:ascii="Courier New" w:eastAsia="宋体" w:hAnsi="Courier New"/>
            <w:noProof/>
            <w:sz w:val="16"/>
            <w:szCs w:val="20"/>
            <w:lang w:val="en-GB" w:eastAsia="en-GB"/>
          </w:rPr>
          <w:t>-- 24 bit field</w:t>
        </w:r>
      </w:ins>
    </w:p>
    <w:p w14:paraId="58AB4309" w14:textId="756C6E2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1" w:author="Yi2 (Intel)" w:date="2023-09-15T21:28:00Z"/>
          <w:rFonts w:ascii="Courier New" w:eastAsia="宋体" w:hAnsi="Courier New"/>
          <w:noProof/>
          <w:sz w:val="16"/>
          <w:szCs w:val="20"/>
          <w:lang w:val="en-GB" w:eastAsia="en-GB"/>
        </w:rPr>
      </w:pPr>
      <w:ins w:id="772" w:author="Yi2 (Intel)" w:date="2023-09-15T21:32:00Z">
        <w:r>
          <w:rPr>
            <w:rFonts w:ascii="Courier New" w:eastAsia="宋体" w:hAnsi="Courier New"/>
            <w:noProof/>
            <w:sz w:val="16"/>
            <w:szCs w:val="20"/>
            <w:lang w:val="en-GB" w:eastAsia="en-GB"/>
          </w:rPr>
          <w:t xml:space="preserve">    </w:t>
        </w:r>
      </w:ins>
      <w:ins w:id="773" w:author="Yi2 (Intel)" w:date="2023-09-15T21:28:00Z">
        <w:r w:rsidRPr="0021025B">
          <w:rPr>
            <w:rFonts w:ascii="Courier New" w:eastAsia="宋体" w:hAnsi="Courier New"/>
            <w:noProof/>
            <w:sz w:val="16"/>
            <w:szCs w:val="20"/>
            <w:lang w:val="en-GB" w:eastAsia="en-GB"/>
          </w:rPr>
          <w:t>uncertaintySemiMajor</w:t>
        </w:r>
      </w:ins>
      <w:ins w:id="774" w:author="Yi2 (Intel)" w:date="2023-09-15T21:32:00Z">
        <w:r>
          <w:rPr>
            <w:rFonts w:ascii="Courier New" w:eastAsia="宋体" w:hAnsi="Courier New"/>
            <w:noProof/>
            <w:sz w:val="16"/>
            <w:szCs w:val="20"/>
            <w:lang w:val="en-GB" w:eastAsia="en-GB"/>
          </w:rPr>
          <w:t xml:space="preserve">                     </w:t>
        </w:r>
      </w:ins>
      <w:ins w:id="775" w:author="Yi2 (Intel)" w:date="2023-09-15T21:28:00Z">
        <w:r w:rsidRPr="0021025B">
          <w:rPr>
            <w:rFonts w:ascii="Courier New" w:eastAsia="宋体" w:hAnsi="Courier New"/>
            <w:noProof/>
            <w:sz w:val="16"/>
            <w:szCs w:val="20"/>
            <w:lang w:val="en-GB" w:eastAsia="en-GB"/>
          </w:rPr>
          <w:t>INTEGER (0..127),</w:t>
        </w:r>
      </w:ins>
    </w:p>
    <w:p w14:paraId="3D379E7D" w14:textId="4DBAD09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6" w:author="Yi2 (Intel)" w:date="2023-09-15T21:28:00Z"/>
          <w:rFonts w:ascii="Courier New" w:eastAsia="宋体" w:hAnsi="Courier New"/>
          <w:noProof/>
          <w:sz w:val="16"/>
          <w:szCs w:val="20"/>
          <w:lang w:val="en-GB" w:eastAsia="en-GB"/>
        </w:rPr>
      </w:pPr>
      <w:ins w:id="777" w:author="Yi2 (Intel)" w:date="2023-09-15T21:32:00Z">
        <w:r>
          <w:rPr>
            <w:rFonts w:ascii="Courier New" w:eastAsia="宋体" w:hAnsi="Courier New"/>
            <w:noProof/>
            <w:sz w:val="16"/>
            <w:szCs w:val="20"/>
            <w:lang w:val="en-GB" w:eastAsia="en-GB"/>
          </w:rPr>
          <w:t xml:space="preserve">    </w:t>
        </w:r>
      </w:ins>
      <w:ins w:id="778" w:author="Yi2 (Intel)" w:date="2023-09-15T21:28:00Z">
        <w:r w:rsidRPr="0021025B">
          <w:rPr>
            <w:rFonts w:ascii="Courier New" w:eastAsia="宋体" w:hAnsi="Courier New"/>
            <w:noProof/>
            <w:sz w:val="16"/>
            <w:szCs w:val="20"/>
            <w:lang w:val="en-GB" w:eastAsia="en-GB"/>
          </w:rPr>
          <w:t>uncertaintySemiMinor</w:t>
        </w:r>
      </w:ins>
      <w:ins w:id="779" w:author="Yi2 (Intel)" w:date="2023-09-15T21:33:00Z">
        <w:r>
          <w:rPr>
            <w:rFonts w:ascii="Courier New" w:eastAsia="宋体" w:hAnsi="Courier New"/>
            <w:noProof/>
            <w:sz w:val="16"/>
            <w:szCs w:val="20"/>
            <w:lang w:val="en-GB" w:eastAsia="en-GB"/>
          </w:rPr>
          <w:t xml:space="preserve">                     </w:t>
        </w:r>
      </w:ins>
      <w:ins w:id="780" w:author="Yi2 (Intel)" w:date="2023-09-15T21:28:00Z">
        <w:r w:rsidRPr="0021025B">
          <w:rPr>
            <w:rFonts w:ascii="Courier New" w:eastAsia="宋体" w:hAnsi="Courier New"/>
            <w:noProof/>
            <w:sz w:val="16"/>
            <w:szCs w:val="20"/>
            <w:lang w:val="en-GB" w:eastAsia="en-GB"/>
          </w:rPr>
          <w:t>INTEGER (0..127),</w:t>
        </w:r>
      </w:ins>
    </w:p>
    <w:p w14:paraId="19C802AB" w14:textId="167263E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1" w:author="Yi2 (Intel)" w:date="2023-09-15T21:28:00Z"/>
          <w:rFonts w:ascii="Courier New" w:eastAsia="宋体" w:hAnsi="Courier New"/>
          <w:noProof/>
          <w:sz w:val="16"/>
          <w:szCs w:val="20"/>
          <w:lang w:val="en-GB" w:eastAsia="en-GB"/>
        </w:rPr>
      </w:pPr>
      <w:ins w:id="782" w:author="Yi2 (Intel)" w:date="2023-09-15T21:32:00Z">
        <w:r>
          <w:rPr>
            <w:rFonts w:ascii="Courier New" w:eastAsia="宋体" w:hAnsi="Courier New"/>
            <w:noProof/>
            <w:sz w:val="16"/>
            <w:szCs w:val="20"/>
            <w:lang w:val="en-GB" w:eastAsia="en-GB"/>
          </w:rPr>
          <w:t xml:space="preserve">    </w:t>
        </w:r>
      </w:ins>
      <w:ins w:id="783" w:author="Yi2 (Intel)" w:date="2023-09-15T21:28:00Z">
        <w:r w:rsidRPr="0021025B">
          <w:rPr>
            <w:rFonts w:ascii="Courier New" w:eastAsia="宋体" w:hAnsi="Courier New"/>
            <w:noProof/>
            <w:sz w:val="16"/>
            <w:szCs w:val="20"/>
            <w:lang w:val="en-GB" w:eastAsia="en-GB"/>
          </w:rPr>
          <w:t>orientationMajorAxis</w:t>
        </w:r>
      </w:ins>
      <w:ins w:id="784" w:author="Yi2 (Intel)" w:date="2023-09-15T21:33:00Z">
        <w:r>
          <w:rPr>
            <w:rFonts w:ascii="Courier New" w:eastAsia="宋体" w:hAnsi="Courier New"/>
            <w:noProof/>
            <w:sz w:val="16"/>
            <w:szCs w:val="20"/>
            <w:lang w:val="en-GB" w:eastAsia="en-GB"/>
          </w:rPr>
          <w:t xml:space="preserve">                     </w:t>
        </w:r>
      </w:ins>
      <w:ins w:id="785" w:author="Yi2 (Intel)" w:date="2023-09-15T21:28:00Z">
        <w:r w:rsidRPr="0021025B">
          <w:rPr>
            <w:rFonts w:ascii="Courier New" w:eastAsia="宋体" w:hAnsi="Courier New"/>
            <w:noProof/>
            <w:sz w:val="16"/>
            <w:szCs w:val="20"/>
            <w:lang w:val="en-GB" w:eastAsia="en-GB"/>
          </w:rPr>
          <w:t>INTEGER (0..179),</w:t>
        </w:r>
      </w:ins>
    </w:p>
    <w:p w14:paraId="291B2B1F" w14:textId="764CACFA"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6" w:author="Yi2 (Intel)" w:date="2023-09-15T21:28:00Z"/>
          <w:rFonts w:ascii="Courier New" w:eastAsia="宋体" w:hAnsi="Courier New"/>
          <w:noProof/>
          <w:sz w:val="16"/>
          <w:szCs w:val="20"/>
          <w:lang w:val="en-GB" w:eastAsia="en-GB"/>
        </w:rPr>
      </w:pPr>
      <w:ins w:id="787" w:author="Yi2 (Intel)" w:date="2023-09-15T21:32:00Z">
        <w:r>
          <w:rPr>
            <w:rFonts w:ascii="Courier New" w:eastAsia="宋体" w:hAnsi="Courier New"/>
            <w:noProof/>
            <w:sz w:val="16"/>
            <w:szCs w:val="20"/>
            <w:lang w:val="en-GB" w:eastAsia="en-GB"/>
          </w:rPr>
          <w:t xml:space="preserve">    </w:t>
        </w:r>
      </w:ins>
      <w:ins w:id="788" w:author="Yi2 (Intel)" w:date="2023-09-15T21:28:00Z">
        <w:r w:rsidRPr="0021025B">
          <w:rPr>
            <w:rFonts w:ascii="Courier New" w:eastAsia="宋体" w:hAnsi="Courier New"/>
            <w:noProof/>
            <w:sz w:val="16"/>
            <w:szCs w:val="20"/>
            <w:lang w:val="en-GB" w:eastAsia="en-GB"/>
          </w:rPr>
          <w:t>confidence</w:t>
        </w:r>
      </w:ins>
      <w:ins w:id="789" w:author="Yi2 (Intel)" w:date="2023-09-15T21:33:00Z">
        <w:r>
          <w:rPr>
            <w:rFonts w:ascii="Courier New" w:eastAsia="宋体" w:hAnsi="Courier New"/>
            <w:noProof/>
            <w:sz w:val="16"/>
            <w:szCs w:val="20"/>
            <w:lang w:val="en-GB" w:eastAsia="en-GB"/>
          </w:rPr>
          <w:t xml:space="preserve">                               </w:t>
        </w:r>
      </w:ins>
      <w:ins w:id="790" w:author="Yi2 (Intel)" w:date="2023-09-15T21:28:00Z">
        <w:r w:rsidRPr="0021025B">
          <w:rPr>
            <w:rFonts w:ascii="Courier New" w:eastAsia="宋体" w:hAnsi="Courier New"/>
            <w:noProof/>
            <w:sz w:val="16"/>
            <w:szCs w:val="20"/>
            <w:lang w:val="en-GB" w:eastAsia="en-GB"/>
          </w:rPr>
          <w:t>INTEGER (0..100)</w:t>
        </w:r>
      </w:ins>
    </w:p>
    <w:p w14:paraId="1252054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1" w:author="Yi2 (Intel)" w:date="2023-09-15T21:28:00Z"/>
          <w:rFonts w:ascii="Courier New" w:eastAsia="宋体" w:hAnsi="Courier New"/>
          <w:noProof/>
          <w:sz w:val="16"/>
          <w:szCs w:val="20"/>
          <w:lang w:val="en-GB" w:eastAsia="en-GB"/>
        </w:rPr>
      </w:pPr>
      <w:ins w:id="792" w:author="Yi2 (Intel)" w:date="2023-09-15T21:28:00Z">
        <w:r w:rsidRPr="0021025B">
          <w:rPr>
            <w:rFonts w:ascii="Courier New" w:eastAsia="宋体" w:hAnsi="Courier New"/>
            <w:noProof/>
            <w:sz w:val="16"/>
            <w:szCs w:val="20"/>
            <w:lang w:val="en-GB" w:eastAsia="en-GB"/>
          </w:rPr>
          <w:t>}</w:t>
        </w:r>
      </w:ins>
    </w:p>
    <w:p w14:paraId="6FA227EC"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3" w:author="Yi2 (Intel)" w:date="2023-09-15T21:28:00Z"/>
          <w:rFonts w:ascii="Courier New" w:eastAsia="宋体" w:hAnsi="Courier New"/>
          <w:noProof/>
          <w:sz w:val="16"/>
          <w:szCs w:val="20"/>
          <w:lang w:val="en-GB" w:eastAsia="en-GB"/>
        </w:rPr>
      </w:pPr>
    </w:p>
    <w:p w14:paraId="68F3C4BA"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4" w:author="Yi2 (Intel)" w:date="2023-09-15T21:28:00Z"/>
          <w:rFonts w:ascii="Courier New" w:eastAsia="宋体" w:hAnsi="Courier New"/>
          <w:noProof/>
          <w:sz w:val="16"/>
          <w:szCs w:val="20"/>
          <w:lang w:val="en-GB" w:eastAsia="en-GB"/>
        </w:rPr>
      </w:pPr>
    </w:p>
    <w:p w14:paraId="6ACF0995"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5" w:author="Yi2 (Intel)" w:date="2023-09-15T21:28:00Z"/>
          <w:rFonts w:ascii="Courier New" w:eastAsia="宋体" w:hAnsi="Courier New"/>
          <w:noProof/>
          <w:sz w:val="16"/>
          <w:szCs w:val="20"/>
          <w:lang w:val="en-GB" w:eastAsia="en-GB"/>
        </w:rPr>
      </w:pPr>
      <w:ins w:id="796" w:author="Yi2 (Intel)" w:date="2023-09-15T21:28:00Z">
        <w:r w:rsidRPr="0021025B">
          <w:rPr>
            <w:rFonts w:ascii="Courier New" w:eastAsia="宋体" w:hAnsi="Courier New"/>
            <w:noProof/>
            <w:sz w:val="16"/>
            <w:szCs w:val="20"/>
            <w:lang w:val="en-GB" w:eastAsia="en-GB"/>
          </w:rPr>
          <w:t>EllipsoidPointWithAltitude ::= SEQUENCE {</w:t>
        </w:r>
      </w:ins>
    </w:p>
    <w:p w14:paraId="23AF7631" w14:textId="4BC0C6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7" w:author="Yi2 (Intel)" w:date="2023-09-15T21:28:00Z"/>
          <w:rFonts w:ascii="Courier New" w:eastAsia="宋体" w:hAnsi="Courier New"/>
          <w:noProof/>
          <w:sz w:val="16"/>
          <w:szCs w:val="20"/>
          <w:lang w:val="en-GB" w:eastAsia="en-GB"/>
        </w:rPr>
      </w:pPr>
      <w:ins w:id="798" w:author="Yi2 (Intel)" w:date="2023-09-15T21:33:00Z">
        <w:r>
          <w:rPr>
            <w:rFonts w:ascii="Courier New" w:eastAsia="宋体" w:hAnsi="Courier New"/>
            <w:noProof/>
            <w:sz w:val="16"/>
            <w:szCs w:val="20"/>
            <w:lang w:val="en-GB" w:eastAsia="en-GB"/>
          </w:rPr>
          <w:t xml:space="preserve">    </w:t>
        </w:r>
      </w:ins>
      <w:ins w:id="799" w:author="Yi2 (Intel)" w:date="2023-09-15T21:28:00Z">
        <w:r w:rsidRPr="0021025B">
          <w:rPr>
            <w:rFonts w:ascii="Courier New" w:eastAsia="宋体" w:hAnsi="Courier New"/>
            <w:noProof/>
            <w:sz w:val="16"/>
            <w:szCs w:val="20"/>
            <w:lang w:val="en-GB" w:eastAsia="en-GB"/>
          </w:rPr>
          <w:t>latitudeSign</w:t>
        </w:r>
      </w:ins>
      <w:ins w:id="800" w:author="Yi2 (Intel)" w:date="2023-09-15T21:33:00Z">
        <w:r>
          <w:rPr>
            <w:rFonts w:ascii="Courier New" w:eastAsia="宋体" w:hAnsi="Courier New"/>
            <w:noProof/>
            <w:sz w:val="16"/>
            <w:szCs w:val="20"/>
            <w:lang w:val="en-GB" w:eastAsia="en-GB"/>
          </w:rPr>
          <w:t xml:space="preserve">                   </w:t>
        </w:r>
      </w:ins>
      <w:ins w:id="801" w:author="Yi2 (Intel)" w:date="2023-09-15T21:28:00Z">
        <w:r w:rsidRPr="0021025B">
          <w:rPr>
            <w:rFonts w:ascii="Courier New" w:eastAsia="宋体" w:hAnsi="Courier New"/>
            <w:noProof/>
            <w:sz w:val="16"/>
            <w:szCs w:val="20"/>
            <w:lang w:val="en-GB" w:eastAsia="en-GB"/>
          </w:rPr>
          <w:t>ENUMERATED {north, south},</w:t>
        </w:r>
      </w:ins>
    </w:p>
    <w:p w14:paraId="1D56005B" w14:textId="1C18E863"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2" w:author="Yi2 (Intel)" w:date="2023-09-15T21:28:00Z"/>
          <w:rFonts w:ascii="Courier New" w:eastAsia="宋体" w:hAnsi="Courier New"/>
          <w:noProof/>
          <w:sz w:val="16"/>
          <w:szCs w:val="20"/>
          <w:lang w:val="en-GB" w:eastAsia="en-GB"/>
        </w:rPr>
      </w:pPr>
      <w:ins w:id="803" w:author="Yi2 (Intel)" w:date="2023-09-15T21:33:00Z">
        <w:r>
          <w:rPr>
            <w:rFonts w:ascii="Courier New" w:eastAsia="宋体" w:hAnsi="Courier New"/>
            <w:noProof/>
            <w:sz w:val="16"/>
            <w:szCs w:val="20"/>
            <w:lang w:val="en-GB" w:eastAsia="en-GB"/>
          </w:rPr>
          <w:t xml:space="preserve">    </w:t>
        </w:r>
      </w:ins>
      <w:ins w:id="804" w:author="Yi2 (Intel)" w:date="2023-09-15T21:28:00Z">
        <w:r w:rsidRPr="0021025B">
          <w:rPr>
            <w:rFonts w:ascii="Courier New" w:eastAsia="宋体" w:hAnsi="Courier New"/>
            <w:noProof/>
            <w:sz w:val="16"/>
            <w:szCs w:val="20"/>
            <w:lang w:val="en-GB" w:eastAsia="en-GB"/>
          </w:rPr>
          <w:t>degreesLatitude</w:t>
        </w:r>
      </w:ins>
      <w:ins w:id="805" w:author="Yi2 (Intel)" w:date="2023-09-15T21:33:00Z">
        <w:r>
          <w:rPr>
            <w:rFonts w:ascii="Courier New" w:eastAsia="宋体" w:hAnsi="Courier New"/>
            <w:noProof/>
            <w:sz w:val="16"/>
            <w:szCs w:val="20"/>
            <w:lang w:val="en-GB" w:eastAsia="en-GB"/>
          </w:rPr>
          <w:t xml:space="preserve">                </w:t>
        </w:r>
      </w:ins>
      <w:ins w:id="806" w:author="Yi2 (Intel)" w:date="2023-09-15T21:28:00Z">
        <w:r w:rsidRPr="0021025B">
          <w:rPr>
            <w:rFonts w:ascii="Courier New" w:eastAsia="宋体" w:hAnsi="Courier New"/>
            <w:noProof/>
            <w:sz w:val="16"/>
            <w:szCs w:val="20"/>
            <w:lang w:val="en-GB" w:eastAsia="en-GB"/>
          </w:rPr>
          <w:t>INTEGER (0..8388607),</w:t>
        </w:r>
      </w:ins>
      <w:ins w:id="807" w:author="Yi2 (Intel)" w:date="2023-09-15T21:33:00Z">
        <w:r>
          <w:rPr>
            <w:rFonts w:ascii="Courier New" w:eastAsia="宋体" w:hAnsi="Courier New"/>
            <w:noProof/>
            <w:sz w:val="16"/>
            <w:szCs w:val="20"/>
            <w:lang w:val="en-GB" w:eastAsia="en-GB"/>
          </w:rPr>
          <w:t xml:space="preserve">        </w:t>
        </w:r>
      </w:ins>
      <w:ins w:id="808" w:author="Yi2 (Intel)" w:date="2023-09-15T21:28:00Z">
        <w:r w:rsidRPr="0021025B">
          <w:rPr>
            <w:rFonts w:ascii="Courier New" w:eastAsia="宋体" w:hAnsi="Courier New"/>
            <w:noProof/>
            <w:sz w:val="16"/>
            <w:szCs w:val="20"/>
            <w:lang w:val="en-GB" w:eastAsia="en-GB"/>
          </w:rPr>
          <w:t>-- 23 bit field</w:t>
        </w:r>
      </w:ins>
    </w:p>
    <w:p w14:paraId="075872A3" w14:textId="7C5B693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9" w:author="Yi2 (Intel)" w:date="2023-09-15T21:28:00Z"/>
          <w:rFonts w:ascii="Courier New" w:eastAsia="宋体" w:hAnsi="Courier New"/>
          <w:noProof/>
          <w:sz w:val="16"/>
          <w:szCs w:val="20"/>
          <w:lang w:val="en-GB" w:eastAsia="en-GB"/>
        </w:rPr>
      </w:pPr>
      <w:ins w:id="810" w:author="Yi2 (Intel)" w:date="2023-09-15T21:33:00Z">
        <w:r>
          <w:rPr>
            <w:rFonts w:ascii="Courier New" w:eastAsia="宋体" w:hAnsi="Courier New"/>
            <w:noProof/>
            <w:sz w:val="16"/>
            <w:szCs w:val="20"/>
            <w:lang w:val="en-GB" w:eastAsia="en-GB"/>
          </w:rPr>
          <w:t xml:space="preserve">    </w:t>
        </w:r>
      </w:ins>
      <w:ins w:id="811" w:author="Yi2 (Intel)" w:date="2023-09-15T21:28:00Z">
        <w:r w:rsidRPr="0021025B">
          <w:rPr>
            <w:rFonts w:ascii="Courier New" w:eastAsia="宋体" w:hAnsi="Courier New"/>
            <w:noProof/>
            <w:sz w:val="16"/>
            <w:szCs w:val="20"/>
            <w:lang w:val="en-GB" w:eastAsia="en-GB"/>
          </w:rPr>
          <w:t>degreesLongitude</w:t>
        </w:r>
      </w:ins>
      <w:ins w:id="812" w:author="Yi2 (Intel)" w:date="2023-09-15T21:33:00Z">
        <w:r>
          <w:rPr>
            <w:rFonts w:ascii="Courier New" w:eastAsia="宋体" w:hAnsi="Courier New"/>
            <w:noProof/>
            <w:sz w:val="16"/>
            <w:szCs w:val="20"/>
            <w:lang w:val="en-GB" w:eastAsia="en-GB"/>
          </w:rPr>
          <w:t xml:space="preserve">               </w:t>
        </w:r>
      </w:ins>
      <w:ins w:id="813" w:author="Yi2 (Intel)" w:date="2023-09-15T21:28:00Z">
        <w:r w:rsidRPr="0021025B">
          <w:rPr>
            <w:rFonts w:ascii="Courier New" w:eastAsia="宋体" w:hAnsi="Courier New"/>
            <w:noProof/>
            <w:sz w:val="16"/>
            <w:szCs w:val="20"/>
            <w:lang w:val="en-GB" w:eastAsia="en-GB"/>
          </w:rPr>
          <w:t>INTEGER (-8388608..8388607),</w:t>
        </w:r>
      </w:ins>
      <w:ins w:id="814" w:author="Yi2 (Intel)" w:date="2023-09-15T21:33:00Z">
        <w:r>
          <w:rPr>
            <w:rFonts w:ascii="Courier New" w:eastAsia="宋体" w:hAnsi="Courier New"/>
            <w:noProof/>
            <w:sz w:val="16"/>
            <w:szCs w:val="20"/>
            <w:lang w:val="en-GB" w:eastAsia="en-GB"/>
          </w:rPr>
          <w:t xml:space="preserve"> </w:t>
        </w:r>
      </w:ins>
      <w:ins w:id="815" w:author="Yi2 (Intel)" w:date="2023-09-15T21:28:00Z">
        <w:r w:rsidRPr="0021025B">
          <w:rPr>
            <w:rFonts w:ascii="Courier New" w:eastAsia="宋体" w:hAnsi="Courier New"/>
            <w:noProof/>
            <w:sz w:val="16"/>
            <w:szCs w:val="20"/>
            <w:lang w:val="en-GB" w:eastAsia="en-GB"/>
          </w:rPr>
          <w:t>-- 24 bit field</w:t>
        </w:r>
      </w:ins>
    </w:p>
    <w:p w14:paraId="673286F1" w14:textId="0D2EBF2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6" w:author="Yi2 (Intel)" w:date="2023-09-15T21:28:00Z"/>
          <w:rFonts w:ascii="Courier New" w:eastAsia="宋体" w:hAnsi="Courier New"/>
          <w:noProof/>
          <w:sz w:val="16"/>
          <w:szCs w:val="20"/>
          <w:lang w:val="en-GB" w:eastAsia="en-GB"/>
        </w:rPr>
      </w:pPr>
      <w:ins w:id="817" w:author="Yi2 (Intel)" w:date="2023-09-15T21:33:00Z">
        <w:r>
          <w:rPr>
            <w:rFonts w:ascii="Courier New" w:eastAsia="宋体" w:hAnsi="Courier New"/>
            <w:noProof/>
            <w:sz w:val="16"/>
            <w:szCs w:val="20"/>
            <w:lang w:val="en-GB" w:eastAsia="en-GB"/>
          </w:rPr>
          <w:t xml:space="preserve">    </w:t>
        </w:r>
      </w:ins>
      <w:ins w:id="818" w:author="Yi2 (Intel)" w:date="2023-09-15T21:28:00Z">
        <w:r w:rsidRPr="0021025B">
          <w:rPr>
            <w:rFonts w:ascii="Courier New" w:eastAsia="宋体" w:hAnsi="Courier New"/>
            <w:noProof/>
            <w:sz w:val="16"/>
            <w:szCs w:val="20"/>
            <w:lang w:val="en-GB" w:eastAsia="en-GB"/>
          </w:rPr>
          <w:t>altitudeDirection</w:t>
        </w:r>
      </w:ins>
      <w:ins w:id="819" w:author="Yi2 (Intel)" w:date="2023-09-15T21:33:00Z">
        <w:r>
          <w:rPr>
            <w:rFonts w:ascii="Courier New" w:eastAsia="宋体" w:hAnsi="Courier New"/>
            <w:noProof/>
            <w:sz w:val="16"/>
            <w:szCs w:val="20"/>
            <w:lang w:val="en-GB" w:eastAsia="en-GB"/>
          </w:rPr>
          <w:t xml:space="preserve">              </w:t>
        </w:r>
      </w:ins>
      <w:ins w:id="820" w:author="Yi2 (Intel)" w:date="2023-09-15T21:28:00Z">
        <w:r w:rsidRPr="0021025B">
          <w:rPr>
            <w:rFonts w:ascii="Courier New" w:eastAsia="宋体" w:hAnsi="Courier New"/>
            <w:noProof/>
            <w:sz w:val="16"/>
            <w:szCs w:val="20"/>
            <w:lang w:val="en-GB" w:eastAsia="en-GB"/>
          </w:rPr>
          <w:t>ENUMERATED {height, depth},</w:t>
        </w:r>
      </w:ins>
    </w:p>
    <w:p w14:paraId="186FC071" w14:textId="5481A3B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1" w:author="Yi2 (Intel)" w:date="2023-09-15T21:28:00Z"/>
          <w:rFonts w:ascii="Courier New" w:eastAsia="宋体" w:hAnsi="Courier New"/>
          <w:noProof/>
          <w:sz w:val="16"/>
          <w:szCs w:val="20"/>
          <w:lang w:val="en-GB" w:eastAsia="en-GB"/>
        </w:rPr>
      </w:pPr>
      <w:ins w:id="822" w:author="Yi2 (Intel)" w:date="2023-09-15T21:33:00Z">
        <w:r>
          <w:rPr>
            <w:rFonts w:ascii="Courier New" w:eastAsia="宋体" w:hAnsi="Courier New"/>
            <w:noProof/>
            <w:sz w:val="16"/>
            <w:szCs w:val="20"/>
            <w:lang w:val="en-GB" w:eastAsia="en-GB"/>
          </w:rPr>
          <w:t xml:space="preserve">    </w:t>
        </w:r>
      </w:ins>
      <w:ins w:id="823" w:author="Yi2 (Intel)" w:date="2023-09-15T21:28:00Z">
        <w:r w:rsidRPr="0021025B">
          <w:rPr>
            <w:rFonts w:ascii="Courier New" w:eastAsia="宋体" w:hAnsi="Courier New"/>
            <w:noProof/>
            <w:sz w:val="16"/>
            <w:szCs w:val="20"/>
            <w:lang w:val="en-GB" w:eastAsia="en-GB"/>
          </w:rPr>
          <w:t>altitude</w:t>
        </w:r>
      </w:ins>
      <w:ins w:id="824" w:author="Yi2 (Intel)" w:date="2023-09-15T21:33:00Z">
        <w:r>
          <w:rPr>
            <w:rFonts w:ascii="Courier New" w:eastAsia="宋体" w:hAnsi="Courier New"/>
            <w:noProof/>
            <w:sz w:val="16"/>
            <w:szCs w:val="20"/>
            <w:lang w:val="en-GB" w:eastAsia="en-GB"/>
          </w:rPr>
          <w:t xml:space="preserve">                       </w:t>
        </w:r>
      </w:ins>
      <w:ins w:id="825" w:author="Yi2 (Intel)" w:date="2023-09-15T21:28:00Z">
        <w:r w:rsidRPr="0021025B">
          <w:rPr>
            <w:rFonts w:ascii="Courier New" w:eastAsia="宋体" w:hAnsi="Courier New"/>
            <w:noProof/>
            <w:sz w:val="16"/>
            <w:szCs w:val="20"/>
            <w:lang w:val="en-GB" w:eastAsia="en-GB"/>
          </w:rPr>
          <w:t>INTEGER (0..32767)</w:t>
        </w:r>
      </w:ins>
      <w:ins w:id="826" w:author="Yi2 (Intel)" w:date="2023-09-15T21:34:00Z">
        <w:r>
          <w:rPr>
            <w:rFonts w:ascii="Courier New" w:eastAsia="宋体" w:hAnsi="Courier New"/>
            <w:noProof/>
            <w:sz w:val="16"/>
            <w:szCs w:val="20"/>
            <w:lang w:val="en-GB" w:eastAsia="en-GB"/>
          </w:rPr>
          <w:t xml:space="preserve">           </w:t>
        </w:r>
      </w:ins>
      <w:ins w:id="827" w:author="Yi2 (Intel)" w:date="2023-09-15T21:28:00Z">
        <w:r w:rsidRPr="0021025B">
          <w:rPr>
            <w:rFonts w:ascii="Courier New" w:eastAsia="宋体" w:hAnsi="Courier New"/>
            <w:noProof/>
            <w:sz w:val="16"/>
            <w:szCs w:val="20"/>
            <w:lang w:val="en-GB" w:eastAsia="en-GB"/>
          </w:rPr>
          <w:t>-- 15 bit field</w:t>
        </w:r>
      </w:ins>
    </w:p>
    <w:p w14:paraId="12367051"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8" w:author="Yi2 (Intel)" w:date="2023-09-15T21:28:00Z"/>
          <w:rFonts w:ascii="Courier New" w:eastAsia="宋体" w:hAnsi="Courier New"/>
          <w:noProof/>
          <w:sz w:val="16"/>
          <w:szCs w:val="20"/>
          <w:lang w:val="en-GB" w:eastAsia="en-GB"/>
        </w:rPr>
      </w:pPr>
      <w:ins w:id="829" w:author="Yi2 (Intel)" w:date="2023-09-15T21:28:00Z">
        <w:r w:rsidRPr="0021025B">
          <w:rPr>
            <w:rFonts w:ascii="Courier New" w:eastAsia="宋体" w:hAnsi="Courier New"/>
            <w:noProof/>
            <w:sz w:val="16"/>
            <w:szCs w:val="20"/>
            <w:lang w:val="en-GB" w:eastAsia="en-GB"/>
          </w:rPr>
          <w:t>}</w:t>
        </w:r>
      </w:ins>
    </w:p>
    <w:p w14:paraId="4D7F8EEB"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0" w:author="Yi2 (Intel)" w:date="2023-09-15T21:28:00Z"/>
          <w:rFonts w:ascii="Courier New" w:eastAsia="宋体" w:hAnsi="Courier New"/>
          <w:noProof/>
          <w:sz w:val="16"/>
          <w:szCs w:val="20"/>
          <w:lang w:val="en-GB" w:eastAsia="en-GB"/>
        </w:rPr>
      </w:pPr>
    </w:p>
    <w:p w14:paraId="76923567"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1" w:author="Yi2 (Intel)" w:date="2023-09-15T21:28:00Z"/>
          <w:rFonts w:ascii="Courier New" w:eastAsia="宋体" w:hAnsi="Courier New"/>
          <w:noProof/>
          <w:sz w:val="16"/>
          <w:szCs w:val="20"/>
          <w:lang w:val="en-GB" w:eastAsia="en-GB"/>
        </w:rPr>
      </w:pPr>
    </w:p>
    <w:p w14:paraId="6217ADFF"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2" w:author="Yi2 (Intel)" w:date="2023-09-15T21:28:00Z"/>
          <w:rFonts w:ascii="Courier New" w:eastAsia="宋体" w:hAnsi="Courier New"/>
          <w:noProof/>
          <w:sz w:val="16"/>
          <w:szCs w:val="20"/>
          <w:lang w:val="en-GB" w:eastAsia="en-GB"/>
        </w:rPr>
      </w:pPr>
      <w:ins w:id="833" w:author="Yi2 (Intel)" w:date="2023-09-15T21:28:00Z">
        <w:r w:rsidRPr="0021025B">
          <w:rPr>
            <w:rFonts w:ascii="Courier New" w:eastAsia="宋体" w:hAnsi="Courier New"/>
            <w:noProof/>
            <w:sz w:val="16"/>
            <w:szCs w:val="20"/>
            <w:lang w:val="en-GB" w:eastAsia="en-GB"/>
          </w:rPr>
          <w:t>EllipsoidPointWithAltitudeAndUncertaintyEllipsoid ::= SEQUENCE {</w:t>
        </w:r>
      </w:ins>
    </w:p>
    <w:p w14:paraId="417AF9F6" w14:textId="5470E14D"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4" w:author="Yi2 (Intel)" w:date="2023-09-15T21:28:00Z"/>
          <w:rFonts w:ascii="Courier New" w:eastAsia="宋体" w:hAnsi="Courier New"/>
          <w:noProof/>
          <w:sz w:val="16"/>
          <w:szCs w:val="20"/>
          <w:lang w:val="en-GB" w:eastAsia="en-GB"/>
        </w:rPr>
      </w:pPr>
      <w:ins w:id="835" w:author="Yi2 (Intel)" w:date="2023-09-15T21:34:00Z">
        <w:r>
          <w:rPr>
            <w:rFonts w:ascii="Courier New" w:eastAsia="宋体" w:hAnsi="Courier New"/>
            <w:noProof/>
            <w:sz w:val="16"/>
            <w:szCs w:val="20"/>
            <w:lang w:val="en-GB" w:eastAsia="en-GB"/>
          </w:rPr>
          <w:t xml:space="preserve">    </w:t>
        </w:r>
      </w:ins>
      <w:ins w:id="836" w:author="Yi2 (Intel)" w:date="2023-09-15T21:28:00Z">
        <w:r w:rsidRPr="0021025B">
          <w:rPr>
            <w:rFonts w:ascii="Courier New" w:eastAsia="宋体" w:hAnsi="Courier New"/>
            <w:noProof/>
            <w:sz w:val="16"/>
            <w:szCs w:val="20"/>
            <w:lang w:val="en-GB" w:eastAsia="en-GB"/>
          </w:rPr>
          <w:t>latitudeSign</w:t>
        </w:r>
      </w:ins>
      <w:ins w:id="837" w:author="Yi2 (Intel)" w:date="2023-09-15T21:34:00Z">
        <w:r>
          <w:rPr>
            <w:rFonts w:ascii="Courier New" w:eastAsia="宋体" w:hAnsi="Courier New"/>
            <w:noProof/>
            <w:sz w:val="16"/>
            <w:szCs w:val="20"/>
            <w:lang w:val="en-GB" w:eastAsia="en-GB"/>
          </w:rPr>
          <w:t xml:space="preserve">                                          </w:t>
        </w:r>
      </w:ins>
      <w:ins w:id="838" w:author="Yi2 (Intel)" w:date="2023-09-15T21:28:00Z">
        <w:r w:rsidRPr="0021025B">
          <w:rPr>
            <w:rFonts w:ascii="Courier New" w:eastAsia="宋体" w:hAnsi="Courier New"/>
            <w:noProof/>
            <w:sz w:val="16"/>
            <w:szCs w:val="20"/>
            <w:lang w:val="en-GB" w:eastAsia="en-GB"/>
          </w:rPr>
          <w:t>ENUMERATED {north, south},</w:t>
        </w:r>
      </w:ins>
    </w:p>
    <w:p w14:paraId="25D4228B" w14:textId="7FF7EF9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9" w:author="Yi2 (Intel)" w:date="2023-09-15T21:28:00Z"/>
          <w:rFonts w:ascii="Courier New" w:eastAsia="宋体" w:hAnsi="Courier New"/>
          <w:noProof/>
          <w:sz w:val="16"/>
          <w:szCs w:val="20"/>
          <w:lang w:val="en-GB" w:eastAsia="en-GB"/>
        </w:rPr>
      </w:pPr>
      <w:ins w:id="840" w:author="Yi2 (Intel)" w:date="2023-09-15T21:34:00Z">
        <w:r>
          <w:rPr>
            <w:rFonts w:ascii="Courier New" w:eastAsia="宋体" w:hAnsi="Courier New"/>
            <w:noProof/>
            <w:sz w:val="16"/>
            <w:szCs w:val="20"/>
            <w:lang w:val="en-GB" w:eastAsia="en-GB"/>
          </w:rPr>
          <w:t xml:space="preserve">    </w:t>
        </w:r>
      </w:ins>
      <w:ins w:id="841" w:author="Yi2 (Intel)" w:date="2023-09-15T21:28:00Z">
        <w:r w:rsidRPr="0021025B">
          <w:rPr>
            <w:rFonts w:ascii="Courier New" w:eastAsia="宋体" w:hAnsi="Courier New"/>
            <w:noProof/>
            <w:sz w:val="16"/>
            <w:szCs w:val="20"/>
            <w:lang w:val="en-GB" w:eastAsia="en-GB"/>
          </w:rPr>
          <w:t>degreesLatitude</w:t>
        </w:r>
      </w:ins>
      <w:ins w:id="842" w:author="Yi2 (Intel)" w:date="2023-09-15T21:34:00Z">
        <w:r>
          <w:rPr>
            <w:rFonts w:ascii="Courier New" w:eastAsia="宋体" w:hAnsi="Courier New"/>
            <w:noProof/>
            <w:sz w:val="16"/>
            <w:szCs w:val="20"/>
            <w:lang w:val="en-GB" w:eastAsia="en-GB"/>
          </w:rPr>
          <w:t xml:space="preserve">                                       </w:t>
        </w:r>
      </w:ins>
      <w:ins w:id="843" w:author="Yi2 (Intel)" w:date="2023-09-15T21:28:00Z">
        <w:r w:rsidRPr="0021025B">
          <w:rPr>
            <w:rFonts w:ascii="Courier New" w:eastAsia="宋体" w:hAnsi="Courier New"/>
            <w:noProof/>
            <w:sz w:val="16"/>
            <w:szCs w:val="20"/>
            <w:lang w:val="en-GB" w:eastAsia="en-GB"/>
          </w:rPr>
          <w:t>INTEGER (0..8388607),</w:t>
        </w:r>
      </w:ins>
      <w:ins w:id="844" w:author="Yi2 (Intel)" w:date="2023-09-15T21:34:00Z">
        <w:r>
          <w:rPr>
            <w:rFonts w:ascii="Courier New" w:eastAsia="宋体" w:hAnsi="Courier New"/>
            <w:noProof/>
            <w:sz w:val="16"/>
            <w:szCs w:val="20"/>
            <w:lang w:val="en-GB" w:eastAsia="en-GB"/>
          </w:rPr>
          <w:t xml:space="preserve">        </w:t>
        </w:r>
      </w:ins>
      <w:ins w:id="845" w:author="Yi2 (Intel)" w:date="2023-09-15T21:28:00Z">
        <w:r w:rsidRPr="0021025B">
          <w:rPr>
            <w:rFonts w:ascii="Courier New" w:eastAsia="宋体" w:hAnsi="Courier New"/>
            <w:noProof/>
            <w:sz w:val="16"/>
            <w:szCs w:val="20"/>
            <w:lang w:val="en-GB" w:eastAsia="en-GB"/>
          </w:rPr>
          <w:t>-- 23 bit field</w:t>
        </w:r>
      </w:ins>
    </w:p>
    <w:p w14:paraId="563DEF9C" w14:textId="510CF88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宋体" w:hAnsi="Courier New"/>
          <w:noProof/>
          <w:sz w:val="16"/>
          <w:szCs w:val="20"/>
          <w:lang w:val="en-GB" w:eastAsia="en-GB"/>
        </w:rPr>
      </w:pPr>
      <w:ins w:id="847" w:author="Yi2 (Intel)" w:date="2023-09-15T21:34:00Z">
        <w:r>
          <w:rPr>
            <w:rFonts w:ascii="Courier New" w:eastAsia="宋体" w:hAnsi="Courier New"/>
            <w:noProof/>
            <w:sz w:val="16"/>
            <w:szCs w:val="20"/>
            <w:lang w:val="en-GB" w:eastAsia="en-GB"/>
          </w:rPr>
          <w:t xml:space="preserve">    </w:t>
        </w:r>
      </w:ins>
      <w:ins w:id="848" w:author="Yi2 (Intel)" w:date="2023-09-15T21:28:00Z">
        <w:r w:rsidRPr="0021025B">
          <w:rPr>
            <w:rFonts w:ascii="Courier New" w:eastAsia="宋体" w:hAnsi="Courier New"/>
            <w:noProof/>
            <w:sz w:val="16"/>
            <w:szCs w:val="20"/>
            <w:lang w:val="en-GB" w:eastAsia="en-GB"/>
          </w:rPr>
          <w:t>degreesLongitude</w:t>
        </w:r>
      </w:ins>
      <w:ins w:id="849" w:author="Yi2 (Intel)" w:date="2023-09-15T21:34:00Z">
        <w:r>
          <w:rPr>
            <w:rFonts w:ascii="Courier New" w:eastAsia="宋体" w:hAnsi="Courier New"/>
            <w:noProof/>
            <w:sz w:val="16"/>
            <w:szCs w:val="20"/>
            <w:lang w:val="en-GB" w:eastAsia="en-GB"/>
          </w:rPr>
          <w:t xml:space="preserve">                                      </w:t>
        </w:r>
      </w:ins>
      <w:ins w:id="850" w:author="Yi2 (Intel)" w:date="2023-09-15T21:28:00Z">
        <w:r w:rsidRPr="0021025B">
          <w:rPr>
            <w:rFonts w:ascii="Courier New" w:eastAsia="宋体" w:hAnsi="Courier New"/>
            <w:noProof/>
            <w:sz w:val="16"/>
            <w:szCs w:val="20"/>
            <w:lang w:val="en-GB" w:eastAsia="en-GB"/>
          </w:rPr>
          <w:t>INTEGER (-8388608..8388607),</w:t>
        </w:r>
      </w:ins>
      <w:ins w:id="851" w:author="Yi2 (Intel)" w:date="2023-09-15T21:34:00Z">
        <w:r>
          <w:rPr>
            <w:rFonts w:ascii="Courier New" w:eastAsia="宋体" w:hAnsi="Courier New"/>
            <w:noProof/>
            <w:sz w:val="16"/>
            <w:szCs w:val="20"/>
            <w:lang w:val="en-GB" w:eastAsia="en-GB"/>
          </w:rPr>
          <w:t xml:space="preserve"> </w:t>
        </w:r>
      </w:ins>
      <w:ins w:id="852" w:author="Yi2 (Intel)" w:date="2023-09-15T21:28:00Z">
        <w:r w:rsidRPr="0021025B">
          <w:rPr>
            <w:rFonts w:ascii="Courier New" w:eastAsia="宋体" w:hAnsi="Courier New"/>
            <w:noProof/>
            <w:sz w:val="16"/>
            <w:szCs w:val="20"/>
            <w:lang w:val="en-GB" w:eastAsia="en-GB"/>
          </w:rPr>
          <w:t>-- 24 bit field</w:t>
        </w:r>
      </w:ins>
    </w:p>
    <w:p w14:paraId="211E0798" w14:textId="4E1A5894"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3" w:author="Yi2 (Intel)" w:date="2023-09-15T21:28:00Z"/>
          <w:rFonts w:ascii="Courier New" w:eastAsia="宋体" w:hAnsi="Courier New"/>
          <w:noProof/>
          <w:sz w:val="16"/>
          <w:szCs w:val="20"/>
          <w:lang w:val="en-GB" w:eastAsia="en-GB"/>
        </w:rPr>
      </w:pPr>
      <w:ins w:id="854" w:author="Yi2 (Intel)" w:date="2023-09-15T21:34:00Z">
        <w:r>
          <w:rPr>
            <w:rFonts w:ascii="Courier New" w:eastAsia="宋体" w:hAnsi="Courier New"/>
            <w:noProof/>
            <w:sz w:val="16"/>
            <w:szCs w:val="20"/>
            <w:lang w:val="en-GB" w:eastAsia="en-GB"/>
          </w:rPr>
          <w:t xml:space="preserve">    </w:t>
        </w:r>
      </w:ins>
      <w:ins w:id="855" w:author="Yi2 (Intel)" w:date="2023-09-15T21:28:00Z">
        <w:r w:rsidRPr="0021025B">
          <w:rPr>
            <w:rFonts w:ascii="Courier New" w:eastAsia="宋体" w:hAnsi="Courier New"/>
            <w:noProof/>
            <w:sz w:val="16"/>
            <w:szCs w:val="20"/>
            <w:lang w:val="en-GB" w:eastAsia="en-GB"/>
          </w:rPr>
          <w:t>altitudeDirection</w:t>
        </w:r>
      </w:ins>
      <w:ins w:id="856" w:author="Yi2 (Intel)" w:date="2023-09-15T21:34:00Z">
        <w:r>
          <w:rPr>
            <w:rFonts w:ascii="Courier New" w:eastAsia="宋体" w:hAnsi="Courier New"/>
            <w:noProof/>
            <w:sz w:val="16"/>
            <w:szCs w:val="20"/>
            <w:lang w:val="en-GB" w:eastAsia="en-GB"/>
          </w:rPr>
          <w:t xml:space="preserve">                                     </w:t>
        </w:r>
      </w:ins>
      <w:ins w:id="857" w:author="Yi2 (Intel)" w:date="2023-09-15T21:28:00Z">
        <w:r w:rsidRPr="0021025B">
          <w:rPr>
            <w:rFonts w:ascii="Courier New" w:eastAsia="宋体" w:hAnsi="Courier New"/>
            <w:noProof/>
            <w:sz w:val="16"/>
            <w:szCs w:val="20"/>
            <w:lang w:val="en-GB" w:eastAsia="en-GB"/>
          </w:rPr>
          <w:t>ENUMERATED {height, depth},</w:t>
        </w:r>
      </w:ins>
    </w:p>
    <w:p w14:paraId="1816167B" w14:textId="32520E60"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宋体" w:hAnsi="Courier New"/>
          <w:noProof/>
          <w:sz w:val="16"/>
          <w:szCs w:val="20"/>
          <w:lang w:val="en-GB" w:eastAsia="en-GB"/>
        </w:rPr>
      </w:pPr>
      <w:ins w:id="859" w:author="Yi2 (Intel)" w:date="2023-09-15T21:34:00Z">
        <w:r>
          <w:rPr>
            <w:rFonts w:ascii="Courier New" w:eastAsia="宋体" w:hAnsi="Courier New"/>
            <w:noProof/>
            <w:sz w:val="16"/>
            <w:szCs w:val="20"/>
            <w:lang w:val="en-GB" w:eastAsia="en-GB"/>
          </w:rPr>
          <w:t xml:space="preserve">    </w:t>
        </w:r>
      </w:ins>
      <w:ins w:id="860" w:author="Yi2 (Intel)" w:date="2023-09-15T21:28:00Z">
        <w:r w:rsidRPr="0021025B">
          <w:rPr>
            <w:rFonts w:ascii="Courier New" w:eastAsia="宋体" w:hAnsi="Courier New"/>
            <w:noProof/>
            <w:sz w:val="16"/>
            <w:szCs w:val="20"/>
            <w:lang w:val="en-GB" w:eastAsia="en-GB"/>
          </w:rPr>
          <w:t>altitude</w:t>
        </w:r>
      </w:ins>
      <w:ins w:id="861" w:author="Yi2 (Intel)" w:date="2023-09-15T21:34:00Z">
        <w:r>
          <w:rPr>
            <w:rFonts w:ascii="Courier New" w:eastAsia="宋体" w:hAnsi="Courier New"/>
            <w:noProof/>
            <w:sz w:val="16"/>
            <w:szCs w:val="20"/>
            <w:lang w:val="en-GB" w:eastAsia="en-GB"/>
          </w:rPr>
          <w:t xml:space="preserve">     </w:t>
        </w:r>
      </w:ins>
      <w:ins w:id="862" w:author="Yi2 (Intel)" w:date="2023-09-15T21:35:00Z">
        <w:r>
          <w:rPr>
            <w:rFonts w:ascii="Courier New" w:eastAsia="宋体" w:hAnsi="Courier New"/>
            <w:noProof/>
            <w:sz w:val="16"/>
            <w:szCs w:val="20"/>
            <w:lang w:val="en-GB" w:eastAsia="en-GB"/>
          </w:rPr>
          <w:t xml:space="preserve">                                         </w:t>
        </w:r>
      </w:ins>
      <w:ins w:id="863" w:author="Yi2 (Intel)" w:date="2023-09-15T21:28:00Z">
        <w:r w:rsidRPr="0021025B">
          <w:rPr>
            <w:rFonts w:ascii="Courier New" w:eastAsia="宋体" w:hAnsi="Courier New"/>
            <w:noProof/>
            <w:sz w:val="16"/>
            <w:szCs w:val="20"/>
            <w:lang w:val="en-GB" w:eastAsia="en-GB"/>
          </w:rPr>
          <w:t>INTEGER (0..32767),</w:t>
        </w:r>
      </w:ins>
      <w:ins w:id="864" w:author="Yi2 (Intel)" w:date="2023-09-15T21:35:00Z">
        <w:r>
          <w:rPr>
            <w:rFonts w:ascii="Courier New" w:eastAsia="宋体" w:hAnsi="Courier New"/>
            <w:noProof/>
            <w:sz w:val="16"/>
            <w:szCs w:val="20"/>
            <w:lang w:val="en-GB" w:eastAsia="en-GB"/>
          </w:rPr>
          <w:t xml:space="preserve">          </w:t>
        </w:r>
      </w:ins>
      <w:ins w:id="865" w:author="Yi2 (Intel)" w:date="2023-09-15T21:28:00Z">
        <w:r w:rsidRPr="0021025B">
          <w:rPr>
            <w:rFonts w:ascii="Courier New" w:eastAsia="宋体" w:hAnsi="Courier New"/>
            <w:noProof/>
            <w:sz w:val="16"/>
            <w:szCs w:val="20"/>
            <w:lang w:val="en-GB" w:eastAsia="en-GB"/>
          </w:rPr>
          <w:t>-- 15 bit field</w:t>
        </w:r>
      </w:ins>
    </w:p>
    <w:p w14:paraId="2269325E" w14:textId="70439382"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6" w:author="Yi2 (Intel)" w:date="2023-09-15T21:28:00Z"/>
          <w:rFonts w:ascii="Courier New" w:eastAsia="宋体" w:hAnsi="Courier New"/>
          <w:noProof/>
          <w:sz w:val="16"/>
          <w:szCs w:val="20"/>
          <w:lang w:val="en-GB" w:eastAsia="en-GB"/>
        </w:rPr>
      </w:pPr>
      <w:ins w:id="867" w:author="Yi2 (Intel)" w:date="2023-09-15T21:34:00Z">
        <w:r>
          <w:rPr>
            <w:rFonts w:ascii="Courier New" w:eastAsia="宋体" w:hAnsi="Courier New"/>
            <w:noProof/>
            <w:sz w:val="16"/>
            <w:szCs w:val="20"/>
            <w:lang w:val="en-GB" w:eastAsia="en-GB"/>
          </w:rPr>
          <w:t xml:space="preserve">    </w:t>
        </w:r>
      </w:ins>
      <w:ins w:id="868" w:author="Yi2 (Intel)" w:date="2023-09-15T21:28:00Z">
        <w:r w:rsidRPr="0021025B">
          <w:rPr>
            <w:rFonts w:ascii="Courier New" w:eastAsia="宋体" w:hAnsi="Courier New"/>
            <w:noProof/>
            <w:sz w:val="16"/>
            <w:szCs w:val="20"/>
            <w:lang w:val="en-GB" w:eastAsia="en-GB"/>
          </w:rPr>
          <w:t>uncertaintySemiMajor</w:t>
        </w:r>
      </w:ins>
      <w:ins w:id="869" w:author="Yi2 (Intel)" w:date="2023-09-15T21:35:00Z">
        <w:r>
          <w:rPr>
            <w:rFonts w:ascii="Courier New" w:eastAsia="宋体" w:hAnsi="Courier New"/>
            <w:noProof/>
            <w:sz w:val="16"/>
            <w:szCs w:val="20"/>
            <w:lang w:val="en-GB" w:eastAsia="en-GB"/>
          </w:rPr>
          <w:t xml:space="preserve">                                  </w:t>
        </w:r>
      </w:ins>
      <w:ins w:id="870" w:author="Yi2 (Intel)" w:date="2023-09-15T21:28:00Z">
        <w:r w:rsidRPr="0021025B">
          <w:rPr>
            <w:rFonts w:ascii="Courier New" w:eastAsia="宋体" w:hAnsi="Courier New"/>
            <w:noProof/>
            <w:sz w:val="16"/>
            <w:szCs w:val="20"/>
            <w:lang w:val="en-GB" w:eastAsia="en-GB"/>
          </w:rPr>
          <w:t>INTEGER (0..127),</w:t>
        </w:r>
      </w:ins>
    </w:p>
    <w:p w14:paraId="38BE1724" w14:textId="64C5CA65"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1" w:author="Yi2 (Intel)" w:date="2023-09-15T21:28:00Z"/>
          <w:rFonts w:ascii="Courier New" w:eastAsia="宋体" w:hAnsi="Courier New"/>
          <w:noProof/>
          <w:sz w:val="16"/>
          <w:szCs w:val="20"/>
          <w:lang w:val="en-GB" w:eastAsia="en-GB"/>
        </w:rPr>
      </w:pPr>
      <w:ins w:id="872" w:author="Yi2 (Intel)" w:date="2023-09-15T21:34:00Z">
        <w:r>
          <w:rPr>
            <w:rFonts w:ascii="Courier New" w:eastAsia="宋体" w:hAnsi="Courier New"/>
            <w:noProof/>
            <w:sz w:val="16"/>
            <w:szCs w:val="20"/>
            <w:lang w:val="en-GB" w:eastAsia="en-GB"/>
          </w:rPr>
          <w:t xml:space="preserve">    </w:t>
        </w:r>
      </w:ins>
      <w:ins w:id="873" w:author="Yi2 (Intel)" w:date="2023-09-15T21:28:00Z">
        <w:r w:rsidRPr="0021025B">
          <w:rPr>
            <w:rFonts w:ascii="Courier New" w:eastAsia="宋体" w:hAnsi="Courier New"/>
            <w:noProof/>
            <w:sz w:val="16"/>
            <w:szCs w:val="20"/>
            <w:lang w:val="en-GB" w:eastAsia="en-GB"/>
          </w:rPr>
          <w:t>uncertaintySemiMinor</w:t>
        </w:r>
      </w:ins>
      <w:ins w:id="874" w:author="Yi2 (Intel)" w:date="2023-09-15T21:35:00Z">
        <w:r>
          <w:rPr>
            <w:rFonts w:ascii="Courier New" w:eastAsia="宋体" w:hAnsi="Courier New"/>
            <w:noProof/>
            <w:sz w:val="16"/>
            <w:szCs w:val="20"/>
            <w:lang w:val="en-GB" w:eastAsia="en-GB"/>
          </w:rPr>
          <w:t xml:space="preserve">                                  </w:t>
        </w:r>
      </w:ins>
      <w:ins w:id="875" w:author="Yi2 (Intel)" w:date="2023-09-15T21:28:00Z">
        <w:r w:rsidRPr="0021025B">
          <w:rPr>
            <w:rFonts w:ascii="Courier New" w:eastAsia="宋体" w:hAnsi="Courier New"/>
            <w:noProof/>
            <w:sz w:val="16"/>
            <w:szCs w:val="20"/>
            <w:lang w:val="en-GB" w:eastAsia="en-GB"/>
          </w:rPr>
          <w:t>INTEGER (0..127),</w:t>
        </w:r>
      </w:ins>
    </w:p>
    <w:p w14:paraId="6F8A957E" w14:textId="6FA08F3B"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6" w:author="Yi2 (Intel)" w:date="2023-09-15T21:28:00Z"/>
          <w:rFonts w:ascii="Courier New" w:eastAsia="宋体" w:hAnsi="Courier New"/>
          <w:noProof/>
          <w:sz w:val="16"/>
          <w:szCs w:val="20"/>
          <w:lang w:val="en-GB" w:eastAsia="en-GB"/>
        </w:rPr>
      </w:pPr>
      <w:ins w:id="877" w:author="Yi2 (Intel)" w:date="2023-09-15T21:34:00Z">
        <w:r>
          <w:rPr>
            <w:rFonts w:ascii="Courier New" w:eastAsia="宋体" w:hAnsi="Courier New"/>
            <w:noProof/>
            <w:sz w:val="16"/>
            <w:szCs w:val="20"/>
            <w:lang w:val="en-GB" w:eastAsia="en-GB"/>
          </w:rPr>
          <w:t xml:space="preserve">    </w:t>
        </w:r>
      </w:ins>
      <w:ins w:id="878" w:author="Yi2 (Intel)" w:date="2023-09-15T21:28:00Z">
        <w:r w:rsidRPr="0021025B">
          <w:rPr>
            <w:rFonts w:ascii="Courier New" w:eastAsia="宋体" w:hAnsi="Courier New"/>
            <w:noProof/>
            <w:sz w:val="16"/>
            <w:szCs w:val="20"/>
            <w:lang w:val="en-GB" w:eastAsia="en-GB"/>
          </w:rPr>
          <w:t>orientationMajorAxis</w:t>
        </w:r>
      </w:ins>
      <w:ins w:id="879" w:author="Yi2 (Intel)" w:date="2023-09-15T21:35:00Z">
        <w:r w:rsidR="00BD5BF4">
          <w:rPr>
            <w:rFonts w:ascii="Courier New" w:eastAsia="宋体" w:hAnsi="Courier New"/>
            <w:noProof/>
            <w:sz w:val="16"/>
            <w:szCs w:val="20"/>
            <w:lang w:val="en-GB" w:eastAsia="en-GB"/>
          </w:rPr>
          <w:t xml:space="preserve">                                  </w:t>
        </w:r>
      </w:ins>
      <w:ins w:id="880" w:author="Yi2 (Intel)" w:date="2023-09-15T21:28:00Z">
        <w:r w:rsidRPr="0021025B">
          <w:rPr>
            <w:rFonts w:ascii="Courier New" w:eastAsia="宋体" w:hAnsi="Courier New"/>
            <w:noProof/>
            <w:sz w:val="16"/>
            <w:szCs w:val="20"/>
            <w:lang w:val="en-GB" w:eastAsia="en-GB"/>
          </w:rPr>
          <w:t>INTEGER (0..179),</w:t>
        </w:r>
      </w:ins>
    </w:p>
    <w:p w14:paraId="329605AD" w14:textId="6BAEB21C"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宋体" w:hAnsi="Courier New"/>
          <w:noProof/>
          <w:sz w:val="16"/>
          <w:szCs w:val="20"/>
          <w:lang w:val="en-GB" w:eastAsia="en-GB"/>
        </w:rPr>
      </w:pPr>
      <w:ins w:id="882" w:author="Yi2 (Intel)" w:date="2023-09-15T21:34:00Z">
        <w:r>
          <w:rPr>
            <w:rFonts w:ascii="Courier New" w:eastAsia="宋体" w:hAnsi="Courier New"/>
            <w:noProof/>
            <w:sz w:val="16"/>
            <w:szCs w:val="20"/>
            <w:lang w:val="en-GB" w:eastAsia="en-GB"/>
          </w:rPr>
          <w:t xml:space="preserve">    </w:t>
        </w:r>
      </w:ins>
      <w:ins w:id="883" w:author="Yi2 (Intel)" w:date="2023-09-15T21:28:00Z">
        <w:r w:rsidRPr="0021025B">
          <w:rPr>
            <w:rFonts w:ascii="Courier New" w:eastAsia="宋体" w:hAnsi="Courier New"/>
            <w:noProof/>
            <w:sz w:val="16"/>
            <w:szCs w:val="20"/>
            <w:lang w:val="en-GB" w:eastAsia="en-GB"/>
          </w:rPr>
          <w:t>uncertaintyAltitude</w:t>
        </w:r>
      </w:ins>
      <w:ins w:id="884" w:author="Yi2 (Intel)" w:date="2023-09-15T21:35:00Z">
        <w:r w:rsidR="00BD5BF4">
          <w:rPr>
            <w:rFonts w:ascii="Courier New" w:eastAsia="宋体" w:hAnsi="Courier New"/>
            <w:noProof/>
            <w:sz w:val="16"/>
            <w:szCs w:val="20"/>
            <w:lang w:val="en-GB" w:eastAsia="en-GB"/>
          </w:rPr>
          <w:t xml:space="preserve">                                   </w:t>
        </w:r>
      </w:ins>
      <w:ins w:id="885" w:author="Yi2 (Intel)" w:date="2023-09-15T21:28:00Z">
        <w:r w:rsidRPr="0021025B">
          <w:rPr>
            <w:rFonts w:ascii="Courier New" w:eastAsia="宋体" w:hAnsi="Courier New"/>
            <w:noProof/>
            <w:sz w:val="16"/>
            <w:szCs w:val="20"/>
            <w:lang w:val="en-GB" w:eastAsia="en-GB"/>
          </w:rPr>
          <w:t>INTEGER (0..127),</w:t>
        </w:r>
      </w:ins>
    </w:p>
    <w:p w14:paraId="40647DE9" w14:textId="581D1FC8"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宋体" w:hAnsi="Courier New"/>
          <w:noProof/>
          <w:sz w:val="16"/>
          <w:szCs w:val="20"/>
          <w:lang w:val="en-GB" w:eastAsia="en-GB"/>
        </w:rPr>
      </w:pPr>
      <w:ins w:id="887" w:author="Yi2 (Intel)" w:date="2023-09-15T21:34:00Z">
        <w:r>
          <w:rPr>
            <w:rFonts w:ascii="Courier New" w:eastAsia="宋体" w:hAnsi="Courier New"/>
            <w:noProof/>
            <w:sz w:val="16"/>
            <w:szCs w:val="20"/>
            <w:lang w:val="en-GB" w:eastAsia="en-GB"/>
          </w:rPr>
          <w:t xml:space="preserve">    </w:t>
        </w:r>
      </w:ins>
      <w:ins w:id="888" w:author="Yi2 (Intel)" w:date="2023-09-15T21:28:00Z">
        <w:r w:rsidRPr="0021025B">
          <w:rPr>
            <w:rFonts w:ascii="Courier New" w:eastAsia="宋体" w:hAnsi="Courier New"/>
            <w:noProof/>
            <w:sz w:val="16"/>
            <w:szCs w:val="20"/>
            <w:lang w:val="en-GB" w:eastAsia="en-GB"/>
          </w:rPr>
          <w:t>confidence</w:t>
        </w:r>
      </w:ins>
      <w:ins w:id="889" w:author="Yi2 (Intel)" w:date="2023-09-15T21:35:00Z">
        <w:r w:rsidR="00BD5BF4">
          <w:rPr>
            <w:rFonts w:ascii="Courier New" w:eastAsia="宋体" w:hAnsi="Courier New"/>
            <w:noProof/>
            <w:sz w:val="16"/>
            <w:szCs w:val="20"/>
            <w:lang w:val="en-GB" w:eastAsia="en-GB"/>
          </w:rPr>
          <w:t xml:space="preserve">                                            </w:t>
        </w:r>
      </w:ins>
      <w:ins w:id="890" w:author="Yi2 (Intel)" w:date="2023-09-15T21:28:00Z">
        <w:r w:rsidRPr="0021025B">
          <w:rPr>
            <w:rFonts w:ascii="Courier New" w:eastAsia="宋体" w:hAnsi="Courier New"/>
            <w:noProof/>
            <w:sz w:val="16"/>
            <w:szCs w:val="20"/>
            <w:lang w:val="en-GB" w:eastAsia="en-GB"/>
          </w:rPr>
          <w:t>INTEGER (0..100)</w:t>
        </w:r>
      </w:ins>
    </w:p>
    <w:p w14:paraId="6A3F3918"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1" w:author="Yi2 (Intel)" w:date="2023-09-15T21:28:00Z"/>
          <w:rFonts w:ascii="Courier New" w:eastAsia="宋体" w:hAnsi="Courier New"/>
          <w:noProof/>
          <w:sz w:val="16"/>
          <w:szCs w:val="20"/>
          <w:lang w:val="en-GB" w:eastAsia="en-GB"/>
        </w:rPr>
      </w:pPr>
      <w:ins w:id="892" w:author="Yi2 (Intel)" w:date="2023-09-15T21:28:00Z">
        <w:r w:rsidRPr="0021025B">
          <w:rPr>
            <w:rFonts w:ascii="Courier New" w:eastAsia="宋体" w:hAnsi="Courier New"/>
            <w:noProof/>
            <w:sz w:val="16"/>
            <w:szCs w:val="20"/>
            <w:lang w:val="en-GB" w:eastAsia="en-GB"/>
          </w:rPr>
          <w:t>}</w:t>
        </w:r>
      </w:ins>
    </w:p>
    <w:p w14:paraId="167E4BAD"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宋体" w:hAnsi="Courier New"/>
          <w:noProof/>
          <w:sz w:val="16"/>
          <w:szCs w:val="20"/>
          <w:lang w:val="en-GB" w:eastAsia="en-GB"/>
        </w:rPr>
      </w:pPr>
    </w:p>
    <w:p w14:paraId="1CA5DFA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4" w:author="Yi2 (Intel)" w:date="2023-09-15T21:28:00Z"/>
          <w:rFonts w:ascii="Courier New" w:eastAsia="宋体" w:hAnsi="Courier New"/>
          <w:noProof/>
          <w:sz w:val="16"/>
          <w:szCs w:val="20"/>
          <w:lang w:val="en-GB" w:eastAsia="en-GB"/>
        </w:rPr>
      </w:pPr>
    </w:p>
    <w:p w14:paraId="22822213"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宋体" w:hAnsi="Courier New"/>
          <w:noProof/>
          <w:sz w:val="16"/>
          <w:szCs w:val="20"/>
          <w:lang w:val="en-GB" w:eastAsia="en-GB"/>
        </w:rPr>
      </w:pPr>
      <w:ins w:id="896" w:author="Yi2 (Intel)" w:date="2023-09-15T21:28:00Z">
        <w:r w:rsidRPr="0021025B">
          <w:rPr>
            <w:rFonts w:ascii="Courier New" w:eastAsia="宋体" w:hAnsi="Courier New"/>
            <w:noProof/>
            <w:sz w:val="16"/>
            <w:szCs w:val="20"/>
            <w:lang w:val="en-GB" w:eastAsia="en-GB"/>
          </w:rPr>
          <w:t>EllipsoidArc ::= SEQUENCE {</w:t>
        </w:r>
      </w:ins>
    </w:p>
    <w:p w14:paraId="7561F7E9" w14:textId="371D2427"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宋体" w:hAnsi="Courier New"/>
          <w:noProof/>
          <w:sz w:val="16"/>
          <w:szCs w:val="20"/>
          <w:lang w:val="en-GB" w:eastAsia="en-GB"/>
        </w:rPr>
      </w:pPr>
      <w:ins w:id="898" w:author="Yi2 (Intel)" w:date="2023-09-15T21:35:00Z">
        <w:r>
          <w:rPr>
            <w:rFonts w:ascii="Courier New" w:eastAsia="宋体" w:hAnsi="Courier New"/>
            <w:noProof/>
            <w:sz w:val="16"/>
            <w:szCs w:val="20"/>
            <w:lang w:val="en-GB" w:eastAsia="en-GB"/>
          </w:rPr>
          <w:t xml:space="preserve">    </w:t>
        </w:r>
      </w:ins>
      <w:ins w:id="899" w:author="Yi2 (Intel)" w:date="2023-09-15T21:28:00Z">
        <w:r w:rsidR="0021025B" w:rsidRPr="0021025B">
          <w:rPr>
            <w:rFonts w:ascii="Courier New" w:eastAsia="宋体" w:hAnsi="Courier New"/>
            <w:noProof/>
            <w:sz w:val="16"/>
            <w:szCs w:val="20"/>
            <w:lang w:val="en-GB" w:eastAsia="en-GB"/>
          </w:rPr>
          <w:t>latitudeSign</w:t>
        </w:r>
      </w:ins>
      <w:ins w:id="900" w:author="Yi2 (Intel)" w:date="2023-09-15T21:35:00Z">
        <w:r>
          <w:rPr>
            <w:rFonts w:ascii="Courier New" w:eastAsia="宋体" w:hAnsi="Courier New"/>
            <w:noProof/>
            <w:sz w:val="16"/>
            <w:szCs w:val="20"/>
            <w:lang w:val="en-GB" w:eastAsia="en-GB"/>
          </w:rPr>
          <w:t xml:space="preserve">               </w:t>
        </w:r>
      </w:ins>
      <w:ins w:id="901" w:author="Yi2 (Intel)" w:date="2023-09-15T21:36:00Z">
        <w:r>
          <w:rPr>
            <w:rFonts w:ascii="Courier New" w:eastAsia="宋体" w:hAnsi="Courier New"/>
            <w:noProof/>
            <w:sz w:val="16"/>
            <w:szCs w:val="20"/>
            <w:lang w:val="en-GB" w:eastAsia="en-GB"/>
          </w:rPr>
          <w:t xml:space="preserve"> </w:t>
        </w:r>
      </w:ins>
      <w:ins w:id="902" w:author="Yi2 (Intel)" w:date="2023-09-15T21:28:00Z">
        <w:r w:rsidR="0021025B" w:rsidRPr="0021025B">
          <w:rPr>
            <w:rFonts w:ascii="Courier New" w:eastAsia="宋体" w:hAnsi="Courier New"/>
            <w:noProof/>
            <w:sz w:val="16"/>
            <w:szCs w:val="20"/>
            <w:lang w:val="en-GB" w:eastAsia="en-GB"/>
          </w:rPr>
          <w:t>ENUMERATED {north, south},</w:t>
        </w:r>
      </w:ins>
    </w:p>
    <w:p w14:paraId="4A708AA6" w14:textId="389A565D"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3" w:author="Yi2 (Intel)" w:date="2023-09-15T21:28:00Z"/>
          <w:rFonts w:ascii="Courier New" w:eastAsia="宋体" w:hAnsi="Courier New"/>
          <w:noProof/>
          <w:sz w:val="16"/>
          <w:szCs w:val="20"/>
          <w:lang w:val="en-GB" w:eastAsia="en-GB"/>
        </w:rPr>
      </w:pPr>
      <w:ins w:id="904" w:author="Yi2 (Intel)" w:date="2023-09-15T21:36:00Z">
        <w:r>
          <w:rPr>
            <w:rFonts w:ascii="Courier New" w:eastAsia="宋体" w:hAnsi="Courier New"/>
            <w:noProof/>
            <w:sz w:val="16"/>
            <w:szCs w:val="20"/>
            <w:lang w:val="en-GB" w:eastAsia="en-GB"/>
          </w:rPr>
          <w:t xml:space="preserve">    </w:t>
        </w:r>
      </w:ins>
      <w:ins w:id="905" w:author="Yi2 (Intel)" w:date="2023-09-15T21:28:00Z">
        <w:r w:rsidR="0021025B" w:rsidRPr="0021025B">
          <w:rPr>
            <w:rFonts w:ascii="Courier New" w:eastAsia="宋体" w:hAnsi="Courier New"/>
            <w:noProof/>
            <w:sz w:val="16"/>
            <w:szCs w:val="20"/>
            <w:lang w:val="en-GB" w:eastAsia="en-GB"/>
          </w:rPr>
          <w:t>degreesLatitude</w:t>
        </w:r>
      </w:ins>
      <w:ins w:id="906" w:author="Yi2 (Intel)" w:date="2023-09-15T21:36:00Z">
        <w:r>
          <w:rPr>
            <w:rFonts w:ascii="Courier New" w:eastAsia="宋体" w:hAnsi="Courier New"/>
            <w:noProof/>
            <w:sz w:val="16"/>
            <w:szCs w:val="20"/>
            <w:lang w:val="en-GB" w:eastAsia="en-GB"/>
          </w:rPr>
          <w:t xml:space="preserve">             </w:t>
        </w:r>
      </w:ins>
      <w:ins w:id="907" w:author="Yi2 (Intel)" w:date="2023-09-15T21:28:00Z">
        <w:r w:rsidR="0021025B" w:rsidRPr="0021025B">
          <w:rPr>
            <w:rFonts w:ascii="Courier New" w:eastAsia="宋体" w:hAnsi="Courier New"/>
            <w:noProof/>
            <w:sz w:val="16"/>
            <w:szCs w:val="20"/>
            <w:lang w:val="en-GB" w:eastAsia="en-GB"/>
          </w:rPr>
          <w:t>INTEGER (0..8388607),</w:t>
        </w:r>
      </w:ins>
      <w:ins w:id="908" w:author="Yi2 (Intel)" w:date="2023-09-15T21:36:00Z">
        <w:r>
          <w:rPr>
            <w:rFonts w:ascii="Courier New" w:eastAsia="宋体" w:hAnsi="Courier New"/>
            <w:noProof/>
            <w:sz w:val="16"/>
            <w:szCs w:val="20"/>
            <w:lang w:val="en-GB" w:eastAsia="en-GB"/>
          </w:rPr>
          <w:t xml:space="preserve">        </w:t>
        </w:r>
      </w:ins>
      <w:ins w:id="909" w:author="Yi2 (Intel)" w:date="2023-09-15T21:28:00Z">
        <w:r w:rsidR="0021025B" w:rsidRPr="0021025B">
          <w:rPr>
            <w:rFonts w:ascii="Courier New" w:eastAsia="宋体" w:hAnsi="Courier New"/>
            <w:noProof/>
            <w:sz w:val="16"/>
            <w:szCs w:val="20"/>
            <w:lang w:val="en-GB" w:eastAsia="en-GB"/>
          </w:rPr>
          <w:t>-- 23 bit field</w:t>
        </w:r>
      </w:ins>
    </w:p>
    <w:p w14:paraId="5A83D673" w14:textId="6258248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0" w:author="Yi2 (Intel)" w:date="2023-09-15T21:28:00Z"/>
          <w:rFonts w:ascii="Courier New" w:eastAsia="宋体" w:hAnsi="Courier New"/>
          <w:noProof/>
          <w:sz w:val="16"/>
          <w:szCs w:val="20"/>
          <w:lang w:val="en-GB" w:eastAsia="en-GB"/>
        </w:rPr>
      </w:pPr>
      <w:ins w:id="911" w:author="Yi2 (Intel)" w:date="2023-09-15T21:36:00Z">
        <w:r>
          <w:rPr>
            <w:rFonts w:ascii="Courier New" w:eastAsia="宋体" w:hAnsi="Courier New"/>
            <w:noProof/>
            <w:sz w:val="16"/>
            <w:szCs w:val="20"/>
            <w:lang w:val="en-GB" w:eastAsia="en-GB"/>
          </w:rPr>
          <w:t xml:space="preserve">    </w:t>
        </w:r>
      </w:ins>
      <w:ins w:id="912" w:author="Yi2 (Intel)" w:date="2023-09-15T21:28:00Z">
        <w:r w:rsidR="0021025B" w:rsidRPr="0021025B">
          <w:rPr>
            <w:rFonts w:ascii="Courier New" w:eastAsia="宋体" w:hAnsi="Courier New"/>
            <w:noProof/>
            <w:sz w:val="16"/>
            <w:szCs w:val="20"/>
            <w:lang w:val="en-GB" w:eastAsia="en-GB"/>
          </w:rPr>
          <w:t>degreesLongitude</w:t>
        </w:r>
      </w:ins>
      <w:ins w:id="913" w:author="Yi2 (Intel)" w:date="2023-09-15T21:36:00Z">
        <w:r>
          <w:rPr>
            <w:rFonts w:ascii="Courier New" w:eastAsia="宋体" w:hAnsi="Courier New"/>
            <w:noProof/>
            <w:sz w:val="16"/>
            <w:szCs w:val="20"/>
            <w:lang w:val="en-GB" w:eastAsia="en-GB"/>
          </w:rPr>
          <w:t xml:space="preserve">            </w:t>
        </w:r>
      </w:ins>
      <w:ins w:id="914" w:author="Yi2 (Intel)" w:date="2023-09-15T21:28:00Z">
        <w:r w:rsidR="0021025B" w:rsidRPr="0021025B">
          <w:rPr>
            <w:rFonts w:ascii="Courier New" w:eastAsia="宋体" w:hAnsi="Courier New"/>
            <w:noProof/>
            <w:sz w:val="16"/>
            <w:szCs w:val="20"/>
            <w:lang w:val="en-GB" w:eastAsia="en-GB"/>
          </w:rPr>
          <w:t>INTEGER (-8388608..8388607),</w:t>
        </w:r>
      </w:ins>
      <w:ins w:id="915" w:author="Yi2 (Intel)" w:date="2023-09-15T21:36:00Z">
        <w:r>
          <w:rPr>
            <w:rFonts w:ascii="Courier New" w:eastAsia="宋体" w:hAnsi="Courier New"/>
            <w:noProof/>
            <w:sz w:val="16"/>
            <w:szCs w:val="20"/>
            <w:lang w:val="en-GB" w:eastAsia="en-GB"/>
          </w:rPr>
          <w:t xml:space="preserve"> </w:t>
        </w:r>
      </w:ins>
      <w:ins w:id="916" w:author="Yi2 (Intel)" w:date="2023-09-15T21:28:00Z">
        <w:r w:rsidR="0021025B" w:rsidRPr="0021025B">
          <w:rPr>
            <w:rFonts w:ascii="Courier New" w:eastAsia="宋体" w:hAnsi="Courier New"/>
            <w:noProof/>
            <w:sz w:val="16"/>
            <w:szCs w:val="20"/>
            <w:lang w:val="en-GB" w:eastAsia="en-GB"/>
          </w:rPr>
          <w:t>-- 24 bit field</w:t>
        </w:r>
      </w:ins>
    </w:p>
    <w:p w14:paraId="0EC6D2F2" w14:textId="53C5FDFC"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7" w:author="Yi2 (Intel)" w:date="2023-09-15T21:28:00Z"/>
          <w:rFonts w:ascii="Courier New" w:eastAsia="宋体" w:hAnsi="Courier New"/>
          <w:noProof/>
          <w:sz w:val="16"/>
          <w:szCs w:val="20"/>
          <w:lang w:val="en-GB" w:eastAsia="en-GB"/>
        </w:rPr>
      </w:pPr>
      <w:ins w:id="918" w:author="Yi2 (Intel)" w:date="2023-09-15T21:36:00Z">
        <w:r>
          <w:rPr>
            <w:rFonts w:ascii="Courier New" w:eastAsia="宋体" w:hAnsi="Courier New"/>
            <w:noProof/>
            <w:sz w:val="16"/>
            <w:szCs w:val="20"/>
            <w:lang w:val="en-GB" w:eastAsia="en-GB"/>
          </w:rPr>
          <w:t xml:space="preserve">    </w:t>
        </w:r>
      </w:ins>
      <w:ins w:id="919" w:author="Yi2 (Intel)" w:date="2023-09-15T21:28:00Z">
        <w:r w:rsidR="0021025B" w:rsidRPr="0021025B">
          <w:rPr>
            <w:rFonts w:ascii="Courier New" w:eastAsia="宋体" w:hAnsi="Courier New"/>
            <w:noProof/>
            <w:sz w:val="16"/>
            <w:szCs w:val="20"/>
            <w:lang w:val="en-GB" w:eastAsia="en-GB"/>
          </w:rPr>
          <w:t>innerRadius</w:t>
        </w:r>
      </w:ins>
      <w:ins w:id="920" w:author="Yi2 (Intel)" w:date="2023-09-15T21:36:00Z">
        <w:r>
          <w:rPr>
            <w:rFonts w:ascii="Courier New" w:eastAsia="宋体" w:hAnsi="Courier New"/>
            <w:noProof/>
            <w:sz w:val="16"/>
            <w:szCs w:val="20"/>
            <w:lang w:val="en-GB" w:eastAsia="en-GB"/>
          </w:rPr>
          <w:t xml:space="preserve">                 </w:t>
        </w:r>
      </w:ins>
      <w:ins w:id="921" w:author="Yi2 (Intel)" w:date="2023-09-15T21:28:00Z">
        <w:r w:rsidR="0021025B" w:rsidRPr="0021025B">
          <w:rPr>
            <w:rFonts w:ascii="Courier New" w:eastAsia="宋体" w:hAnsi="Courier New"/>
            <w:noProof/>
            <w:sz w:val="16"/>
            <w:szCs w:val="20"/>
            <w:lang w:val="en-GB" w:eastAsia="en-GB"/>
          </w:rPr>
          <w:t>INTEGER (0..65535),</w:t>
        </w:r>
      </w:ins>
      <w:ins w:id="922" w:author="Yi2 (Intel)" w:date="2023-09-15T21:36:00Z">
        <w:r>
          <w:rPr>
            <w:rFonts w:ascii="Courier New" w:eastAsia="宋体" w:hAnsi="Courier New"/>
            <w:noProof/>
            <w:sz w:val="16"/>
            <w:szCs w:val="20"/>
            <w:lang w:val="en-GB" w:eastAsia="en-GB"/>
          </w:rPr>
          <w:t xml:space="preserve">          </w:t>
        </w:r>
      </w:ins>
      <w:ins w:id="923" w:author="Yi2 (Intel)" w:date="2023-09-15T21:28:00Z">
        <w:r w:rsidR="0021025B" w:rsidRPr="0021025B">
          <w:rPr>
            <w:rFonts w:ascii="Courier New" w:eastAsia="宋体" w:hAnsi="Courier New"/>
            <w:noProof/>
            <w:sz w:val="16"/>
            <w:szCs w:val="20"/>
            <w:lang w:val="en-GB" w:eastAsia="en-GB"/>
          </w:rPr>
          <w:t>-- 16 bit field,</w:t>
        </w:r>
      </w:ins>
    </w:p>
    <w:p w14:paraId="7C97473B" w14:textId="562170D9"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4" w:author="Yi2 (Intel)" w:date="2023-09-15T21:28:00Z"/>
          <w:rFonts w:ascii="Courier New" w:eastAsia="宋体" w:hAnsi="Courier New"/>
          <w:noProof/>
          <w:sz w:val="16"/>
          <w:szCs w:val="20"/>
          <w:lang w:val="en-GB" w:eastAsia="en-GB"/>
        </w:rPr>
      </w:pPr>
      <w:ins w:id="925" w:author="Yi2 (Intel)" w:date="2023-09-15T21:36:00Z">
        <w:r>
          <w:rPr>
            <w:rFonts w:ascii="Courier New" w:eastAsia="宋体" w:hAnsi="Courier New"/>
            <w:noProof/>
            <w:sz w:val="16"/>
            <w:szCs w:val="20"/>
            <w:lang w:val="en-GB" w:eastAsia="en-GB"/>
          </w:rPr>
          <w:t xml:space="preserve">    </w:t>
        </w:r>
      </w:ins>
      <w:ins w:id="926" w:author="Yi2 (Intel)" w:date="2023-09-15T21:28:00Z">
        <w:r w:rsidR="0021025B" w:rsidRPr="0021025B">
          <w:rPr>
            <w:rFonts w:ascii="Courier New" w:eastAsia="宋体" w:hAnsi="Courier New"/>
            <w:noProof/>
            <w:sz w:val="16"/>
            <w:szCs w:val="20"/>
            <w:lang w:val="en-GB" w:eastAsia="en-GB"/>
          </w:rPr>
          <w:t>uncertaintyRadius</w:t>
        </w:r>
      </w:ins>
      <w:ins w:id="927" w:author="Yi2 (Intel)" w:date="2023-09-15T21:36:00Z">
        <w:r>
          <w:rPr>
            <w:rFonts w:ascii="Courier New" w:eastAsia="宋体" w:hAnsi="Courier New"/>
            <w:noProof/>
            <w:sz w:val="16"/>
            <w:szCs w:val="20"/>
            <w:lang w:val="en-GB" w:eastAsia="en-GB"/>
          </w:rPr>
          <w:t xml:space="preserve">           </w:t>
        </w:r>
      </w:ins>
      <w:ins w:id="928" w:author="Yi2 (Intel)" w:date="2023-09-15T21:28:00Z">
        <w:r w:rsidR="0021025B" w:rsidRPr="0021025B">
          <w:rPr>
            <w:rFonts w:ascii="Courier New" w:eastAsia="宋体" w:hAnsi="Courier New"/>
            <w:noProof/>
            <w:sz w:val="16"/>
            <w:szCs w:val="20"/>
            <w:lang w:val="en-GB" w:eastAsia="en-GB"/>
          </w:rPr>
          <w:t>INTEGER (0..127),</w:t>
        </w:r>
      </w:ins>
    </w:p>
    <w:p w14:paraId="5294A0E9" w14:textId="47E1AC40"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9" w:author="Yi2 (Intel)" w:date="2023-09-15T21:28:00Z"/>
          <w:rFonts w:ascii="Courier New" w:eastAsia="宋体" w:hAnsi="Courier New"/>
          <w:noProof/>
          <w:sz w:val="16"/>
          <w:szCs w:val="20"/>
          <w:lang w:val="en-GB" w:eastAsia="en-GB"/>
        </w:rPr>
      </w:pPr>
      <w:ins w:id="930" w:author="Yi2 (Intel)" w:date="2023-09-15T21:36:00Z">
        <w:r>
          <w:rPr>
            <w:rFonts w:ascii="Courier New" w:eastAsia="宋体" w:hAnsi="Courier New"/>
            <w:noProof/>
            <w:sz w:val="16"/>
            <w:szCs w:val="20"/>
            <w:lang w:val="en-GB" w:eastAsia="en-GB"/>
          </w:rPr>
          <w:t xml:space="preserve">    </w:t>
        </w:r>
      </w:ins>
      <w:ins w:id="931" w:author="Yi2 (Intel)" w:date="2023-09-15T21:28:00Z">
        <w:r w:rsidR="0021025B" w:rsidRPr="0021025B">
          <w:rPr>
            <w:rFonts w:ascii="Courier New" w:eastAsia="宋体" w:hAnsi="Courier New"/>
            <w:noProof/>
            <w:sz w:val="16"/>
            <w:szCs w:val="20"/>
            <w:lang w:val="en-GB" w:eastAsia="en-GB"/>
          </w:rPr>
          <w:t>offsetAngle</w:t>
        </w:r>
      </w:ins>
      <w:ins w:id="932" w:author="Yi2 (Intel)" w:date="2023-09-15T21:36:00Z">
        <w:r>
          <w:rPr>
            <w:rFonts w:ascii="Courier New" w:eastAsia="宋体" w:hAnsi="Courier New"/>
            <w:noProof/>
            <w:sz w:val="16"/>
            <w:szCs w:val="20"/>
            <w:lang w:val="en-GB" w:eastAsia="en-GB"/>
          </w:rPr>
          <w:t xml:space="preserve">                 </w:t>
        </w:r>
      </w:ins>
      <w:ins w:id="933" w:author="Yi2 (Intel)" w:date="2023-09-15T21:28:00Z">
        <w:r w:rsidR="0021025B" w:rsidRPr="0021025B">
          <w:rPr>
            <w:rFonts w:ascii="Courier New" w:eastAsia="宋体" w:hAnsi="Courier New"/>
            <w:noProof/>
            <w:sz w:val="16"/>
            <w:szCs w:val="20"/>
            <w:lang w:val="en-GB" w:eastAsia="en-GB"/>
          </w:rPr>
          <w:t>INTEGER (0..179),</w:t>
        </w:r>
      </w:ins>
    </w:p>
    <w:p w14:paraId="2AEDFBDD" w14:textId="5A31EC5A"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4" w:author="Yi2 (Intel)" w:date="2023-09-15T21:28:00Z"/>
          <w:rFonts w:ascii="Courier New" w:eastAsia="宋体" w:hAnsi="Courier New"/>
          <w:noProof/>
          <w:sz w:val="16"/>
          <w:szCs w:val="20"/>
          <w:lang w:val="en-GB" w:eastAsia="en-GB"/>
        </w:rPr>
      </w:pPr>
      <w:ins w:id="935" w:author="Yi2 (Intel)" w:date="2023-09-15T21:36:00Z">
        <w:r>
          <w:rPr>
            <w:rFonts w:ascii="Courier New" w:eastAsia="宋体" w:hAnsi="Courier New"/>
            <w:noProof/>
            <w:sz w:val="16"/>
            <w:szCs w:val="20"/>
            <w:lang w:val="en-GB" w:eastAsia="en-GB"/>
          </w:rPr>
          <w:t xml:space="preserve">    </w:t>
        </w:r>
      </w:ins>
      <w:ins w:id="936" w:author="Yi2 (Intel)" w:date="2023-09-15T21:28:00Z">
        <w:r w:rsidR="0021025B" w:rsidRPr="0021025B">
          <w:rPr>
            <w:rFonts w:ascii="Courier New" w:eastAsia="宋体" w:hAnsi="Courier New"/>
            <w:noProof/>
            <w:sz w:val="16"/>
            <w:szCs w:val="20"/>
            <w:lang w:val="en-GB" w:eastAsia="en-GB"/>
          </w:rPr>
          <w:t>includedAngle</w:t>
        </w:r>
      </w:ins>
      <w:ins w:id="937" w:author="Yi2 (Intel)" w:date="2023-09-15T21:36:00Z">
        <w:r>
          <w:rPr>
            <w:rFonts w:ascii="Courier New" w:eastAsia="宋体" w:hAnsi="Courier New"/>
            <w:noProof/>
            <w:sz w:val="16"/>
            <w:szCs w:val="20"/>
            <w:lang w:val="en-GB" w:eastAsia="en-GB"/>
          </w:rPr>
          <w:t xml:space="preserve">               </w:t>
        </w:r>
      </w:ins>
      <w:ins w:id="938" w:author="Yi2 (Intel)" w:date="2023-09-15T21:28:00Z">
        <w:r w:rsidR="0021025B" w:rsidRPr="0021025B">
          <w:rPr>
            <w:rFonts w:ascii="Courier New" w:eastAsia="宋体" w:hAnsi="Courier New"/>
            <w:noProof/>
            <w:sz w:val="16"/>
            <w:szCs w:val="20"/>
            <w:lang w:val="en-GB" w:eastAsia="en-GB"/>
          </w:rPr>
          <w:t>INTEGER (0..179),</w:t>
        </w:r>
      </w:ins>
    </w:p>
    <w:p w14:paraId="06E4125F" w14:textId="779E8465" w:rsidR="0021025B" w:rsidRPr="0021025B" w:rsidRDefault="00BD5BF4"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9" w:author="Yi2 (Intel)" w:date="2023-09-15T21:28:00Z"/>
          <w:rFonts w:ascii="Courier New" w:eastAsia="宋体" w:hAnsi="Courier New"/>
          <w:noProof/>
          <w:sz w:val="16"/>
          <w:szCs w:val="20"/>
          <w:lang w:val="en-GB" w:eastAsia="en-GB"/>
        </w:rPr>
      </w:pPr>
      <w:ins w:id="940" w:author="Yi2 (Intel)" w:date="2023-09-15T21:36:00Z">
        <w:r>
          <w:rPr>
            <w:rFonts w:ascii="Courier New" w:eastAsia="宋体" w:hAnsi="Courier New"/>
            <w:noProof/>
            <w:sz w:val="16"/>
            <w:szCs w:val="20"/>
            <w:lang w:val="en-GB" w:eastAsia="en-GB"/>
          </w:rPr>
          <w:t xml:space="preserve">    </w:t>
        </w:r>
      </w:ins>
      <w:ins w:id="941" w:author="Yi2 (Intel)" w:date="2023-09-15T21:28:00Z">
        <w:r w:rsidR="0021025B" w:rsidRPr="0021025B">
          <w:rPr>
            <w:rFonts w:ascii="Courier New" w:eastAsia="宋体" w:hAnsi="Courier New"/>
            <w:noProof/>
            <w:sz w:val="16"/>
            <w:szCs w:val="20"/>
            <w:lang w:val="en-GB" w:eastAsia="en-GB"/>
          </w:rPr>
          <w:t>confidence</w:t>
        </w:r>
      </w:ins>
      <w:ins w:id="942" w:author="Yi2 (Intel)" w:date="2023-09-15T21:36:00Z">
        <w:r>
          <w:rPr>
            <w:rFonts w:ascii="Courier New" w:eastAsia="宋体" w:hAnsi="Courier New"/>
            <w:noProof/>
            <w:sz w:val="16"/>
            <w:szCs w:val="20"/>
            <w:lang w:val="en-GB" w:eastAsia="en-GB"/>
          </w:rPr>
          <w:t xml:space="preserve">                  </w:t>
        </w:r>
      </w:ins>
      <w:ins w:id="943" w:author="Yi2 (Intel)" w:date="2023-09-15T21:28:00Z">
        <w:r w:rsidR="0021025B" w:rsidRPr="0021025B">
          <w:rPr>
            <w:rFonts w:ascii="Courier New" w:eastAsia="宋体" w:hAnsi="Courier New"/>
            <w:noProof/>
            <w:sz w:val="16"/>
            <w:szCs w:val="20"/>
            <w:lang w:val="en-GB" w:eastAsia="en-GB"/>
          </w:rPr>
          <w:t>INTEGER (0..100)</w:t>
        </w:r>
      </w:ins>
    </w:p>
    <w:p w14:paraId="76A18C1E"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4" w:author="Yi2 (Intel)" w:date="2023-09-15T21:28:00Z"/>
          <w:rFonts w:ascii="Courier New" w:eastAsia="宋体" w:hAnsi="Courier New"/>
          <w:noProof/>
          <w:sz w:val="16"/>
          <w:szCs w:val="20"/>
          <w:lang w:val="en-GB" w:eastAsia="en-GB"/>
        </w:rPr>
      </w:pPr>
      <w:ins w:id="945" w:author="Yi2 (Intel)" w:date="2023-09-15T21:28:00Z">
        <w:r w:rsidRPr="0021025B">
          <w:rPr>
            <w:rFonts w:ascii="Courier New" w:eastAsia="宋体" w:hAnsi="Courier New"/>
            <w:noProof/>
            <w:sz w:val="16"/>
            <w:szCs w:val="20"/>
            <w:lang w:val="en-GB" w:eastAsia="en-GB"/>
          </w:rPr>
          <w:t>}</w:t>
        </w:r>
      </w:ins>
    </w:p>
    <w:p w14:paraId="02D0AFD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39:00Z"/>
          <w:rFonts w:ascii="Courier New" w:eastAsia="宋体" w:hAnsi="Courier New"/>
          <w:noProof/>
          <w:sz w:val="16"/>
          <w:szCs w:val="20"/>
          <w:lang w:val="en-GB" w:eastAsia="en-GB"/>
        </w:rPr>
      </w:pPr>
      <w:ins w:id="947" w:author="Yi2 (Intel)" w:date="2023-09-15T21:39:00Z">
        <w:r w:rsidRPr="00092FC1">
          <w:rPr>
            <w:rFonts w:ascii="Courier New" w:eastAsia="宋体" w:hAnsi="Courier New"/>
            <w:noProof/>
            <w:sz w:val="16"/>
            <w:szCs w:val="20"/>
            <w:lang w:val="en-GB" w:eastAsia="en-GB"/>
          </w:rPr>
          <w:t>HorizontalVelocity ::= SEQUENCE {</w:t>
        </w:r>
      </w:ins>
    </w:p>
    <w:p w14:paraId="1AF6F904" w14:textId="1E30C50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8" w:author="Yi2 (Intel)" w:date="2023-09-15T21:39:00Z"/>
          <w:rFonts w:ascii="Courier New" w:eastAsia="宋体" w:hAnsi="Courier New"/>
          <w:noProof/>
          <w:sz w:val="16"/>
          <w:szCs w:val="20"/>
          <w:lang w:val="en-GB" w:eastAsia="en-GB"/>
        </w:rPr>
      </w:pPr>
      <w:ins w:id="949"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INTEGER(0..359),</w:t>
        </w:r>
      </w:ins>
    </w:p>
    <w:p w14:paraId="0FBBD87D" w14:textId="02ADCCA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0" w:author="Yi2 (Intel)" w:date="2023-09-15T21:39:00Z"/>
          <w:rFonts w:ascii="Courier New" w:eastAsia="宋体" w:hAnsi="Courier New"/>
          <w:noProof/>
          <w:sz w:val="16"/>
          <w:szCs w:val="20"/>
          <w:lang w:val="en-GB" w:eastAsia="en-GB"/>
        </w:rPr>
      </w:pPr>
      <w:ins w:id="951"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INTEGER(0..2047)</w:t>
        </w:r>
      </w:ins>
    </w:p>
    <w:p w14:paraId="346CE936"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2" w:author="Yi2 (Intel)" w:date="2023-09-15T21:39:00Z"/>
          <w:rFonts w:ascii="Courier New" w:eastAsia="宋体" w:hAnsi="Courier New"/>
          <w:noProof/>
          <w:sz w:val="16"/>
          <w:szCs w:val="20"/>
          <w:lang w:val="en-GB" w:eastAsia="en-GB"/>
        </w:rPr>
      </w:pPr>
      <w:ins w:id="953" w:author="Yi2 (Intel)" w:date="2023-09-15T21:39:00Z">
        <w:r w:rsidRPr="00092FC1">
          <w:rPr>
            <w:rFonts w:ascii="Courier New" w:eastAsia="宋体" w:hAnsi="Courier New"/>
            <w:noProof/>
            <w:sz w:val="16"/>
            <w:szCs w:val="20"/>
            <w:lang w:val="en-GB" w:eastAsia="en-GB"/>
          </w:rPr>
          <w:t>}</w:t>
        </w:r>
      </w:ins>
    </w:p>
    <w:p w14:paraId="513B8020"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4" w:author="Yi2 (Intel)" w:date="2023-09-15T21:39:00Z"/>
          <w:rFonts w:ascii="Courier New" w:eastAsia="宋体" w:hAnsi="Courier New"/>
          <w:noProof/>
          <w:sz w:val="16"/>
          <w:szCs w:val="20"/>
          <w:lang w:val="en-GB" w:eastAsia="en-GB"/>
        </w:rPr>
      </w:pPr>
    </w:p>
    <w:p w14:paraId="28D16B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5" w:author="Yi2 (Intel)" w:date="2023-09-15T21:39:00Z"/>
          <w:rFonts w:ascii="Courier New" w:eastAsia="宋体" w:hAnsi="Courier New"/>
          <w:noProof/>
          <w:sz w:val="16"/>
          <w:szCs w:val="20"/>
          <w:lang w:val="en-GB" w:eastAsia="en-GB"/>
        </w:rPr>
      </w:pPr>
    </w:p>
    <w:p w14:paraId="05232C4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39:00Z"/>
          <w:rFonts w:ascii="Courier New" w:eastAsia="宋体" w:hAnsi="Courier New"/>
          <w:noProof/>
          <w:sz w:val="16"/>
          <w:szCs w:val="20"/>
          <w:lang w:val="en-GB" w:eastAsia="en-GB"/>
        </w:rPr>
      </w:pPr>
      <w:ins w:id="957" w:author="Yi2 (Intel)" w:date="2023-09-15T21:39:00Z">
        <w:r w:rsidRPr="00092FC1">
          <w:rPr>
            <w:rFonts w:ascii="Courier New" w:eastAsia="宋体" w:hAnsi="Courier New"/>
            <w:noProof/>
            <w:sz w:val="16"/>
            <w:szCs w:val="20"/>
            <w:lang w:val="en-GB" w:eastAsia="en-GB"/>
          </w:rPr>
          <w:t>HorizontalWithVerticalVelocity ::= SEQUENCE {</w:t>
        </w:r>
      </w:ins>
    </w:p>
    <w:p w14:paraId="3166DF29" w14:textId="523678C4"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39:00Z"/>
          <w:rFonts w:ascii="Courier New" w:eastAsia="宋体" w:hAnsi="Courier New"/>
          <w:noProof/>
          <w:sz w:val="16"/>
          <w:szCs w:val="20"/>
          <w:lang w:val="en-GB" w:eastAsia="en-GB"/>
        </w:rPr>
      </w:pPr>
      <w:ins w:id="959"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Bearing</w:t>
        </w:r>
      </w:ins>
      <w:ins w:id="960" w:author="Yi2 (Intel)" w:date="2023-09-15T21:40:00Z">
        <w:r>
          <w:rPr>
            <w:rFonts w:ascii="Courier New" w:eastAsia="宋体" w:hAnsi="Courier New"/>
            <w:noProof/>
            <w:sz w:val="16"/>
            <w:szCs w:val="20"/>
            <w:lang w:val="en-GB" w:eastAsia="en-GB"/>
          </w:rPr>
          <w:t xml:space="preserve">                            </w:t>
        </w:r>
      </w:ins>
      <w:ins w:id="961" w:author="Yi2 (Intel)" w:date="2023-09-15T21:39:00Z">
        <w:r w:rsidRPr="00092FC1">
          <w:rPr>
            <w:rFonts w:ascii="Courier New" w:eastAsia="宋体" w:hAnsi="Courier New"/>
            <w:noProof/>
            <w:sz w:val="16"/>
            <w:szCs w:val="20"/>
            <w:lang w:val="en-GB" w:eastAsia="en-GB"/>
          </w:rPr>
          <w:t>INTEGER(0..359),</w:t>
        </w:r>
      </w:ins>
    </w:p>
    <w:p w14:paraId="528BFE49" w14:textId="0DB4CF4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39:00Z"/>
          <w:rFonts w:ascii="Courier New" w:eastAsia="宋体" w:hAnsi="Courier New"/>
          <w:noProof/>
          <w:sz w:val="16"/>
          <w:szCs w:val="20"/>
          <w:lang w:val="en-GB" w:eastAsia="en-GB"/>
        </w:rPr>
      </w:pPr>
      <w:ins w:id="963"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horizontalSpeed</w:t>
        </w:r>
      </w:ins>
      <w:ins w:id="964" w:author="Yi2 (Intel)" w:date="2023-09-15T21:40:00Z">
        <w:r>
          <w:rPr>
            <w:rFonts w:ascii="Courier New" w:eastAsia="宋体" w:hAnsi="Courier New"/>
            <w:noProof/>
            <w:sz w:val="16"/>
            <w:szCs w:val="20"/>
            <w:lang w:val="en-GB" w:eastAsia="en-GB"/>
          </w:rPr>
          <w:t xml:space="preserve">                    </w:t>
        </w:r>
      </w:ins>
      <w:ins w:id="965" w:author="Yi2 (Intel)" w:date="2023-09-15T21:39:00Z">
        <w:r w:rsidRPr="00092FC1">
          <w:rPr>
            <w:rFonts w:ascii="Courier New" w:eastAsia="宋体" w:hAnsi="Courier New"/>
            <w:noProof/>
            <w:sz w:val="16"/>
            <w:szCs w:val="20"/>
            <w:lang w:val="en-GB" w:eastAsia="en-GB"/>
          </w:rPr>
          <w:t>INTEGER(0..2047),</w:t>
        </w:r>
      </w:ins>
    </w:p>
    <w:p w14:paraId="5FA720EB" w14:textId="3528EFEB"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6" w:author="Yi2 (Intel)" w:date="2023-09-15T21:39:00Z"/>
          <w:rFonts w:ascii="Courier New" w:eastAsia="宋体" w:hAnsi="Courier New"/>
          <w:noProof/>
          <w:sz w:val="16"/>
          <w:szCs w:val="20"/>
          <w:lang w:val="en-GB" w:eastAsia="en-GB"/>
        </w:rPr>
      </w:pPr>
      <w:ins w:id="967" w:author="Yi2 (Intel)" w:date="2023-09-15T21:39:00Z">
        <w:r>
          <w:rPr>
            <w:rFonts w:ascii="Courier New" w:eastAsia="宋体" w:hAnsi="Courier New"/>
            <w:noProof/>
            <w:sz w:val="16"/>
            <w:szCs w:val="20"/>
            <w:lang w:val="en-GB" w:eastAsia="en-GB"/>
          </w:rPr>
          <w:t xml:space="preserve">    </w:t>
        </w:r>
        <w:r w:rsidRPr="00092FC1">
          <w:rPr>
            <w:rFonts w:ascii="Courier New" w:eastAsia="宋体" w:hAnsi="Courier New"/>
            <w:noProof/>
            <w:sz w:val="16"/>
            <w:szCs w:val="20"/>
            <w:lang w:val="en-GB" w:eastAsia="en-GB"/>
          </w:rPr>
          <w:t>verticalDirection</w:t>
        </w:r>
      </w:ins>
      <w:ins w:id="968" w:author="Yi2 (Intel)" w:date="2023-09-15T21:40:00Z">
        <w:r>
          <w:rPr>
            <w:rFonts w:ascii="Courier New" w:eastAsia="宋体" w:hAnsi="Courier New"/>
            <w:noProof/>
            <w:sz w:val="16"/>
            <w:szCs w:val="20"/>
            <w:lang w:val="en-GB" w:eastAsia="en-GB"/>
          </w:rPr>
          <w:t xml:space="preserve">                  </w:t>
        </w:r>
      </w:ins>
      <w:ins w:id="969" w:author="Yi2 (Intel)" w:date="2023-09-15T21:39:00Z">
        <w:r w:rsidRPr="00092FC1">
          <w:rPr>
            <w:rFonts w:ascii="Courier New" w:eastAsia="宋体" w:hAnsi="Courier New"/>
            <w:noProof/>
            <w:sz w:val="16"/>
            <w:szCs w:val="20"/>
            <w:lang w:val="en-GB" w:eastAsia="en-GB"/>
          </w:rPr>
          <w:t>ENUMERATED{upward, downward},</w:t>
        </w:r>
      </w:ins>
    </w:p>
    <w:p w14:paraId="29A6AE84" w14:textId="50F0898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0" w:author="Yi2 (Intel)" w:date="2023-09-15T21:39:00Z"/>
          <w:rFonts w:ascii="Courier New" w:eastAsia="宋体" w:hAnsi="Courier New"/>
          <w:noProof/>
          <w:sz w:val="16"/>
          <w:szCs w:val="20"/>
          <w:lang w:val="en-GB" w:eastAsia="en-GB"/>
        </w:rPr>
      </w:pPr>
      <w:ins w:id="971" w:author="Yi2 (Intel)" w:date="2023-09-15T21:39:00Z">
        <w:r>
          <w:rPr>
            <w:rFonts w:ascii="Courier New" w:eastAsia="宋体" w:hAnsi="Courier New"/>
            <w:noProof/>
            <w:sz w:val="16"/>
            <w:szCs w:val="20"/>
            <w:lang w:val="en-GB" w:eastAsia="en-GB"/>
          </w:rPr>
          <w:lastRenderedPageBreak/>
          <w:t xml:space="preserve">    </w:t>
        </w:r>
        <w:r w:rsidRPr="00092FC1">
          <w:rPr>
            <w:rFonts w:ascii="Courier New" w:eastAsia="宋体" w:hAnsi="Courier New"/>
            <w:noProof/>
            <w:sz w:val="16"/>
            <w:szCs w:val="20"/>
            <w:lang w:val="en-GB" w:eastAsia="en-GB"/>
          </w:rPr>
          <w:t>verticalSpeed</w:t>
        </w:r>
      </w:ins>
      <w:ins w:id="972" w:author="Yi2 (Intel)" w:date="2023-09-15T21:40:00Z">
        <w:r>
          <w:rPr>
            <w:rFonts w:ascii="Courier New" w:eastAsia="宋体" w:hAnsi="Courier New"/>
            <w:noProof/>
            <w:sz w:val="16"/>
            <w:szCs w:val="20"/>
            <w:lang w:val="en-GB" w:eastAsia="en-GB"/>
          </w:rPr>
          <w:t xml:space="preserve">                      </w:t>
        </w:r>
      </w:ins>
      <w:ins w:id="973" w:author="Yi2 (Intel)" w:date="2023-09-15T21:39:00Z">
        <w:r w:rsidRPr="00092FC1">
          <w:rPr>
            <w:rFonts w:ascii="Courier New" w:eastAsia="宋体" w:hAnsi="Courier New"/>
            <w:noProof/>
            <w:sz w:val="16"/>
            <w:szCs w:val="20"/>
            <w:lang w:val="en-GB" w:eastAsia="en-GB"/>
          </w:rPr>
          <w:t>INTEGER(0..255)</w:t>
        </w:r>
      </w:ins>
    </w:p>
    <w:p w14:paraId="7A81BAF1"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4" w:author="Yi2 (Intel)" w:date="2023-09-15T21:39:00Z"/>
          <w:rFonts w:ascii="Courier New" w:eastAsia="宋体" w:hAnsi="Courier New"/>
          <w:noProof/>
          <w:sz w:val="16"/>
          <w:szCs w:val="20"/>
          <w:lang w:val="en-GB" w:eastAsia="en-GB"/>
        </w:rPr>
      </w:pPr>
      <w:ins w:id="975" w:author="Yi2 (Intel)" w:date="2023-09-15T21:39:00Z">
        <w:r w:rsidRPr="00092FC1">
          <w:rPr>
            <w:rFonts w:ascii="Courier New" w:eastAsia="宋体" w:hAnsi="Courier New"/>
            <w:noProof/>
            <w:sz w:val="16"/>
            <w:szCs w:val="20"/>
            <w:lang w:val="en-GB" w:eastAsia="en-GB"/>
          </w:rPr>
          <w:t>}</w:t>
        </w:r>
      </w:ins>
    </w:p>
    <w:p w14:paraId="5DEDAA3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6" w:author="Yi2 (Intel)" w:date="2023-09-15T21:39:00Z"/>
          <w:rFonts w:ascii="Courier New" w:eastAsia="宋体" w:hAnsi="Courier New"/>
          <w:noProof/>
          <w:sz w:val="16"/>
          <w:szCs w:val="20"/>
          <w:lang w:val="en-GB" w:eastAsia="en-GB"/>
        </w:rPr>
      </w:pPr>
    </w:p>
    <w:p w14:paraId="65B8C7D9"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7" w:author="Yi2 (Intel)" w:date="2023-09-15T21:39:00Z"/>
          <w:rFonts w:ascii="Courier New" w:eastAsia="宋体" w:hAnsi="Courier New"/>
          <w:noProof/>
          <w:sz w:val="16"/>
          <w:szCs w:val="20"/>
          <w:lang w:val="en-GB" w:eastAsia="en-GB"/>
        </w:rPr>
      </w:pPr>
    </w:p>
    <w:p w14:paraId="7CD7CD55"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8" w:author="Yi2 (Intel)" w:date="2023-09-15T21:39:00Z"/>
          <w:rFonts w:ascii="Courier New" w:eastAsia="宋体" w:hAnsi="Courier New"/>
          <w:noProof/>
          <w:sz w:val="16"/>
          <w:szCs w:val="20"/>
          <w:lang w:val="en-GB" w:eastAsia="en-GB"/>
        </w:rPr>
      </w:pPr>
      <w:ins w:id="979" w:author="Yi2 (Intel)" w:date="2023-09-15T21:39:00Z">
        <w:r w:rsidRPr="00092FC1">
          <w:rPr>
            <w:rFonts w:ascii="Courier New" w:eastAsia="宋体" w:hAnsi="Courier New"/>
            <w:noProof/>
            <w:sz w:val="16"/>
            <w:szCs w:val="20"/>
            <w:lang w:val="en-GB" w:eastAsia="en-GB"/>
          </w:rPr>
          <w:t>HorizontalVelocityWithUncertainty ::= SEQUENCE {</w:t>
        </w:r>
      </w:ins>
    </w:p>
    <w:p w14:paraId="7DED3F98" w14:textId="753715EF"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0" w:author="Yi2 (Intel)" w:date="2023-09-15T21:39:00Z"/>
          <w:rFonts w:ascii="Courier New" w:eastAsia="宋体" w:hAnsi="Courier New"/>
          <w:noProof/>
          <w:sz w:val="16"/>
          <w:szCs w:val="20"/>
          <w:lang w:val="en-GB" w:eastAsia="en-GB"/>
        </w:rPr>
      </w:pPr>
      <w:ins w:id="981" w:author="Yi2 (Intel)" w:date="2023-09-15T21:40:00Z">
        <w:r>
          <w:rPr>
            <w:rFonts w:ascii="Courier New" w:eastAsia="宋体" w:hAnsi="Courier New"/>
            <w:noProof/>
            <w:sz w:val="16"/>
            <w:szCs w:val="20"/>
            <w:lang w:val="en-GB" w:eastAsia="en-GB"/>
          </w:rPr>
          <w:t xml:space="preserve">    </w:t>
        </w:r>
      </w:ins>
      <w:ins w:id="982" w:author="Yi2 (Intel)" w:date="2023-09-15T21:39:00Z">
        <w:r w:rsidRPr="00092FC1">
          <w:rPr>
            <w:rFonts w:ascii="Courier New" w:eastAsia="宋体" w:hAnsi="Courier New"/>
            <w:noProof/>
            <w:sz w:val="16"/>
            <w:szCs w:val="20"/>
            <w:lang w:val="en-GB" w:eastAsia="en-GB"/>
          </w:rPr>
          <w:t>Bearing</w:t>
        </w:r>
      </w:ins>
      <w:ins w:id="983" w:author="Yi2 (Intel)" w:date="2023-09-15T21:40:00Z">
        <w:r>
          <w:rPr>
            <w:rFonts w:ascii="Courier New" w:eastAsia="宋体" w:hAnsi="Courier New"/>
            <w:noProof/>
            <w:sz w:val="16"/>
            <w:szCs w:val="20"/>
            <w:lang w:val="en-GB" w:eastAsia="en-GB"/>
          </w:rPr>
          <w:t xml:space="preserve">                               </w:t>
        </w:r>
      </w:ins>
      <w:ins w:id="984" w:author="Yi2 (Intel)" w:date="2023-09-15T21:39:00Z">
        <w:r w:rsidRPr="00092FC1">
          <w:rPr>
            <w:rFonts w:ascii="Courier New" w:eastAsia="宋体" w:hAnsi="Courier New"/>
            <w:noProof/>
            <w:sz w:val="16"/>
            <w:szCs w:val="20"/>
            <w:lang w:val="en-GB" w:eastAsia="en-GB"/>
          </w:rPr>
          <w:t>INTEGER(0..359),</w:t>
        </w:r>
      </w:ins>
    </w:p>
    <w:p w14:paraId="11ADA508" w14:textId="525D8D55"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5" w:author="Yi2 (Intel)" w:date="2023-09-15T21:39:00Z"/>
          <w:rFonts w:ascii="Courier New" w:eastAsia="宋体" w:hAnsi="Courier New"/>
          <w:noProof/>
          <w:sz w:val="16"/>
          <w:szCs w:val="20"/>
          <w:lang w:val="en-GB" w:eastAsia="en-GB"/>
        </w:rPr>
      </w:pPr>
      <w:ins w:id="986" w:author="Yi2 (Intel)" w:date="2023-09-15T21:40:00Z">
        <w:r>
          <w:rPr>
            <w:rFonts w:ascii="Courier New" w:eastAsia="宋体" w:hAnsi="Courier New"/>
            <w:noProof/>
            <w:sz w:val="16"/>
            <w:szCs w:val="20"/>
            <w:lang w:val="en-GB" w:eastAsia="en-GB"/>
          </w:rPr>
          <w:t xml:space="preserve">    </w:t>
        </w:r>
      </w:ins>
      <w:ins w:id="987" w:author="Yi2 (Intel)" w:date="2023-09-15T21:39:00Z">
        <w:r w:rsidRPr="00092FC1">
          <w:rPr>
            <w:rFonts w:ascii="Courier New" w:eastAsia="宋体" w:hAnsi="Courier New"/>
            <w:noProof/>
            <w:sz w:val="16"/>
            <w:szCs w:val="20"/>
            <w:lang w:val="en-GB" w:eastAsia="en-GB"/>
          </w:rPr>
          <w:t>horizontalSpeed</w:t>
        </w:r>
      </w:ins>
      <w:ins w:id="988" w:author="Yi2 (Intel)" w:date="2023-09-15T21:40:00Z">
        <w:r>
          <w:rPr>
            <w:rFonts w:ascii="Courier New" w:eastAsia="宋体" w:hAnsi="Courier New"/>
            <w:noProof/>
            <w:sz w:val="16"/>
            <w:szCs w:val="20"/>
            <w:lang w:val="en-GB" w:eastAsia="en-GB"/>
          </w:rPr>
          <w:t xml:space="preserve">                       </w:t>
        </w:r>
      </w:ins>
      <w:ins w:id="989" w:author="Yi2 (Intel)" w:date="2023-09-15T21:39:00Z">
        <w:r w:rsidRPr="00092FC1">
          <w:rPr>
            <w:rFonts w:ascii="Courier New" w:eastAsia="宋体" w:hAnsi="Courier New"/>
            <w:noProof/>
            <w:sz w:val="16"/>
            <w:szCs w:val="20"/>
            <w:lang w:val="en-GB" w:eastAsia="en-GB"/>
          </w:rPr>
          <w:t>INTEGER(0..2047),</w:t>
        </w:r>
      </w:ins>
    </w:p>
    <w:p w14:paraId="4DA0CC4B" w14:textId="1A5B7EC2"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0" w:author="Yi2 (Intel)" w:date="2023-09-15T21:39:00Z"/>
          <w:rFonts w:ascii="Courier New" w:eastAsia="宋体" w:hAnsi="Courier New"/>
          <w:noProof/>
          <w:sz w:val="16"/>
          <w:szCs w:val="20"/>
          <w:lang w:val="en-GB" w:eastAsia="en-GB"/>
        </w:rPr>
      </w:pPr>
      <w:ins w:id="991" w:author="Yi2 (Intel)" w:date="2023-09-15T21:40:00Z">
        <w:r>
          <w:rPr>
            <w:rFonts w:ascii="Courier New" w:eastAsia="宋体" w:hAnsi="Courier New"/>
            <w:noProof/>
            <w:sz w:val="16"/>
            <w:szCs w:val="20"/>
            <w:lang w:val="en-GB" w:eastAsia="en-GB"/>
          </w:rPr>
          <w:t xml:space="preserve">    </w:t>
        </w:r>
      </w:ins>
      <w:ins w:id="992" w:author="Yi2 (Intel)" w:date="2023-09-15T21:39:00Z">
        <w:r w:rsidRPr="00092FC1">
          <w:rPr>
            <w:rFonts w:ascii="Courier New" w:eastAsia="宋体" w:hAnsi="Courier New"/>
            <w:noProof/>
            <w:sz w:val="16"/>
            <w:szCs w:val="20"/>
            <w:lang w:val="en-GB" w:eastAsia="en-GB"/>
          </w:rPr>
          <w:t>uncertaintySpeed</w:t>
        </w:r>
      </w:ins>
      <w:ins w:id="993" w:author="Yi2 (Intel)" w:date="2023-09-15T21:40:00Z">
        <w:r>
          <w:rPr>
            <w:rFonts w:ascii="Courier New" w:eastAsia="宋体" w:hAnsi="Courier New"/>
            <w:noProof/>
            <w:sz w:val="16"/>
            <w:szCs w:val="20"/>
            <w:lang w:val="en-GB" w:eastAsia="en-GB"/>
          </w:rPr>
          <w:t xml:space="preserve">                      </w:t>
        </w:r>
      </w:ins>
      <w:ins w:id="994" w:author="Yi2 (Intel)" w:date="2023-09-15T21:39:00Z">
        <w:r w:rsidRPr="00092FC1">
          <w:rPr>
            <w:rFonts w:ascii="Courier New" w:eastAsia="宋体" w:hAnsi="Courier New"/>
            <w:noProof/>
            <w:sz w:val="16"/>
            <w:szCs w:val="20"/>
            <w:lang w:val="en-GB" w:eastAsia="en-GB"/>
          </w:rPr>
          <w:t>INTEGER(0..255)</w:t>
        </w:r>
      </w:ins>
    </w:p>
    <w:p w14:paraId="2CCA2F6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5" w:author="Yi2 (Intel)" w:date="2023-09-15T21:39:00Z"/>
          <w:rFonts w:ascii="Courier New" w:eastAsia="宋体" w:hAnsi="Courier New"/>
          <w:noProof/>
          <w:sz w:val="16"/>
          <w:szCs w:val="20"/>
          <w:lang w:val="en-GB" w:eastAsia="en-GB"/>
        </w:rPr>
      </w:pPr>
      <w:ins w:id="996" w:author="Yi2 (Intel)" w:date="2023-09-15T21:39:00Z">
        <w:r w:rsidRPr="00092FC1">
          <w:rPr>
            <w:rFonts w:ascii="Courier New" w:eastAsia="宋体" w:hAnsi="Courier New"/>
            <w:noProof/>
            <w:sz w:val="16"/>
            <w:szCs w:val="20"/>
            <w:lang w:val="en-GB" w:eastAsia="en-GB"/>
          </w:rPr>
          <w:t>}</w:t>
        </w:r>
      </w:ins>
    </w:p>
    <w:p w14:paraId="1F4A0EFB"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7" w:author="Yi2 (Intel)" w:date="2023-09-15T21:39:00Z"/>
          <w:rFonts w:ascii="Courier New" w:eastAsia="宋体" w:hAnsi="Courier New"/>
          <w:noProof/>
          <w:sz w:val="16"/>
          <w:szCs w:val="20"/>
          <w:lang w:val="en-GB" w:eastAsia="en-GB"/>
        </w:rPr>
      </w:pPr>
    </w:p>
    <w:p w14:paraId="772D792A"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8" w:author="Yi2 (Intel)" w:date="2023-09-15T21:39:00Z"/>
          <w:rFonts w:ascii="Courier New" w:eastAsia="宋体" w:hAnsi="Courier New"/>
          <w:noProof/>
          <w:sz w:val="16"/>
          <w:szCs w:val="20"/>
          <w:lang w:val="en-GB" w:eastAsia="en-GB"/>
        </w:rPr>
      </w:pPr>
      <w:ins w:id="999" w:author="Yi2 (Intel)" w:date="2023-09-15T21:39:00Z">
        <w:r w:rsidRPr="00092FC1">
          <w:rPr>
            <w:rFonts w:ascii="Courier New" w:eastAsia="宋体" w:hAnsi="Courier New"/>
            <w:noProof/>
            <w:sz w:val="16"/>
            <w:szCs w:val="20"/>
            <w:lang w:val="en-GB" w:eastAsia="en-GB"/>
          </w:rPr>
          <w:t>HorizontalWithVerticalVelocityAndUncertainty ::= SEQUENCE {</w:t>
        </w:r>
      </w:ins>
    </w:p>
    <w:p w14:paraId="268E3320" w14:textId="76DD745D"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0" w:author="Yi2 (Intel)" w:date="2023-09-15T21:39:00Z"/>
          <w:rFonts w:ascii="Courier New" w:eastAsia="宋体" w:hAnsi="Courier New"/>
          <w:noProof/>
          <w:sz w:val="16"/>
          <w:szCs w:val="20"/>
          <w:lang w:val="en-GB" w:eastAsia="en-GB"/>
        </w:rPr>
      </w:pPr>
      <w:ins w:id="1001" w:author="Yi2 (Intel)" w:date="2023-09-15T21:40:00Z">
        <w:r>
          <w:rPr>
            <w:rFonts w:ascii="Courier New" w:eastAsia="宋体" w:hAnsi="Courier New"/>
            <w:noProof/>
            <w:sz w:val="16"/>
            <w:szCs w:val="20"/>
            <w:lang w:val="en-GB" w:eastAsia="en-GB"/>
          </w:rPr>
          <w:t xml:space="preserve">    </w:t>
        </w:r>
      </w:ins>
      <w:ins w:id="1002" w:author="Yi2 (Intel)" w:date="2023-09-15T21:39:00Z">
        <w:r w:rsidRPr="00092FC1">
          <w:rPr>
            <w:rFonts w:ascii="Courier New" w:eastAsia="宋体" w:hAnsi="Courier New"/>
            <w:noProof/>
            <w:sz w:val="16"/>
            <w:szCs w:val="20"/>
            <w:lang w:val="en-GB" w:eastAsia="en-GB"/>
          </w:rPr>
          <w:t>Bearing</w:t>
        </w:r>
      </w:ins>
      <w:ins w:id="1003" w:author="Yi2 (Intel)" w:date="2023-09-15T21:41:00Z">
        <w:r>
          <w:rPr>
            <w:rFonts w:ascii="Courier New" w:eastAsia="宋体" w:hAnsi="Courier New"/>
            <w:noProof/>
            <w:sz w:val="16"/>
            <w:szCs w:val="20"/>
            <w:lang w:val="en-GB" w:eastAsia="en-GB"/>
          </w:rPr>
          <w:t xml:space="preserve">                                          </w:t>
        </w:r>
      </w:ins>
      <w:ins w:id="1004" w:author="Yi2 (Intel)" w:date="2023-09-15T21:39:00Z">
        <w:r w:rsidRPr="00092FC1">
          <w:rPr>
            <w:rFonts w:ascii="Courier New" w:eastAsia="宋体" w:hAnsi="Courier New"/>
            <w:noProof/>
            <w:sz w:val="16"/>
            <w:szCs w:val="20"/>
            <w:lang w:val="en-GB" w:eastAsia="en-GB"/>
          </w:rPr>
          <w:t>INTEGER(0..359),</w:t>
        </w:r>
      </w:ins>
    </w:p>
    <w:p w14:paraId="384C17A2" w14:textId="5CAEA629"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5" w:author="Yi2 (Intel)" w:date="2023-09-15T21:39:00Z"/>
          <w:rFonts w:ascii="Courier New" w:eastAsia="宋体" w:hAnsi="Courier New"/>
          <w:noProof/>
          <w:sz w:val="16"/>
          <w:szCs w:val="20"/>
          <w:lang w:val="en-GB" w:eastAsia="en-GB"/>
        </w:rPr>
      </w:pPr>
      <w:ins w:id="1006" w:author="Yi2 (Intel)" w:date="2023-09-15T21:40:00Z">
        <w:r>
          <w:rPr>
            <w:rFonts w:ascii="Courier New" w:eastAsia="宋体" w:hAnsi="Courier New"/>
            <w:noProof/>
            <w:sz w:val="16"/>
            <w:szCs w:val="20"/>
            <w:lang w:val="en-GB" w:eastAsia="en-GB"/>
          </w:rPr>
          <w:t xml:space="preserve">    </w:t>
        </w:r>
      </w:ins>
      <w:ins w:id="1007" w:author="Yi2 (Intel)" w:date="2023-09-15T21:39:00Z">
        <w:r w:rsidRPr="00092FC1">
          <w:rPr>
            <w:rFonts w:ascii="Courier New" w:eastAsia="宋体" w:hAnsi="Courier New"/>
            <w:noProof/>
            <w:sz w:val="16"/>
            <w:szCs w:val="20"/>
            <w:lang w:val="en-GB" w:eastAsia="en-GB"/>
          </w:rPr>
          <w:t>horizontalSpeed</w:t>
        </w:r>
      </w:ins>
      <w:ins w:id="1008" w:author="Yi2 (Intel)" w:date="2023-09-15T21:41:00Z">
        <w:r>
          <w:rPr>
            <w:rFonts w:ascii="Courier New" w:eastAsia="宋体" w:hAnsi="Courier New"/>
            <w:noProof/>
            <w:sz w:val="16"/>
            <w:szCs w:val="20"/>
            <w:lang w:val="en-GB" w:eastAsia="en-GB"/>
          </w:rPr>
          <w:t xml:space="preserve">                                  </w:t>
        </w:r>
      </w:ins>
      <w:ins w:id="1009" w:author="Yi2 (Intel)" w:date="2023-09-15T21:39:00Z">
        <w:r w:rsidRPr="00092FC1">
          <w:rPr>
            <w:rFonts w:ascii="Courier New" w:eastAsia="宋体" w:hAnsi="Courier New"/>
            <w:noProof/>
            <w:sz w:val="16"/>
            <w:szCs w:val="20"/>
            <w:lang w:val="en-GB" w:eastAsia="en-GB"/>
          </w:rPr>
          <w:t>INTEGER(0..2047),</w:t>
        </w:r>
      </w:ins>
    </w:p>
    <w:p w14:paraId="5A3386DB" w14:textId="16FEF87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0" w:author="Yi2 (Intel)" w:date="2023-09-15T21:39:00Z"/>
          <w:rFonts w:ascii="Courier New" w:eastAsia="宋体" w:hAnsi="Courier New"/>
          <w:noProof/>
          <w:sz w:val="16"/>
          <w:szCs w:val="20"/>
          <w:lang w:val="en-GB" w:eastAsia="en-GB"/>
        </w:rPr>
      </w:pPr>
      <w:ins w:id="1011" w:author="Yi2 (Intel)" w:date="2023-09-15T21:40:00Z">
        <w:r>
          <w:rPr>
            <w:rFonts w:ascii="Courier New" w:eastAsia="宋体" w:hAnsi="Courier New"/>
            <w:noProof/>
            <w:sz w:val="16"/>
            <w:szCs w:val="20"/>
            <w:lang w:val="en-GB" w:eastAsia="en-GB"/>
          </w:rPr>
          <w:t xml:space="preserve">    </w:t>
        </w:r>
      </w:ins>
      <w:ins w:id="1012" w:author="Yi2 (Intel)" w:date="2023-09-15T21:39:00Z">
        <w:r w:rsidRPr="00092FC1">
          <w:rPr>
            <w:rFonts w:ascii="Courier New" w:eastAsia="宋体" w:hAnsi="Courier New"/>
            <w:noProof/>
            <w:sz w:val="16"/>
            <w:szCs w:val="20"/>
            <w:lang w:val="en-GB" w:eastAsia="en-GB"/>
          </w:rPr>
          <w:t>verticalDirection</w:t>
        </w:r>
      </w:ins>
      <w:ins w:id="1013" w:author="Yi2 (Intel)" w:date="2023-09-15T21:41:00Z">
        <w:r>
          <w:rPr>
            <w:rFonts w:ascii="Courier New" w:eastAsia="宋体" w:hAnsi="Courier New"/>
            <w:noProof/>
            <w:sz w:val="16"/>
            <w:szCs w:val="20"/>
            <w:lang w:val="en-GB" w:eastAsia="en-GB"/>
          </w:rPr>
          <w:t xml:space="preserve">                                </w:t>
        </w:r>
      </w:ins>
      <w:ins w:id="1014" w:author="Yi2 (Intel)" w:date="2023-09-15T21:39:00Z">
        <w:r w:rsidRPr="00092FC1">
          <w:rPr>
            <w:rFonts w:ascii="Courier New" w:eastAsia="宋体" w:hAnsi="Courier New"/>
            <w:noProof/>
            <w:sz w:val="16"/>
            <w:szCs w:val="20"/>
            <w:lang w:val="en-GB" w:eastAsia="en-GB"/>
          </w:rPr>
          <w:t>ENUMERATED{upward, downward},</w:t>
        </w:r>
      </w:ins>
    </w:p>
    <w:p w14:paraId="05C953B5" w14:textId="5D333F3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宋体" w:hAnsi="Courier New"/>
          <w:noProof/>
          <w:sz w:val="16"/>
          <w:szCs w:val="20"/>
          <w:lang w:val="en-GB" w:eastAsia="en-GB"/>
        </w:rPr>
      </w:pPr>
      <w:ins w:id="1016" w:author="Yi2 (Intel)" w:date="2023-09-15T21:41:00Z">
        <w:r>
          <w:rPr>
            <w:rFonts w:ascii="Courier New" w:eastAsia="宋体" w:hAnsi="Courier New"/>
            <w:noProof/>
            <w:sz w:val="16"/>
            <w:szCs w:val="20"/>
            <w:lang w:val="en-GB" w:eastAsia="en-GB"/>
          </w:rPr>
          <w:t xml:space="preserve">    </w:t>
        </w:r>
      </w:ins>
      <w:ins w:id="1017" w:author="Yi2 (Intel)" w:date="2023-09-15T21:39:00Z">
        <w:r w:rsidRPr="00092FC1">
          <w:rPr>
            <w:rFonts w:ascii="Courier New" w:eastAsia="宋体" w:hAnsi="Courier New"/>
            <w:noProof/>
            <w:sz w:val="16"/>
            <w:szCs w:val="20"/>
            <w:lang w:val="en-GB" w:eastAsia="en-GB"/>
          </w:rPr>
          <w:t>verticalSpeed</w:t>
        </w:r>
      </w:ins>
      <w:ins w:id="1018" w:author="Yi2 (Intel)" w:date="2023-09-15T21:41:00Z">
        <w:r>
          <w:rPr>
            <w:rFonts w:ascii="Courier New" w:eastAsia="宋体" w:hAnsi="Courier New"/>
            <w:noProof/>
            <w:sz w:val="16"/>
            <w:szCs w:val="20"/>
            <w:lang w:val="en-GB" w:eastAsia="en-GB"/>
          </w:rPr>
          <w:t xml:space="preserve">                                    </w:t>
        </w:r>
      </w:ins>
      <w:ins w:id="1019" w:author="Yi2 (Intel)" w:date="2023-09-15T21:39:00Z">
        <w:r w:rsidRPr="00092FC1">
          <w:rPr>
            <w:rFonts w:ascii="Courier New" w:eastAsia="宋体" w:hAnsi="Courier New"/>
            <w:noProof/>
            <w:sz w:val="16"/>
            <w:szCs w:val="20"/>
            <w:lang w:val="en-GB" w:eastAsia="en-GB"/>
          </w:rPr>
          <w:t>INTEGER(0..255),</w:t>
        </w:r>
      </w:ins>
    </w:p>
    <w:p w14:paraId="179CF98F" w14:textId="65957F9E"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宋体" w:hAnsi="Courier New"/>
          <w:noProof/>
          <w:sz w:val="16"/>
          <w:szCs w:val="20"/>
          <w:lang w:val="en-GB" w:eastAsia="en-GB"/>
        </w:rPr>
      </w:pPr>
      <w:ins w:id="1021" w:author="Yi2 (Intel)" w:date="2023-09-15T21:41:00Z">
        <w:r>
          <w:rPr>
            <w:rFonts w:ascii="Courier New" w:eastAsia="宋体" w:hAnsi="Courier New"/>
            <w:noProof/>
            <w:sz w:val="16"/>
            <w:szCs w:val="20"/>
            <w:lang w:val="en-GB" w:eastAsia="en-GB"/>
          </w:rPr>
          <w:t xml:space="preserve">    </w:t>
        </w:r>
      </w:ins>
      <w:ins w:id="1022" w:author="Yi2 (Intel)" w:date="2023-09-15T21:39:00Z">
        <w:r w:rsidRPr="00092FC1">
          <w:rPr>
            <w:rFonts w:ascii="Courier New" w:eastAsia="宋体" w:hAnsi="Courier New"/>
            <w:noProof/>
            <w:sz w:val="16"/>
            <w:szCs w:val="20"/>
            <w:lang w:val="en-GB" w:eastAsia="en-GB"/>
          </w:rPr>
          <w:t>horizontalUncertaintySpeed</w:t>
        </w:r>
      </w:ins>
      <w:ins w:id="1023" w:author="Yi2 (Intel)" w:date="2023-09-15T21:41:00Z">
        <w:r>
          <w:rPr>
            <w:rFonts w:ascii="Courier New" w:eastAsia="宋体" w:hAnsi="Courier New"/>
            <w:noProof/>
            <w:sz w:val="16"/>
            <w:szCs w:val="20"/>
            <w:lang w:val="en-GB" w:eastAsia="en-GB"/>
          </w:rPr>
          <w:t xml:space="preserve">                       </w:t>
        </w:r>
      </w:ins>
      <w:ins w:id="1024" w:author="Yi2 (Intel)" w:date="2023-09-15T21:39:00Z">
        <w:r w:rsidRPr="00092FC1">
          <w:rPr>
            <w:rFonts w:ascii="Courier New" w:eastAsia="宋体" w:hAnsi="Courier New"/>
            <w:noProof/>
            <w:sz w:val="16"/>
            <w:szCs w:val="20"/>
            <w:lang w:val="en-GB" w:eastAsia="en-GB"/>
          </w:rPr>
          <w:t>INTEGER(0..255),</w:t>
        </w:r>
      </w:ins>
    </w:p>
    <w:p w14:paraId="7C1E9C44" w14:textId="7CDEDAB8"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5" w:author="Yi2 (Intel)" w:date="2023-09-15T21:39:00Z"/>
          <w:rFonts w:ascii="Courier New" w:eastAsia="宋体" w:hAnsi="Courier New"/>
          <w:noProof/>
          <w:sz w:val="16"/>
          <w:szCs w:val="20"/>
          <w:lang w:val="en-GB" w:eastAsia="en-GB"/>
        </w:rPr>
      </w:pPr>
      <w:ins w:id="1026" w:author="Yi2 (Intel)" w:date="2023-09-15T21:41:00Z">
        <w:r>
          <w:rPr>
            <w:rFonts w:ascii="Courier New" w:eastAsia="宋体" w:hAnsi="Courier New"/>
            <w:noProof/>
            <w:sz w:val="16"/>
            <w:szCs w:val="20"/>
            <w:lang w:val="en-GB" w:eastAsia="en-GB"/>
          </w:rPr>
          <w:t xml:space="preserve">    </w:t>
        </w:r>
      </w:ins>
      <w:ins w:id="1027" w:author="Yi2 (Intel)" w:date="2023-09-15T21:39:00Z">
        <w:r w:rsidRPr="00092FC1">
          <w:rPr>
            <w:rFonts w:ascii="Courier New" w:eastAsia="宋体" w:hAnsi="Courier New"/>
            <w:noProof/>
            <w:sz w:val="16"/>
            <w:szCs w:val="20"/>
            <w:lang w:val="en-GB" w:eastAsia="en-GB"/>
          </w:rPr>
          <w:t>verticalUncertaintySpeed</w:t>
        </w:r>
      </w:ins>
      <w:ins w:id="1028" w:author="Yi2 (Intel)" w:date="2023-09-15T21:41:00Z">
        <w:r>
          <w:rPr>
            <w:rFonts w:ascii="Courier New" w:eastAsia="宋体" w:hAnsi="Courier New"/>
            <w:noProof/>
            <w:sz w:val="16"/>
            <w:szCs w:val="20"/>
            <w:lang w:val="en-GB" w:eastAsia="en-GB"/>
          </w:rPr>
          <w:t xml:space="preserve">                         </w:t>
        </w:r>
      </w:ins>
      <w:ins w:id="1029" w:author="Yi2 (Intel)" w:date="2023-09-15T21:39:00Z">
        <w:r w:rsidRPr="00092FC1">
          <w:rPr>
            <w:rFonts w:ascii="Courier New" w:eastAsia="宋体" w:hAnsi="Courier New"/>
            <w:noProof/>
            <w:sz w:val="16"/>
            <w:szCs w:val="20"/>
            <w:lang w:val="en-GB" w:eastAsia="en-GB"/>
          </w:rPr>
          <w:t>INTEGER(0..255)</w:t>
        </w:r>
      </w:ins>
    </w:p>
    <w:p w14:paraId="3D5DDB2F" w14:textId="77777777" w:rsidR="00092FC1" w:rsidRPr="00092FC1" w:rsidRDefault="00092FC1" w:rsidP="00092F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0" w:author="Yi2 (Intel)" w:date="2023-09-15T21:39:00Z"/>
          <w:rFonts w:ascii="Courier New" w:eastAsia="宋体" w:hAnsi="Courier New"/>
          <w:noProof/>
          <w:sz w:val="16"/>
          <w:szCs w:val="20"/>
          <w:lang w:val="en-GB" w:eastAsia="en-GB"/>
        </w:rPr>
      </w:pPr>
      <w:ins w:id="1031" w:author="Yi2 (Intel)" w:date="2023-09-15T21:39:00Z">
        <w:r w:rsidRPr="00092FC1">
          <w:rPr>
            <w:rFonts w:ascii="Courier New" w:eastAsia="宋体" w:hAnsi="Courier New"/>
            <w:noProof/>
            <w:sz w:val="16"/>
            <w:szCs w:val="20"/>
            <w:lang w:val="en-GB" w:eastAsia="en-GB"/>
          </w:rPr>
          <w:t>}</w:t>
        </w:r>
      </w:ins>
    </w:p>
    <w:p w14:paraId="2E895149" w14:textId="77777777" w:rsidR="0021025B" w:rsidRPr="0021025B" w:rsidRDefault="0021025B" w:rsidP="002102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2" w:author="Yi2 (Intel)" w:date="2023-09-15T21:28:00Z"/>
          <w:rFonts w:ascii="Courier New" w:eastAsia="宋体" w:hAnsi="Courier New"/>
          <w:noProof/>
          <w:sz w:val="16"/>
          <w:szCs w:val="20"/>
          <w:lang w:val="en-GB" w:eastAsia="en-GB"/>
        </w:rPr>
      </w:pPr>
    </w:p>
    <w:p w14:paraId="105A68C9"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3" w:author="Yi2 (Intel)" w:date="2023-09-15T21:37:00Z"/>
          <w:rFonts w:ascii="Courier New" w:eastAsia="宋体" w:hAnsi="Courier New"/>
          <w:noProof/>
          <w:sz w:val="16"/>
          <w:szCs w:val="20"/>
          <w:lang w:val="en-GB" w:eastAsia="en-GB"/>
        </w:rPr>
      </w:pPr>
      <w:ins w:id="1034" w:author="Yi2 (Intel)" w:date="2023-09-15T21:37:00Z">
        <w:r w:rsidRPr="00827716">
          <w:rPr>
            <w:rFonts w:ascii="Courier New" w:eastAsia="宋体" w:hAnsi="Courier New"/>
            <w:noProof/>
            <w:sz w:val="16"/>
            <w:szCs w:val="20"/>
            <w:lang w:val="en-GB" w:eastAsia="en-GB"/>
          </w:rPr>
          <w:t>Polygon ::= SEQUENCE (SIZE (3..15)) OF PolygonPoints</w:t>
        </w:r>
      </w:ins>
    </w:p>
    <w:p w14:paraId="7772A535"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7:00Z"/>
          <w:rFonts w:ascii="Courier New" w:eastAsia="宋体" w:hAnsi="Courier New"/>
          <w:noProof/>
          <w:sz w:val="16"/>
          <w:szCs w:val="20"/>
          <w:lang w:val="en-GB" w:eastAsia="en-GB"/>
        </w:rPr>
      </w:pPr>
    </w:p>
    <w:p w14:paraId="0438D952" w14:textId="77777777"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6" w:author="Yi2 (Intel)" w:date="2023-09-15T21:37:00Z"/>
          <w:rFonts w:ascii="Courier New" w:eastAsia="宋体" w:hAnsi="Courier New"/>
          <w:noProof/>
          <w:sz w:val="16"/>
          <w:szCs w:val="20"/>
          <w:lang w:val="en-GB" w:eastAsia="en-GB"/>
        </w:rPr>
      </w:pPr>
      <w:ins w:id="1037" w:author="Yi2 (Intel)" w:date="2023-09-15T21:37:00Z">
        <w:r w:rsidRPr="00827716">
          <w:rPr>
            <w:rFonts w:ascii="Courier New" w:eastAsia="宋体" w:hAnsi="Courier New"/>
            <w:noProof/>
            <w:sz w:val="16"/>
            <w:szCs w:val="20"/>
            <w:lang w:val="en-GB" w:eastAsia="en-GB"/>
          </w:rPr>
          <w:t>PolygonPoints ::= SEQUENCE {</w:t>
        </w:r>
      </w:ins>
    </w:p>
    <w:p w14:paraId="13F5C408" w14:textId="228300C5"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8" w:author="Yi2 (Intel)" w:date="2023-09-15T21:37:00Z"/>
          <w:rFonts w:ascii="Courier New" w:eastAsia="宋体" w:hAnsi="Courier New"/>
          <w:noProof/>
          <w:sz w:val="16"/>
          <w:szCs w:val="20"/>
          <w:lang w:val="en-GB" w:eastAsia="en-GB"/>
        </w:rPr>
      </w:pPr>
      <w:ins w:id="1039"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latitudeSign</w:t>
        </w:r>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ENUMERATED {north, south},</w:t>
        </w:r>
      </w:ins>
    </w:p>
    <w:p w14:paraId="566E24F2" w14:textId="7A58E6DA"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0" w:author="Yi2 (Intel)" w:date="2023-09-15T21:37:00Z"/>
          <w:rFonts w:ascii="Courier New" w:eastAsia="宋体" w:hAnsi="Courier New"/>
          <w:noProof/>
          <w:sz w:val="16"/>
          <w:szCs w:val="20"/>
          <w:lang w:val="en-GB" w:eastAsia="en-GB"/>
        </w:rPr>
      </w:pPr>
      <w:ins w:id="1041"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degreesLatitude</w:t>
        </w:r>
        <w:r>
          <w:rPr>
            <w:rFonts w:ascii="Courier New" w:eastAsia="宋体" w:hAnsi="Courier New"/>
            <w:noProof/>
            <w:sz w:val="16"/>
            <w:szCs w:val="20"/>
            <w:lang w:val="en-GB" w:eastAsia="en-GB"/>
          </w:rPr>
          <w:t xml:space="preserve"> </w:t>
        </w:r>
      </w:ins>
      <w:ins w:id="1042" w:author="Yi2 (Intel)" w:date="2023-09-15T21:38:00Z">
        <w:r>
          <w:rPr>
            <w:rFonts w:ascii="Courier New" w:eastAsia="宋体" w:hAnsi="Courier New"/>
            <w:noProof/>
            <w:sz w:val="16"/>
            <w:szCs w:val="20"/>
            <w:lang w:val="en-GB" w:eastAsia="en-GB"/>
          </w:rPr>
          <w:t xml:space="preserve">  </w:t>
        </w:r>
      </w:ins>
      <w:ins w:id="1043" w:author="Yi2 (Intel)" w:date="2023-09-15T21:37:00Z">
        <w:r w:rsidRPr="00827716">
          <w:rPr>
            <w:rFonts w:ascii="Courier New" w:eastAsia="宋体" w:hAnsi="Courier New"/>
            <w:noProof/>
            <w:sz w:val="16"/>
            <w:szCs w:val="20"/>
            <w:lang w:val="en-GB" w:eastAsia="en-GB"/>
          </w:rPr>
          <w:t>INTEGER (0..8388607),</w:t>
        </w:r>
      </w:ins>
      <w:ins w:id="1044" w:author="Yi2 (Intel)" w:date="2023-09-15T21:38:00Z">
        <w:r>
          <w:rPr>
            <w:rFonts w:ascii="Courier New" w:eastAsia="宋体" w:hAnsi="Courier New"/>
            <w:noProof/>
            <w:sz w:val="16"/>
            <w:szCs w:val="20"/>
            <w:lang w:val="en-GB" w:eastAsia="en-GB"/>
          </w:rPr>
          <w:t xml:space="preserve">        </w:t>
        </w:r>
      </w:ins>
      <w:ins w:id="1045" w:author="Yi2 (Intel)" w:date="2023-09-15T21:37:00Z">
        <w:r w:rsidRPr="00827716">
          <w:rPr>
            <w:rFonts w:ascii="Courier New" w:eastAsia="宋体" w:hAnsi="Courier New"/>
            <w:noProof/>
            <w:sz w:val="16"/>
            <w:szCs w:val="20"/>
            <w:lang w:val="en-GB" w:eastAsia="en-GB"/>
          </w:rPr>
          <w:t>-- 23 bit field</w:t>
        </w:r>
      </w:ins>
    </w:p>
    <w:p w14:paraId="5A8C410A" w14:textId="2B284986" w:rsidR="00827716" w:rsidRPr="00827716"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6" w:author="Yi2 (Intel)" w:date="2023-09-15T21:37:00Z"/>
          <w:rFonts w:ascii="Courier New" w:eastAsia="宋体" w:hAnsi="Courier New"/>
          <w:noProof/>
          <w:sz w:val="16"/>
          <w:szCs w:val="20"/>
          <w:lang w:val="en-GB" w:eastAsia="en-GB"/>
        </w:rPr>
      </w:pPr>
      <w:ins w:id="1047" w:author="Yi2 (Intel)" w:date="2023-09-15T21:37:00Z">
        <w:r>
          <w:rPr>
            <w:rFonts w:ascii="Courier New" w:eastAsia="宋体" w:hAnsi="Courier New"/>
            <w:noProof/>
            <w:sz w:val="16"/>
            <w:szCs w:val="20"/>
            <w:lang w:val="en-GB" w:eastAsia="en-GB"/>
          </w:rPr>
          <w:t xml:space="preserve">    </w:t>
        </w:r>
        <w:r w:rsidRPr="00827716">
          <w:rPr>
            <w:rFonts w:ascii="Courier New" w:eastAsia="宋体" w:hAnsi="Courier New"/>
            <w:noProof/>
            <w:sz w:val="16"/>
            <w:szCs w:val="20"/>
            <w:lang w:val="en-GB" w:eastAsia="en-GB"/>
          </w:rPr>
          <w:t>degreesLongitude</w:t>
        </w:r>
      </w:ins>
      <w:ins w:id="1048" w:author="Yi2 (Intel)" w:date="2023-09-15T21:38:00Z">
        <w:r>
          <w:rPr>
            <w:rFonts w:ascii="Courier New" w:eastAsia="宋体" w:hAnsi="Courier New"/>
            <w:noProof/>
            <w:sz w:val="16"/>
            <w:szCs w:val="20"/>
            <w:lang w:val="en-GB" w:eastAsia="en-GB"/>
          </w:rPr>
          <w:t xml:space="preserve">  </w:t>
        </w:r>
      </w:ins>
      <w:ins w:id="1049" w:author="Yi2 (Intel)" w:date="2023-09-15T21:37:00Z">
        <w:r w:rsidRPr="00827716">
          <w:rPr>
            <w:rFonts w:ascii="Courier New" w:eastAsia="宋体" w:hAnsi="Courier New"/>
            <w:noProof/>
            <w:sz w:val="16"/>
            <w:szCs w:val="20"/>
            <w:lang w:val="en-GB" w:eastAsia="en-GB"/>
          </w:rPr>
          <w:t>INTEGER (-8388608..8388607)</w:t>
        </w:r>
      </w:ins>
      <w:ins w:id="1050" w:author="Yi2 (Intel)" w:date="2023-09-15T21:38:00Z">
        <w:r>
          <w:rPr>
            <w:rFonts w:ascii="Courier New" w:eastAsia="宋体" w:hAnsi="Courier New"/>
            <w:noProof/>
            <w:sz w:val="16"/>
            <w:szCs w:val="20"/>
            <w:lang w:val="en-GB" w:eastAsia="en-GB"/>
          </w:rPr>
          <w:t xml:space="preserve">  </w:t>
        </w:r>
      </w:ins>
      <w:ins w:id="1051" w:author="Yi2 (Intel)" w:date="2023-09-15T21:37:00Z">
        <w:r w:rsidRPr="00827716">
          <w:rPr>
            <w:rFonts w:ascii="Courier New" w:eastAsia="宋体" w:hAnsi="Courier New"/>
            <w:noProof/>
            <w:sz w:val="16"/>
            <w:szCs w:val="20"/>
            <w:lang w:val="en-GB" w:eastAsia="en-GB"/>
          </w:rPr>
          <w:t>-- 24 bit field</w:t>
        </w:r>
      </w:ins>
    </w:p>
    <w:p w14:paraId="7F4B5C7B" w14:textId="51A7F067" w:rsidR="00B25A29" w:rsidRPr="00B25A29" w:rsidDel="00BD5BF4" w:rsidRDefault="00827716" w:rsidP="008277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052" w:author="Yi2 (Intel)" w:date="2023-09-15T21:36:00Z"/>
          <w:rFonts w:ascii="Courier New" w:eastAsia="宋体" w:hAnsi="Courier New"/>
          <w:noProof/>
          <w:sz w:val="16"/>
          <w:szCs w:val="20"/>
          <w:lang w:val="en-GB" w:eastAsia="en-GB"/>
        </w:rPr>
      </w:pPr>
      <w:ins w:id="1053" w:author="Yi2 (Intel)" w:date="2023-09-15T21:37:00Z">
        <w:r w:rsidRPr="00827716">
          <w:rPr>
            <w:rFonts w:ascii="Courier New" w:eastAsia="宋体" w:hAnsi="Courier New"/>
            <w:noProof/>
            <w:sz w:val="16"/>
            <w:szCs w:val="20"/>
            <w:lang w:val="en-GB" w:eastAsia="en-GB"/>
          </w:rPr>
          <w:t>}</w:t>
        </w:r>
      </w:ins>
    </w:p>
    <w:p w14:paraId="0927D49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58139313"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FE212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TAG-COMMONIESPROVIDELOCATIONINFORMATION-STOP</w:t>
      </w:r>
    </w:p>
    <w:p w14:paraId="0D4AF2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F54FC3C" w14:textId="77777777" w:rsidR="00B25A29" w:rsidRPr="00B25A29" w:rsidRDefault="00B25A29" w:rsidP="00B25A29">
      <w:pPr>
        <w:spacing w:after="180"/>
        <w:rPr>
          <w:rFonts w:eastAsia="宋体"/>
          <w:sz w:val="20"/>
          <w:szCs w:val="20"/>
          <w:lang w:val="en-GB" w:eastAsia="ja-JP"/>
        </w:rPr>
      </w:pPr>
    </w:p>
    <w:p w14:paraId="4A5D4761" w14:textId="77777777" w:rsidR="00B25A29" w:rsidRPr="00B25A29" w:rsidRDefault="00B25A29" w:rsidP="00B25A29">
      <w:pPr>
        <w:keepNext/>
        <w:keepLines/>
        <w:spacing w:before="120" w:after="180"/>
        <w:ind w:left="1418" w:hanging="1418"/>
        <w:outlineLvl w:val="3"/>
        <w:rPr>
          <w:rFonts w:ascii="Arial" w:eastAsia="宋体" w:hAnsi="Arial"/>
          <w:i/>
          <w:noProof/>
          <w:szCs w:val="20"/>
          <w:lang w:val="en-GB"/>
        </w:rPr>
      </w:pPr>
      <w:bookmarkStart w:id="1054" w:name="_Toc144117003"/>
      <w:bookmarkStart w:id="1055" w:name="_Toc144485012"/>
      <w:r w:rsidRPr="00B25A29">
        <w:rPr>
          <w:rFonts w:ascii="Arial" w:eastAsia="宋体" w:hAnsi="Arial"/>
          <w:i/>
          <w:noProof/>
          <w:szCs w:val="20"/>
          <w:lang w:val="en-GB"/>
        </w:rPr>
        <w:t>–</w:t>
      </w:r>
      <w:r w:rsidRPr="00B25A29">
        <w:rPr>
          <w:rFonts w:ascii="Arial" w:eastAsia="宋体" w:hAnsi="Arial"/>
          <w:i/>
          <w:noProof/>
          <w:szCs w:val="20"/>
          <w:lang w:val="en-GB"/>
        </w:rPr>
        <w:tab/>
        <w:t>End of SLPP-PDU-Common-Contents</w:t>
      </w:r>
      <w:bookmarkEnd w:id="1054"/>
      <w:bookmarkEnd w:id="1055"/>
    </w:p>
    <w:p w14:paraId="77882AA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3DD9BCC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52C3CC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END</w:t>
      </w:r>
    </w:p>
    <w:p w14:paraId="6D240B8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ADC5D6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2F89E14" w14:textId="77777777" w:rsidR="00B25A29" w:rsidRPr="00B25A29" w:rsidRDefault="00B25A29" w:rsidP="00B25A29">
      <w:pPr>
        <w:spacing w:after="180"/>
        <w:rPr>
          <w:rFonts w:eastAsia="宋体"/>
          <w:sz w:val="20"/>
          <w:szCs w:val="20"/>
          <w:lang w:val="en-GB" w:eastAsia="ja-JP"/>
        </w:rPr>
      </w:pPr>
    </w:p>
    <w:p w14:paraId="66D50E53" w14:textId="5409229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056" w:name="_Toc144117004"/>
      <w:bookmarkStart w:id="1057" w:name="_Toc144485013"/>
      <w:r w:rsidRPr="00B25A29">
        <w:rPr>
          <w:rFonts w:ascii="Arial" w:eastAsia="宋体" w:hAnsi="Arial"/>
          <w:sz w:val="32"/>
          <w:szCs w:val="20"/>
          <w:lang w:val="en-GB"/>
        </w:rPr>
        <w:t>6.6</w:t>
      </w:r>
      <w:r w:rsidRPr="00B25A29">
        <w:rPr>
          <w:rFonts w:ascii="Arial" w:eastAsia="宋体" w:hAnsi="Arial"/>
          <w:sz w:val="32"/>
          <w:szCs w:val="20"/>
          <w:lang w:val="en-GB"/>
        </w:rPr>
        <w:tab/>
        <w:t>SLPP PDU Method-</w:t>
      </w:r>
      <w:del w:id="1058" w:author="Yi2 (Intel)" w:date="2023-09-15T21:43:00Z">
        <w:r w:rsidRPr="00B25A29" w:rsidDel="00AE18B8">
          <w:rPr>
            <w:rFonts w:ascii="Arial" w:eastAsia="宋体" w:hAnsi="Arial"/>
            <w:sz w:val="32"/>
            <w:szCs w:val="20"/>
            <w:lang w:val="en-GB"/>
          </w:rPr>
          <w:delText xml:space="preserve">A </w:delText>
        </w:r>
      </w:del>
      <w:ins w:id="1059" w:author="Yi2 (Intel)" w:date="2023-09-15T21:43:00Z">
        <w:r w:rsidR="00AE18B8">
          <w:rPr>
            <w:rFonts w:ascii="Arial" w:eastAsia="宋体" w:hAnsi="Arial"/>
            <w:sz w:val="32"/>
            <w:szCs w:val="20"/>
            <w:lang w:val="en-GB"/>
          </w:rPr>
          <w:t>SL-</w:t>
        </w:r>
        <w:proofErr w:type="spellStart"/>
        <w:r w:rsidR="00AE18B8">
          <w:rPr>
            <w:rFonts w:ascii="Arial" w:eastAsia="宋体" w:hAnsi="Arial"/>
            <w:sz w:val="32"/>
            <w:szCs w:val="20"/>
            <w:lang w:val="en-GB"/>
          </w:rPr>
          <w:t>AoA</w:t>
        </w:r>
        <w:proofErr w:type="spellEnd"/>
        <w:r w:rsidR="00AE18B8"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056"/>
      <w:bookmarkEnd w:id="1057"/>
    </w:p>
    <w:p w14:paraId="169374AD" w14:textId="65034DCA"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60" w:name="_Toc144117005"/>
      <w:bookmarkStart w:id="1061" w:name="_Toc144485014"/>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062" w:author="Yi2 (Intel)" w:date="2023-09-15T21:43:00Z">
        <w:r w:rsidRPr="00B25A29" w:rsidDel="00AE18B8">
          <w:rPr>
            <w:rFonts w:ascii="Arial" w:eastAsia="宋体" w:hAnsi="Arial"/>
            <w:i/>
            <w:iCs/>
            <w:noProof/>
            <w:szCs w:val="20"/>
            <w:lang w:val="en-GB" w:eastAsia="zh-CN"/>
          </w:rPr>
          <w:delText>A</w:delText>
        </w:r>
      </w:del>
      <w:ins w:id="1063" w:author="Yi2 (Intel)" w:date="2023-09-15T21:43: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-Contents</w:t>
      </w:r>
      <w:bookmarkEnd w:id="1060"/>
      <w:bookmarkEnd w:id="1061"/>
    </w:p>
    <w:p w14:paraId="31EFC141" w14:textId="586A1E2B"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064" w:author="Yi2 (Intel)" w:date="2023-09-15T21:43:00Z">
        <w:r w:rsidRPr="00B25A29" w:rsidDel="00AE18B8">
          <w:rPr>
            <w:rFonts w:eastAsia="宋体"/>
            <w:sz w:val="20"/>
            <w:szCs w:val="20"/>
            <w:lang w:val="en-GB" w:eastAsia="zh-CN"/>
          </w:rPr>
          <w:delText xml:space="preserve">A </w:delText>
        </w:r>
      </w:del>
      <w:ins w:id="1065" w:author="Yi2 (Intel)" w:date="2023-09-15T21:43:00Z">
        <w:r w:rsidR="00AE18B8">
          <w:rPr>
            <w:rFonts w:eastAsia="宋体"/>
            <w:sz w:val="20"/>
            <w:szCs w:val="20"/>
            <w:lang w:val="en-GB" w:eastAsia="zh-CN"/>
          </w:rPr>
          <w:t>SL-</w:t>
        </w:r>
        <w:proofErr w:type="spellStart"/>
        <w:r w:rsidR="00AE18B8">
          <w:rPr>
            <w:rFonts w:eastAsia="宋体"/>
            <w:sz w:val="20"/>
            <w:szCs w:val="20"/>
            <w:lang w:val="en-GB" w:eastAsia="zh-CN"/>
          </w:rPr>
          <w:t>AoA</w:t>
        </w:r>
        <w:proofErr w:type="spellEnd"/>
        <w:r w:rsidR="00AE18B8"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5D59B2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EAD0385" w14:textId="2E225DF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66" w:author="Yi2 (Intel)" w:date="2023-09-15T21:43:00Z">
        <w:r w:rsidRPr="00B25A29" w:rsidDel="00AE18B8">
          <w:rPr>
            <w:rFonts w:ascii="Courier New" w:eastAsia="宋体" w:hAnsi="Courier New"/>
            <w:noProof/>
            <w:color w:val="808080"/>
            <w:sz w:val="16"/>
            <w:szCs w:val="20"/>
            <w:lang w:val="en-GB" w:eastAsia="en-GB"/>
          </w:rPr>
          <w:delText>A</w:delText>
        </w:r>
      </w:del>
      <w:ins w:id="1067"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-CONTENTS-START</w:t>
      </w:r>
    </w:p>
    <w:p w14:paraId="4E6D10E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92E7D68" w14:textId="1739B1A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068" w:author="Yi2 (Intel)" w:date="2023-09-15T21:43:00Z">
        <w:r w:rsidRPr="00B25A29" w:rsidDel="00AE18B8">
          <w:rPr>
            <w:rFonts w:ascii="Courier New" w:eastAsia="宋体" w:hAnsi="Courier New"/>
            <w:noProof/>
            <w:sz w:val="16"/>
            <w:szCs w:val="20"/>
            <w:lang w:val="en-GB" w:eastAsia="en-GB"/>
          </w:rPr>
          <w:delText>A</w:delText>
        </w:r>
      </w:del>
      <w:ins w:id="1069" w:author="Yi2 (Intel)" w:date="2023-09-15T21:43: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-CONTENTS DEFINITIONS AUTOMATIC TAGS ::=</w:t>
      </w:r>
    </w:p>
    <w:p w14:paraId="178DD28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36D347E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627A839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1164E49" w14:textId="7CC99E4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070" w:author="Yi2 (Intel)" w:date="2023-09-15T21:43:00Z">
        <w:r w:rsidRPr="00B25A29" w:rsidDel="00AE18B8">
          <w:rPr>
            <w:rFonts w:ascii="Courier New" w:eastAsia="宋体" w:hAnsi="Courier New"/>
            <w:noProof/>
            <w:color w:val="808080"/>
            <w:sz w:val="16"/>
            <w:szCs w:val="20"/>
            <w:lang w:val="en-GB" w:eastAsia="en-GB"/>
          </w:rPr>
          <w:delText>A</w:delText>
        </w:r>
      </w:del>
      <w:ins w:id="1071" w:author="Yi2 (Intel)" w:date="2023-09-15T21:43: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-CONTENTS-STOP</w:t>
      </w:r>
    </w:p>
    <w:p w14:paraId="1FC5FC9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5A26764" w14:textId="77777777" w:rsidR="00AE18B8" w:rsidRPr="00B25A29" w:rsidRDefault="00AE18B8" w:rsidP="00AE18B8">
      <w:pPr>
        <w:spacing w:after="180"/>
        <w:rPr>
          <w:rFonts w:eastAsia="宋体"/>
          <w:sz w:val="20"/>
          <w:szCs w:val="20"/>
          <w:lang w:val="en-GB"/>
        </w:rPr>
      </w:pPr>
      <w:r w:rsidRPr="00F81A1F">
        <w:rPr>
          <w:rFonts w:eastAsia="宋体"/>
          <w:sz w:val="20"/>
          <w:szCs w:val="20"/>
          <w:highlight w:val="yellow"/>
          <w:lang w:val="en-GB"/>
        </w:rPr>
        <w:t>/**Skip unrelated parts**/</w:t>
      </w:r>
    </w:p>
    <w:p w14:paraId="1F4A8A02" w14:textId="3319E7B2" w:rsidR="00E50039" w:rsidRPr="00E50039" w:rsidRDefault="00E50039" w:rsidP="00E5003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072" w:name="_Toc144117009"/>
      <w:bookmarkStart w:id="1073" w:name="_Toc144485018"/>
      <w:r w:rsidRPr="00E50039">
        <w:rPr>
          <w:rFonts w:ascii="Arial" w:eastAsia="宋体" w:hAnsi="Arial"/>
          <w:i/>
          <w:iCs/>
          <w:noProof/>
          <w:szCs w:val="20"/>
          <w:lang w:val="en-GB" w:eastAsia="zh-CN"/>
        </w:rPr>
        <w:t>–</w:t>
      </w:r>
      <w:r w:rsidRPr="00E50039">
        <w:rPr>
          <w:rFonts w:ascii="Arial" w:eastAsia="宋体" w:hAnsi="Arial"/>
          <w:i/>
          <w:iCs/>
          <w:noProof/>
          <w:szCs w:val="20"/>
          <w:lang w:val="en-GB" w:eastAsia="zh-CN"/>
        </w:rPr>
        <w:tab/>
        <w:t>Method-</w:t>
      </w:r>
      <w:del w:id="1074" w:author="Yi2 (Intel)" w:date="2023-09-15T22:00:00Z">
        <w:r w:rsidRPr="00E50039" w:rsidDel="00E50039">
          <w:rPr>
            <w:rFonts w:ascii="Arial" w:eastAsia="宋体" w:hAnsi="Arial"/>
            <w:i/>
            <w:iCs/>
            <w:noProof/>
            <w:szCs w:val="20"/>
            <w:lang w:val="en-GB" w:eastAsia="zh-CN"/>
          </w:rPr>
          <w:delText>A</w:delText>
        </w:r>
      </w:del>
      <w:ins w:id="1075" w:author="Yi2 (Intel)" w:date="2023-09-15T22:00:00Z">
        <w:r>
          <w:rPr>
            <w:rFonts w:ascii="Arial" w:eastAsia="宋体" w:hAnsi="Arial"/>
            <w:i/>
            <w:iCs/>
            <w:noProof/>
            <w:szCs w:val="20"/>
            <w:lang w:val="en-GB" w:eastAsia="zh-CN"/>
          </w:rPr>
          <w:t>SL-AoA</w:t>
        </w:r>
      </w:ins>
      <w:r w:rsidRPr="00E50039">
        <w:rPr>
          <w:rFonts w:ascii="Arial" w:eastAsia="宋体" w:hAnsi="Arial"/>
          <w:i/>
          <w:iCs/>
          <w:noProof/>
          <w:szCs w:val="20"/>
          <w:lang w:val="en-GB" w:eastAsia="zh-CN"/>
        </w:rPr>
        <w:t>-ProvideAssistanceData</w:t>
      </w:r>
      <w:bookmarkEnd w:id="1072"/>
      <w:bookmarkEnd w:id="1073"/>
    </w:p>
    <w:p w14:paraId="099D37A3" w14:textId="77777777" w:rsidR="00E50039" w:rsidRPr="00E50039" w:rsidRDefault="00E50039" w:rsidP="00E50039">
      <w:pPr>
        <w:overflowPunct w:val="0"/>
        <w:autoSpaceDE w:val="0"/>
        <w:autoSpaceDN w:val="0"/>
        <w:adjustRightInd w:val="0"/>
        <w:spacing w:after="180"/>
        <w:textAlignment w:val="baseline"/>
        <w:rPr>
          <w:rFonts w:eastAsia="宋体"/>
          <w:sz w:val="20"/>
          <w:szCs w:val="20"/>
          <w:lang w:val="en-GB" w:eastAsia="zh-CN"/>
        </w:rPr>
      </w:pPr>
    </w:p>
    <w:p w14:paraId="6F6C1193"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ASN1START</w:t>
      </w:r>
    </w:p>
    <w:p w14:paraId="1FEB186F" w14:textId="4F990712"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076" w:author="Yi2 (Intel)" w:date="2023-09-15T22:00:00Z">
        <w:r w:rsidRPr="00E50039" w:rsidDel="00E50039">
          <w:rPr>
            <w:rFonts w:ascii="Courier New" w:eastAsia="宋体" w:hAnsi="Courier New"/>
            <w:noProof/>
            <w:color w:val="808080"/>
            <w:sz w:val="16"/>
            <w:szCs w:val="20"/>
            <w:lang w:val="en-GB" w:eastAsia="en-GB"/>
          </w:rPr>
          <w:delText>A</w:delText>
        </w:r>
      </w:del>
      <w:ins w:id="1077"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-PROVIDEASSISTANCEDATA-START</w:t>
      </w:r>
    </w:p>
    <w:p w14:paraId="191520AF"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A93A28E" w14:textId="631583F5"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Method-</w:t>
      </w:r>
      <w:del w:id="1078" w:author="Yi2 (Intel)" w:date="2023-09-15T22:00:00Z">
        <w:r w:rsidRPr="00E50039" w:rsidDel="00E50039">
          <w:rPr>
            <w:rFonts w:ascii="Courier New" w:eastAsia="宋体" w:hAnsi="Courier New"/>
            <w:noProof/>
            <w:sz w:val="16"/>
            <w:szCs w:val="20"/>
            <w:lang w:val="en-GB" w:eastAsia="en-GB"/>
          </w:rPr>
          <w:delText>A</w:delText>
        </w:r>
      </w:del>
      <w:ins w:id="1079" w:author="Yi2 (Intel)" w:date="2023-09-15T22:00:00Z">
        <w:r>
          <w:rPr>
            <w:rFonts w:ascii="Courier New" w:eastAsia="宋体" w:hAnsi="Courier New"/>
            <w:noProof/>
            <w:sz w:val="16"/>
            <w:szCs w:val="20"/>
            <w:lang w:val="en-GB" w:eastAsia="en-GB"/>
          </w:rPr>
          <w:t>SL-AoA</w:t>
        </w:r>
      </w:ins>
      <w:r w:rsidRPr="00E50039">
        <w:rPr>
          <w:rFonts w:ascii="Courier New" w:eastAsia="宋体" w:hAnsi="Courier New"/>
          <w:noProof/>
          <w:sz w:val="16"/>
          <w:szCs w:val="20"/>
          <w:lang w:val="en-GB" w:eastAsia="en-GB"/>
        </w:rPr>
        <w:t>-ProvideAssistanceData ::= SEQUENCE {</w:t>
      </w:r>
    </w:p>
    <w:p w14:paraId="6CCFF847" w14:textId="3CC86134" w:rsidR="00E50039" w:rsidRDefault="00D60BE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2:04:00Z"/>
          <w:rFonts w:ascii="Courier New" w:eastAsia="宋体" w:hAnsi="Courier New"/>
          <w:noProof/>
          <w:sz w:val="16"/>
          <w:szCs w:val="20"/>
          <w:lang w:val="en-GB" w:eastAsia="en-GB"/>
        </w:rPr>
      </w:pPr>
      <w:ins w:id="1081" w:author="Yi2 (Intel)" w:date="2023-09-15T22:03:00Z">
        <w:r>
          <w:rPr>
            <w:rFonts w:ascii="Courier New" w:eastAsia="宋体" w:hAnsi="Courier New"/>
            <w:noProof/>
            <w:sz w:val="16"/>
            <w:szCs w:val="20"/>
            <w:lang w:val="en-GB" w:eastAsia="en-GB"/>
          </w:rPr>
          <w:t xml:space="preserve">    sl</w:t>
        </w:r>
        <w:r w:rsidRPr="00D60BE6">
          <w:rPr>
            <w:rFonts w:ascii="Courier New" w:eastAsia="宋体" w:hAnsi="Courier New"/>
            <w:noProof/>
            <w:sz w:val="16"/>
            <w:szCs w:val="20"/>
            <w:lang w:val="en-GB" w:eastAsia="en-GB"/>
          </w:rPr>
          <w:t>-PRS-AssistanceData</w:t>
        </w:r>
        <w:r>
          <w:rPr>
            <w:rFonts w:ascii="Courier New" w:eastAsia="宋体" w:hAnsi="Courier New"/>
            <w:noProof/>
            <w:sz w:val="16"/>
            <w:szCs w:val="20"/>
            <w:lang w:val="en-GB" w:eastAsia="en-GB"/>
          </w:rPr>
          <w:t xml:space="preserve">                    </w:t>
        </w:r>
      </w:ins>
      <w:ins w:id="1082" w:author="Yi2 (Intel)" w:date="2023-09-15T22:05:00Z">
        <w:r w:rsidR="00104806" w:rsidRPr="00104806">
          <w:rPr>
            <w:rFonts w:ascii="Courier New" w:eastAsia="宋体" w:hAnsi="Courier New"/>
            <w:noProof/>
            <w:sz w:val="16"/>
            <w:szCs w:val="20"/>
            <w:lang w:val="en-GB" w:eastAsia="en-GB"/>
          </w:rPr>
          <w:t>SEQUENCE (SIZE (1..</w:t>
        </w:r>
      </w:ins>
      <w:ins w:id="1083" w:author="Yi2 (Intel)" w:date="2023-09-15T22:55:00Z">
        <w:r w:rsidR="00A00698">
          <w:rPr>
            <w:rFonts w:ascii="Courier New" w:eastAsia="宋体" w:hAnsi="Courier New"/>
            <w:noProof/>
            <w:sz w:val="16"/>
            <w:szCs w:val="20"/>
            <w:lang w:val="en-GB" w:eastAsia="en-GB"/>
          </w:rPr>
          <w:t>sl</w:t>
        </w:r>
      </w:ins>
      <w:ins w:id="1084" w:author="Yi2 (Intel)" w:date="2023-09-15T22:05:00Z">
        <w:r w:rsidR="00104806" w:rsidRPr="00104806">
          <w:rPr>
            <w:rFonts w:ascii="Courier New" w:eastAsia="宋体" w:hAnsi="Courier New"/>
            <w:noProof/>
            <w:sz w:val="16"/>
            <w:szCs w:val="20"/>
            <w:lang w:val="en-GB" w:eastAsia="en-GB"/>
          </w:rPr>
          <w:t>Max</w:t>
        </w:r>
        <w:r w:rsidR="00104806">
          <w:rPr>
            <w:rFonts w:ascii="Courier New" w:eastAsia="宋体" w:hAnsi="Courier New"/>
            <w:noProof/>
            <w:sz w:val="16"/>
            <w:szCs w:val="20"/>
            <w:lang w:val="en-GB" w:eastAsia="en-GB"/>
          </w:rPr>
          <w:t>TxUEs</w:t>
        </w:r>
        <w:r w:rsidR="00104806" w:rsidRPr="00104806">
          <w:rPr>
            <w:rFonts w:ascii="Courier New" w:eastAsia="宋体" w:hAnsi="Courier New"/>
            <w:noProof/>
            <w:sz w:val="16"/>
            <w:szCs w:val="20"/>
            <w:lang w:val="en-GB" w:eastAsia="en-GB"/>
          </w:rPr>
          <w:t>)) OF</w:t>
        </w:r>
        <w:r w:rsidR="00104806">
          <w:rPr>
            <w:rFonts w:ascii="Courier New" w:eastAsia="宋体" w:hAnsi="Courier New"/>
            <w:noProof/>
            <w:sz w:val="16"/>
            <w:szCs w:val="20"/>
            <w:lang w:val="en-GB" w:eastAsia="en-GB"/>
          </w:rPr>
          <w:t xml:space="preserve"> SL</w:t>
        </w:r>
        <w:r w:rsidR="00104806" w:rsidRPr="00104806">
          <w:rPr>
            <w:rFonts w:ascii="Courier New" w:eastAsia="宋体" w:hAnsi="Courier New"/>
            <w:noProof/>
            <w:sz w:val="16"/>
            <w:szCs w:val="20"/>
            <w:lang w:val="en-GB" w:eastAsia="en-GB"/>
          </w:rPr>
          <w:t>-</w:t>
        </w:r>
        <w:r w:rsidR="00104806">
          <w:rPr>
            <w:rFonts w:ascii="Courier New" w:eastAsia="宋体" w:hAnsi="Courier New"/>
            <w:noProof/>
            <w:sz w:val="16"/>
            <w:szCs w:val="20"/>
            <w:lang w:val="en-GB" w:eastAsia="en-GB"/>
          </w:rPr>
          <w:t>PRS</w:t>
        </w:r>
        <w:r w:rsidR="00104806" w:rsidRPr="00104806">
          <w:rPr>
            <w:rFonts w:ascii="Courier New" w:eastAsia="宋体" w:hAnsi="Courier New"/>
            <w:noProof/>
            <w:sz w:val="16"/>
            <w:szCs w:val="20"/>
            <w:lang w:val="en-GB" w:eastAsia="en-GB"/>
          </w:rPr>
          <w:t>-Config</w:t>
        </w:r>
        <w:r w:rsidR="00104806">
          <w:rPr>
            <w:rFonts w:ascii="Courier New" w:eastAsia="宋体" w:hAnsi="Courier New"/>
            <w:noProof/>
            <w:sz w:val="16"/>
            <w:szCs w:val="20"/>
            <w:lang w:val="en-GB" w:eastAsia="en-GB"/>
          </w:rPr>
          <w:t xml:space="preserve">    </w:t>
        </w:r>
        <w:r w:rsidR="00104806" w:rsidRPr="00104806">
          <w:rPr>
            <w:rFonts w:ascii="Courier New" w:eastAsia="宋体" w:hAnsi="Courier New"/>
            <w:noProof/>
            <w:sz w:val="16"/>
            <w:szCs w:val="20"/>
            <w:lang w:val="en-GB" w:eastAsia="en-GB"/>
          </w:rPr>
          <w:t xml:space="preserve"> </w:t>
        </w:r>
      </w:ins>
      <w:ins w:id="1085" w:author="Yi2 (Intel)" w:date="2023-09-15T22:03:00Z">
        <w:r w:rsidRPr="00D60BE6">
          <w:rPr>
            <w:rFonts w:ascii="Courier New" w:eastAsia="宋体" w:hAnsi="Courier New"/>
            <w:noProof/>
            <w:sz w:val="16"/>
            <w:szCs w:val="20"/>
            <w:lang w:val="en-GB" w:eastAsia="en-GB"/>
          </w:rPr>
          <w:t>OPTIONAL,</w:t>
        </w:r>
      </w:ins>
    </w:p>
    <w:p w14:paraId="2F2E6FA2" w14:textId="75627A66" w:rsidR="002C02CA" w:rsidRDefault="002C02C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6" w:author="Yi2 (Intel)" w:date="2023-09-15T22:00:00Z"/>
          <w:rFonts w:ascii="Courier New" w:eastAsia="宋体" w:hAnsi="Courier New"/>
          <w:noProof/>
          <w:sz w:val="16"/>
          <w:szCs w:val="20"/>
          <w:lang w:val="en-GB" w:eastAsia="en-GB"/>
        </w:rPr>
      </w:pPr>
      <w:ins w:id="1087" w:author="Yi2 (Intel)" w:date="2023-09-15T22:04:00Z">
        <w:r w:rsidRPr="002C02CA">
          <w:rPr>
            <w:rFonts w:ascii="Courier New" w:eastAsia="宋体" w:hAnsi="Courier New"/>
            <w:noProof/>
            <w:sz w:val="16"/>
            <w:szCs w:val="20"/>
            <w:lang w:val="en-GB" w:eastAsia="en-GB"/>
          </w:rPr>
          <w:t>...</w:t>
        </w:r>
      </w:ins>
    </w:p>
    <w:p w14:paraId="6AF1BDA0"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1749BB5" w14:textId="77777777" w:rsid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8" w:author="Yi2 (Intel)" w:date="2023-09-15T22:07:00Z"/>
          <w:rFonts w:ascii="Courier New" w:eastAsia="宋体" w:hAnsi="Courier New"/>
          <w:noProof/>
          <w:sz w:val="16"/>
          <w:szCs w:val="20"/>
          <w:lang w:val="en-GB" w:eastAsia="en-GB"/>
        </w:rPr>
      </w:pPr>
      <w:r w:rsidRPr="00E50039">
        <w:rPr>
          <w:rFonts w:ascii="Courier New" w:eastAsia="宋体" w:hAnsi="Courier New"/>
          <w:noProof/>
          <w:sz w:val="16"/>
          <w:szCs w:val="20"/>
          <w:lang w:val="en-GB" w:eastAsia="en-GB"/>
        </w:rPr>
        <w:t>}</w:t>
      </w:r>
    </w:p>
    <w:p w14:paraId="16F5A053" w14:textId="77777777" w:rsidR="00C149EA"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9" w:author="Yi2 (Intel)" w:date="2023-09-15T22:06:00Z"/>
          <w:rFonts w:ascii="Courier New" w:eastAsia="宋体" w:hAnsi="Courier New"/>
          <w:noProof/>
          <w:sz w:val="16"/>
          <w:szCs w:val="20"/>
          <w:lang w:val="en-GB" w:eastAsia="en-GB"/>
        </w:rPr>
      </w:pPr>
    </w:p>
    <w:p w14:paraId="0D9A7C25" w14:textId="7985B120" w:rsidR="00104806"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2:06:00Z"/>
          <w:rFonts w:ascii="Courier New" w:eastAsia="宋体" w:hAnsi="Courier New"/>
          <w:noProof/>
          <w:sz w:val="16"/>
          <w:szCs w:val="20"/>
          <w:lang w:val="en-GB" w:eastAsia="en-GB"/>
        </w:rPr>
      </w:pPr>
      <w:ins w:id="1091" w:author="Yi2 (Intel)" w:date="2023-09-15T22:07:00Z">
        <w:r>
          <w:rPr>
            <w:rFonts w:ascii="Courier New" w:eastAsia="宋体" w:hAnsi="Courier New"/>
            <w:noProof/>
            <w:sz w:val="16"/>
            <w:szCs w:val="20"/>
            <w:lang w:val="en-GB" w:eastAsia="en-GB"/>
          </w:rPr>
          <w:t>SL</w:t>
        </w:r>
        <w:r w:rsidRPr="00104806">
          <w:rPr>
            <w:rFonts w:ascii="Courier New" w:eastAsia="宋体" w:hAnsi="Courier New"/>
            <w:noProof/>
            <w:sz w:val="16"/>
            <w:szCs w:val="20"/>
            <w:lang w:val="en-GB" w:eastAsia="en-GB"/>
          </w:rPr>
          <w:t>-</w:t>
        </w:r>
        <w:r>
          <w:rPr>
            <w:rFonts w:ascii="Courier New" w:eastAsia="宋体" w:hAnsi="Courier New"/>
            <w:noProof/>
            <w:sz w:val="16"/>
            <w:szCs w:val="20"/>
            <w:lang w:val="en-GB" w:eastAsia="en-GB"/>
          </w:rPr>
          <w:t>PRS</w:t>
        </w:r>
        <w:r w:rsidRPr="00104806">
          <w:rPr>
            <w:rFonts w:ascii="Courier New" w:eastAsia="宋体" w:hAnsi="Courier New"/>
            <w:noProof/>
            <w:sz w:val="16"/>
            <w:szCs w:val="20"/>
            <w:lang w:val="en-GB" w:eastAsia="en-GB"/>
          </w:rPr>
          <w:t>-Config</w:t>
        </w:r>
        <w:r w:rsidRPr="00E50039">
          <w:rPr>
            <w:rFonts w:ascii="Courier New" w:eastAsia="宋体" w:hAnsi="Courier New"/>
            <w:noProof/>
            <w:sz w:val="16"/>
            <w:szCs w:val="20"/>
            <w:lang w:val="en-GB" w:eastAsia="en-GB"/>
          </w:rPr>
          <w:t xml:space="preserve"> ::= SEQUENCE {</w:t>
        </w:r>
      </w:ins>
    </w:p>
    <w:p w14:paraId="0CD29670"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2" w:author="Yi2 (Intel)" w:date="2023-09-15T22:06:00Z"/>
          <w:rFonts w:ascii="Courier New" w:eastAsia="宋体" w:hAnsi="Courier New"/>
          <w:noProof/>
          <w:sz w:val="16"/>
          <w:szCs w:val="20"/>
          <w:lang w:val="en-GB" w:eastAsia="en-GB"/>
        </w:rPr>
      </w:pPr>
      <w:ins w:id="1093" w:author="Yi2 (Intel)" w:date="2023-09-15T22:06:00Z">
        <w:r>
          <w:rPr>
            <w:rFonts w:ascii="Courier New" w:eastAsia="宋体" w:hAnsi="Courier New"/>
            <w:noProof/>
            <w:sz w:val="16"/>
            <w:szCs w:val="20"/>
            <w:lang w:val="en-GB" w:eastAsia="en-GB"/>
          </w:rPr>
          <w:t xml:space="preserve">    </w:t>
        </w:r>
        <w:r w:rsidRPr="00AE18B8">
          <w:rPr>
            <w:rFonts w:ascii="Courier New" w:eastAsia="宋体" w:hAnsi="Courier New"/>
            <w:noProof/>
            <w:sz w:val="16"/>
            <w:szCs w:val="20"/>
            <w:lang w:val="en-GB" w:eastAsia="en-GB"/>
          </w:rPr>
          <w:t>expectedSL-</w:t>
        </w:r>
        <w:r w:rsidRPr="00AF5AB3">
          <w:rPr>
            <w:rFonts w:ascii="Courier New" w:eastAsia="宋体" w:hAnsi="Courier New"/>
            <w:noProof/>
            <w:sz w:val="16"/>
            <w:szCs w:val="20"/>
            <w:lang w:val="en-GB" w:eastAsia="en-GB"/>
          </w:rPr>
          <w:t>Azimuth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3599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05E210B8" w14:textId="77777777" w:rsidR="00104806" w:rsidRDefault="00104806" w:rsidP="00104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4" w:author="Yi2 (Intel)" w:date="2023-09-15T22:06:00Z"/>
          <w:rFonts w:ascii="Courier New" w:eastAsia="宋体" w:hAnsi="Courier New"/>
          <w:noProof/>
          <w:sz w:val="16"/>
          <w:szCs w:val="20"/>
          <w:lang w:val="en-GB" w:eastAsia="en-GB"/>
        </w:rPr>
      </w:pPr>
      <w:ins w:id="1095" w:author="Yi2 (Intel)" w:date="2023-09-15T22:06:00Z">
        <w:r>
          <w:rPr>
            <w:rFonts w:ascii="Courier New" w:eastAsia="宋体" w:hAnsi="Courier New"/>
            <w:noProof/>
            <w:sz w:val="16"/>
            <w:szCs w:val="20"/>
            <w:lang w:val="en-GB" w:eastAsia="en-GB"/>
          </w:rPr>
          <w:lastRenderedPageBreak/>
          <w:t xml:space="preserve">    </w:t>
        </w:r>
        <w:r w:rsidRPr="00AE18B8">
          <w:rPr>
            <w:rFonts w:ascii="Courier New" w:eastAsia="宋体" w:hAnsi="Courier New"/>
            <w:noProof/>
            <w:sz w:val="16"/>
            <w:szCs w:val="20"/>
            <w:lang w:val="en-GB" w:eastAsia="en-GB"/>
          </w:rPr>
          <w:t>expectedSL-</w:t>
        </w:r>
        <w:r w:rsidRPr="009423DD">
          <w:rPr>
            <w:rFonts w:ascii="Courier New" w:eastAsia="宋体" w:hAnsi="Courier New"/>
            <w:noProof/>
            <w:sz w:val="16"/>
            <w:szCs w:val="20"/>
            <w:lang w:val="en-GB" w:eastAsia="en-GB"/>
          </w:rPr>
          <w:t>Zenith</w:t>
        </w:r>
        <w:r w:rsidRPr="00AE18B8">
          <w:rPr>
            <w:rFonts w:ascii="Courier New" w:eastAsia="宋体" w:hAnsi="Courier New"/>
            <w:noProof/>
            <w:sz w:val="16"/>
            <w:szCs w:val="20"/>
            <w:lang w:val="en-GB" w:eastAsia="en-GB"/>
          </w:rPr>
          <w:t>AoA-</w:t>
        </w:r>
        <w:r>
          <w:rPr>
            <w:rFonts w:ascii="Courier New" w:eastAsia="宋体" w:hAnsi="Courier New"/>
            <w:noProof/>
            <w:sz w:val="16"/>
            <w:szCs w:val="20"/>
            <w:lang w:val="en-GB" w:eastAsia="en-GB"/>
          </w:rPr>
          <w:t>A</w:t>
        </w:r>
        <w:r w:rsidRPr="00AE18B8">
          <w:rPr>
            <w:rFonts w:ascii="Courier New" w:eastAsia="宋体" w:hAnsi="Courier New"/>
            <w:noProof/>
            <w:sz w:val="16"/>
            <w:szCs w:val="20"/>
            <w:lang w:val="en-GB" w:eastAsia="en-GB"/>
          </w:rPr>
          <w:t>ndUncertainty</w:t>
        </w:r>
        <w:r>
          <w:rPr>
            <w:rFonts w:ascii="Courier New" w:eastAsia="宋体" w:hAnsi="Courier New"/>
            <w:noProof/>
            <w:sz w:val="16"/>
            <w:szCs w:val="20"/>
            <w:lang w:val="en-GB" w:eastAsia="en-GB"/>
          </w:rPr>
          <w:t xml:space="preserve">          </w:t>
        </w:r>
        <w:r w:rsidRPr="0003424F">
          <w:rPr>
            <w:rFonts w:ascii="Courier New" w:eastAsia="宋体" w:hAnsi="Courier New"/>
            <w:noProof/>
            <w:sz w:val="16"/>
            <w:szCs w:val="20"/>
            <w:lang w:val="en-GB" w:eastAsia="en-GB"/>
          </w:rPr>
          <w:t>INTEGER(0..</w:t>
        </w:r>
        <w:r>
          <w:rPr>
            <w:rFonts w:ascii="Courier New" w:eastAsia="宋体" w:hAnsi="Courier New"/>
            <w:noProof/>
            <w:sz w:val="16"/>
            <w:szCs w:val="20"/>
            <w:lang w:val="en-GB" w:eastAsia="en-GB"/>
          </w:rPr>
          <w:t>1799</w:t>
        </w:r>
        <w:r w:rsidRPr="0003424F">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26739">
          <w:rPr>
            <w:rFonts w:ascii="Courier New" w:eastAsia="宋体" w:hAnsi="Courier New"/>
            <w:noProof/>
            <w:sz w:val="16"/>
            <w:szCs w:val="20"/>
            <w:lang w:val="en-GB" w:eastAsia="en-GB"/>
          </w:rPr>
          <w:t>expected-SL-AoA-and-Uncertainty</w:t>
        </w:r>
      </w:ins>
    </w:p>
    <w:p w14:paraId="2BE326F6" w14:textId="098EBA15" w:rsidR="00104806" w:rsidRPr="00E50039" w:rsidRDefault="00C149EA"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6" w:author="Yi2 (Intel)" w:date="2023-09-15T22:08:00Z">
        <w:r>
          <w:rPr>
            <w:rFonts w:ascii="Courier New" w:eastAsia="宋体" w:hAnsi="Courier New"/>
            <w:noProof/>
            <w:sz w:val="16"/>
            <w:szCs w:val="20"/>
            <w:lang w:val="en-GB" w:eastAsia="en-GB"/>
          </w:rPr>
          <w:t>}</w:t>
        </w:r>
      </w:ins>
    </w:p>
    <w:p w14:paraId="71860F0C" w14:textId="09702005" w:rsidR="00E50039" w:rsidRPr="00E50039" w:rsidRDefault="00A00698"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097" w:author="Yi2 (Intel)" w:date="2023-09-15T22:55:00Z">
        <w:r>
          <w:rPr>
            <w:rFonts w:ascii="Courier New" w:eastAsia="宋体" w:hAnsi="Courier New"/>
            <w:noProof/>
            <w:sz w:val="16"/>
            <w:szCs w:val="20"/>
            <w:lang w:val="en-GB" w:eastAsia="en-GB"/>
          </w:rPr>
          <w:t>sl</w:t>
        </w:r>
      </w:ins>
      <w:ins w:id="1098" w:author="Yi2 (Intel)" w:date="2023-09-15T22:06:00Z">
        <w:r w:rsidR="00C149EA" w:rsidRPr="00C149EA">
          <w:rPr>
            <w:rFonts w:ascii="Courier New" w:eastAsia="宋体" w:hAnsi="Courier New"/>
            <w:noProof/>
            <w:sz w:val="16"/>
            <w:szCs w:val="20"/>
            <w:lang w:val="en-GB" w:eastAsia="en-GB"/>
          </w:rPr>
          <w:t>Max</w:t>
        </w:r>
        <w:r w:rsidR="00C149EA">
          <w:rPr>
            <w:rFonts w:ascii="Courier New" w:eastAsia="宋体" w:hAnsi="Courier New"/>
            <w:noProof/>
            <w:sz w:val="16"/>
            <w:szCs w:val="20"/>
            <w:lang w:val="en-GB" w:eastAsia="en-GB"/>
          </w:rPr>
          <w:t xml:space="preserve">TxUEs        </w:t>
        </w:r>
        <w:r w:rsidR="00C149EA" w:rsidRPr="00C149EA">
          <w:rPr>
            <w:rFonts w:ascii="Courier New" w:eastAsia="宋体" w:hAnsi="Courier New"/>
            <w:noProof/>
            <w:sz w:val="16"/>
            <w:szCs w:val="20"/>
            <w:lang w:val="en-GB" w:eastAsia="en-GB"/>
          </w:rPr>
          <w:t>INTEGER ::= 256</w:t>
        </w:r>
      </w:ins>
      <w:ins w:id="1099" w:author="Yi2 (Intel)" w:date="2023-09-15T22:07:00Z">
        <w:r w:rsidR="00C149EA">
          <w:rPr>
            <w:rFonts w:ascii="Courier New" w:eastAsia="宋体" w:hAnsi="Courier New"/>
            <w:noProof/>
            <w:sz w:val="16"/>
            <w:szCs w:val="20"/>
            <w:lang w:val="en-GB" w:eastAsia="en-GB"/>
          </w:rPr>
          <w:t xml:space="preserve">        </w:t>
        </w:r>
      </w:ins>
      <w:ins w:id="1100" w:author="Yi2 (Intel)" w:date="2023-09-15T22:06:00Z">
        <w:r w:rsidR="00C149EA" w:rsidRPr="00C149EA">
          <w:rPr>
            <w:rFonts w:ascii="Courier New" w:eastAsia="宋体" w:hAnsi="Courier New"/>
            <w:noProof/>
            <w:sz w:val="16"/>
            <w:szCs w:val="20"/>
            <w:lang w:val="en-GB" w:eastAsia="en-GB"/>
          </w:rPr>
          <w:t xml:space="preserve">-- Max </w:t>
        </w:r>
      </w:ins>
      <w:ins w:id="1101" w:author="Yi2 (Intel)" w:date="2023-09-15T22:07:00Z">
        <w:r w:rsidR="00C149EA">
          <w:rPr>
            <w:rFonts w:ascii="Courier New" w:eastAsia="宋体" w:hAnsi="Courier New"/>
            <w:noProof/>
            <w:sz w:val="16"/>
            <w:szCs w:val="20"/>
            <w:lang w:val="en-GB" w:eastAsia="en-GB"/>
          </w:rPr>
          <w:t>Tx UEs</w:t>
        </w:r>
      </w:ins>
      <w:ins w:id="1102" w:author="Yi2 (Intel)" w:date="2023-09-15T22:06:00Z">
        <w:r w:rsidR="00C149EA" w:rsidRPr="00C149EA">
          <w:rPr>
            <w:rFonts w:ascii="Courier New" w:eastAsia="宋体" w:hAnsi="Courier New"/>
            <w:noProof/>
            <w:sz w:val="16"/>
            <w:szCs w:val="20"/>
            <w:lang w:val="en-GB" w:eastAsia="en-GB"/>
          </w:rPr>
          <w:t xml:space="preserve"> per </w:t>
        </w:r>
      </w:ins>
      <w:ins w:id="1103" w:author="Yi2 (Intel)" w:date="2023-09-15T22:07:00Z">
        <w:r w:rsidR="00C149EA">
          <w:rPr>
            <w:rFonts w:ascii="Courier New" w:eastAsia="宋体" w:hAnsi="Courier New"/>
            <w:noProof/>
            <w:sz w:val="16"/>
            <w:szCs w:val="20"/>
            <w:lang w:val="en-GB" w:eastAsia="en-GB"/>
          </w:rPr>
          <w:t xml:space="preserve">Rx </w:t>
        </w:r>
      </w:ins>
      <w:ins w:id="1104" w:author="Yi2 (Intel)" w:date="2023-09-15T22:06:00Z">
        <w:r w:rsidR="00C149EA" w:rsidRPr="00C149EA">
          <w:rPr>
            <w:rFonts w:ascii="Courier New" w:eastAsia="宋体" w:hAnsi="Courier New"/>
            <w:noProof/>
            <w:sz w:val="16"/>
            <w:szCs w:val="20"/>
            <w:lang w:val="en-GB" w:eastAsia="en-GB"/>
          </w:rPr>
          <w:t>UE</w:t>
        </w:r>
      </w:ins>
      <w:ins w:id="1105" w:author="Yi2 (Intel)" w:date="2023-09-15T22:07:00Z">
        <w:r w:rsidR="00C149EA">
          <w:rPr>
            <w:rFonts w:ascii="Courier New" w:eastAsia="宋体" w:hAnsi="Courier New"/>
            <w:noProof/>
            <w:sz w:val="16"/>
            <w:szCs w:val="20"/>
            <w:lang w:val="en-GB" w:eastAsia="en-GB"/>
          </w:rPr>
          <w:t>, FFS on the value</w:t>
        </w:r>
      </w:ins>
    </w:p>
    <w:p w14:paraId="3EFC2437" w14:textId="1E83E6EF"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TAG-METHOD-</w:t>
      </w:r>
      <w:del w:id="1106" w:author="Yi2 (Intel)" w:date="2023-09-15T22:00:00Z">
        <w:r w:rsidRPr="00E50039" w:rsidDel="00E50039">
          <w:rPr>
            <w:rFonts w:ascii="Courier New" w:eastAsia="宋体" w:hAnsi="Courier New"/>
            <w:noProof/>
            <w:color w:val="808080"/>
            <w:sz w:val="16"/>
            <w:szCs w:val="20"/>
            <w:lang w:val="en-GB" w:eastAsia="en-GB"/>
          </w:rPr>
          <w:delText>A</w:delText>
        </w:r>
      </w:del>
      <w:ins w:id="1107" w:author="Yi2 (Intel)" w:date="2023-09-15T22:00:00Z">
        <w:r>
          <w:rPr>
            <w:rFonts w:ascii="Courier New" w:eastAsia="宋体" w:hAnsi="Courier New"/>
            <w:noProof/>
            <w:color w:val="808080"/>
            <w:sz w:val="16"/>
            <w:szCs w:val="20"/>
            <w:lang w:val="en-GB" w:eastAsia="en-GB"/>
          </w:rPr>
          <w:t>SL-AOA</w:t>
        </w:r>
      </w:ins>
      <w:r w:rsidRPr="00E50039">
        <w:rPr>
          <w:rFonts w:ascii="Courier New" w:eastAsia="宋体" w:hAnsi="Courier New"/>
          <w:noProof/>
          <w:color w:val="808080"/>
          <w:sz w:val="16"/>
          <w:szCs w:val="20"/>
          <w:lang w:val="en-GB" w:eastAsia="en-GB"/>
        </w:rPr>
        <w:t>-PROVIDEASSISTANCEDATA-STOP</w:t>
      </w:r>
    </w:p>
    <w:p w14:paraId="6A0623BA" w14:textId="77777777" w:rsidR="00E50039" w:rsidRPr="00E50039" w:rsidRDefault="00E50039" w:rsidP="00E50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E50039">
        <w:rPr>
          <w:rFonts w:ascii="Courier New" w:eastAsia="宋体" w:hAnsi="Courier New"/>
          <w:noProof/>
          <w:color w:val="808080"/>
          <w:sz w:val="16"/>
          <w:szCs w:val="20"/>
          <w:lang w:val="en-GB" w:eastAsia="en-GB"/>
        </w:rPr>
        <w:t>-- ASN1STOP</w:t>
      </w:r>
    </w:p>
    <w:p w14:paraId="4430E88E" w14:textId="77777777" w:rsidR="00C149EA" w:rsidRPr="00501761" w:rsidRDefault="00C149EA" w:rsidP="00C149EA">
      <w:pPr>
        <w:pStyle w:val="EditorsNote"/>
        <w:rPr>
          <w:ins w:id="1108" w:author="Yi2 (Intel)" w:date="2023-09-15T22:08:00Z"/>
        </w:rPr>
      </w:pPr>
      <w:ins w:id="1109" w:author="Yi2 (Intel)" w:date="2023-09-15T22:08:00Z">
        <w:r>
          <w:t>Editor's note</w:t>
        </w:r>
        <w:r>
          <w:tab/>
        </w:r>
        <w:r>
          <w:rPr>
            <w:noProof/>
            <w:lang w:eastAsia="en-GB"/>
          </w:rPr>
          <w:t>FFS on other parameters</w:t>
        </w:r>
        <w:r w:rsidRPr="00D908F4">
          <w:t>.</w:t>
        </w:r>
      </w:ins>
    </w:p>
    <w:p w14:paraId="7E16600B" w14:textId="77777777" w:rsidR="00C149EA" w:rsidRDefault="00C149EA" w:rsidP="00E50039">
      <w:pPr>
        <w:spacing w:after="180"/>
        <w:rPr>
          <w:ins w:id="1110" w:author="Yi2 (Intel)" w:date="2023-09-15T22:08:00Z"/>
          <w:rFonts w:eastAsia="宋体"/>
          <w:sz w:val="20"/>
          <w:szCs w:val="20"/>
          <w:highlight w:val="yellow"/>
          <w:lang w:val="en-GB"/>
        </w:rPr>
      </w:pPr>
    </w:p>
    <w:p w14:paraId="6C483059" w14:textId="3F215DC0" w:rsidR="00E50039" w:rsidRPr="00B25A29" w:rsidRDefault="00E50039" w:rsidP="00E50039">
      <w:pPr>
        <w:spacing w:after="180"/>
        <w:rPr>
          <w:rFonts w:eastAsia="宋体"/>
          <w:sz w:val="20"/>
          <w:szCs w:val="20"/>
          <w:lang w:val="en-GB"/>
        </w:rPr>
      </w:pPr>
      <w:r w:rsidRPr="00F81A1F">
        <w:rPr>
          <w:rFonts w:eastAsia="宋体"/>
          <w:sz w:val="20"/>
          <w:szCs w:val="20"/>
          <w:highlight w:val="yellow"/>
          <w:lang w:val="en-GB"/>
        </w:rPr>
        <w:t>/**Skip unrelated parts**/</w:t>
      </w:r>
    </w:p>
    <w:p w14:paraId="214DA002" w14:textId="77777777" w:rsidR="00B25A29" w:rsidRPr="00B25A29" w:rsidRDefault="00B25A29" w:rsidP="00B25A29">
      <w:pPr>
        <w:spacing w:after="180"/>
        <w:rPr>
          <w:rFonts w:eastAsia="宋体"/>
          <w:sz w:val="20"/>
          <w:szCs w:val="20"/>
          <w:lang w:val="en-GB" w:eastAsia="ja-JP"/>
        </w:rPr>
      </w:pPr>
    </w:p>
    <w:p w14:paraId="3A002094" w14:textId="46B15E1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11" w:name="_Toc144117010"/>
      <w:bookmarkStart w:id="1112" w:name="_Toc14448501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13" w:author="Yi2 (Intel)" w:date="2023-09-15T21:45:00Z">
        <w:r w:rsidRPr="00B25A29" w:rsidDel="00AE18B8">
          <w:rPr>
            <w:rFonts w:ascii="Arial" w:eastAsia="宋体" w:hAnsi="Arial"/>
            <w:i/>
            <w:iCs/>
            <w:noProof/>
            <w:szCs w:val="20"/>
            <w:lang w:val="en-GB" w:eastAsia="zh-CN"/>
          </w:rPr>
          <w:delText>A</w:delText>
        </w:r>
      </w:del>
      <w:ins w:id="1114" w:author="Yi2 (Intel)" w:date="2023-09-15T21:45:00Z">
        <w:r w:rsidR="00AE18B8">
          <w:rPr>
            <w:rFonts w:ascii="Arial" w:eastAsia="宋体" w:hAnsi="Arial"/>
            <w:i/>
            <w:iCs/>
            <w:noProof/>
            <w:szCs w:val="20"/>
            <w:lang w:val="en-GB" w:eastAsia="zh-CN"/>
          </w:rPr>
          <w:t>SL-AoA</w:t>
        </w:r>
      </w:ins>
      <w:r w:rsidRPr="00B25A29">
        <w:rPr>
          <w:rFonts w:ascii="Arial" w:eastAsia="宋体" w:hAnsi="Arial"/>
          <w:i/>
          <w:iCs/>
          <w:noProof/>
          <w:szCs w:val="20"/>
          <w:lang w:val="en-GB" w:eastAsia="zh-CN"/>
        </w:rPr>
        <w:t>-RequestLocationInformation</w:t>
      </w:r>
      <w:bookmarkEnd w:id="1111"/>
      <w:bookmarkEnd w:id="1112"/>
    </w:p>
    <w:p w14:paraId="31EE9BEB"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29E04B2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1CB00DA2" w14:textId="2F8D8D9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5" w:author="Yi2 (Intel)" w:date="2023-09-15T21:45:00Z">
        <w:r w:rsidRPr="00B25A29" w:rsidDel="00AE18B8">
          <w:rPr>
            <w:rFonts w:ascii="Courier New" w:eastAsia="宋体" w:hAnsi="Courier New"/>
            <w:noProof/>
            <w:color w:val="808080"/>
            <w:sz w:val="16"/>
            <w:szCs w:val="20"/>
            <w:lang w:val="en-GB" w:eastAsia="en-GB"/>
          </w:rPr>
          <w:delText>A</w:delText>
        </w:r>
      </w:del>
      <w:ins w:id="1116"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-REQUESTLOCATIONINFORMATION-START</w:t>
      </w:r>
    </w:p>
    <w:p w14:paraId="2907B9FF"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87743AE" w14:textId="1477B96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17" w:author="Yi2 (Intel)" w:date="2023-09-15T21:45:00Z">
        <w:r w:rsidRPr="00B25A29" w:rsidDel="00AE18B8">
          <w:rPr>
            <w:rFonts w:ascii="Courier New" w:eastAsia="宋体" w:hAnsi="Courier New"/>
            <w:noProof/>
            <w:sz w:val="16"/>
            <w:szCs w:val="20"/>
            <w:lang w:val="en-GB" w:eastAsia="en-GB"/>
          </w:rPr>
          <w:delText>A</w:delText>
        </w:r>
      </w:del>
      <w:ins w:id="1118" w:author="Yi2 (Intel)" w:date="2023-09-15T21:45:00Z">
        <w:r w:rsidR="00AE18B8">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-RequestLocationInformation ::= SEQUENCE {</w:t>
      </w:r>
    </w:p>
    <w:p w14:paraId="13466636" w14:textId="77777777" w:rsidR="00AF5AB3" w:rsidRPr="00B25A29" w:rsidRDefault="00AF5AB3"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0B313E4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B2F621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3D4036F" w14:textId="1628FC3B"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19" w:author="Yi2 (Intel)" w:date="2023-09-15T21:45:00Z">
        <w:r w:rsidRPr="00B25A29" w:rsidDel="00AE18B8">
          <w:rPr>
            <w:rFonts w:ascii="Courier New" w:eastAsia="宋体" w:hAnsi="Courier New"/>
            <w:noProof/>
            <w:color w:val="808080"/>
            <w:sz w:val="16"/>
            <w:szCs w:val="20"/>
            <w:lang w:val="en-GB" w:eastAsia="en-GB"/>
          </w:rPr>
          <w:delText>A</w:delText>
        </w:r>
      </w:del>
      <w:ins w:id="1120" w:author="Yi2 (Intel)" w:date="2023-09-15T21:45:00Z">
        <w:r w:rsidR="00AE18B8">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-REQUESTLOCATIONINFORMATION-STOP</w:t>
      </w:r>
    </w:p>
    <w:p w14:paraId="5794B5A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7F08C870" w14:textId="77777777" w:rsidR="00B25A29" w:rsidRPr="00B25A29" w:rsidRDefault="00B25A29" w:rsidP="00B25A29">
      <w:pPr>
        <w:spacing w:after="180"/>
        <w:rPr>
          <w:rFonts w:eastAsia="宋体"/>
          <w:sz w:val="20"/>
          <w:szCs w:val="20"/>
          <w:lang w:val="en-GB" w:eastAsia="ja-JP"/>
        </w:rPr>
      </w:pPr>
    </w:p>
    <w:p w14:paraId="0EFE608F" w14:textId="407249F4"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121" w:name="_Toc144117011"/>
      <w:bookmarkStart w:id="1122" w:name="_Toc144485020"/>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123" w:author="Yi2 (Intel)" w:date="2023-09-15T21:51:00Z">
        <w:r w:rsidRPr="00B25A29" w:rsidDel="007C1281">
          <w:rPr>
            <w:rFonts w:ascii="Arial" w:eastAsia="宋体" w:hAnsi="Arial"/>
            <w:i/>
            <w:iCs/>
            <w:noProof/>
            <w:szCs w:val="20"/>
            <w:lang w:val="en-GB" w:eastAsia="zh-CN"/>
          </w:rPr>
          <w:delText>A</w:delText>
        </w:r>
      </w:del>
      <w:ins w:id="1124" w:author="Yi2 (Intel)" w:date="2023-09-15T21:51:00Z">
        <w:r w:rsidR="007C1281">
          <w:rPr>
            <w:rFonts w:ascii="Arial" w:eastAsia="宋体" w:hAnsi="Arial"/>
            <w:i/>
            <w:iCs/>
            <w:noProof/>
            <w:szCs w:val="20"/>
            <w:lang w:val="en-GB" w:eastAsia="zh-CN"/>
          </w:rPr>
          <w:t>SL-AoA</w:t>
        </w:r>
      </w:ins>
      <w:r w:rsidRPr="00B25A29">
        <w:rPr>
          <w:rFonts w:ascii="Arial" w:eastAsia="宋体" w:hAnsi="Arial"/>
          <w:i/>
          <w:iCs/>
          <w:noProof/>
          <w:szCs w:val="20"/>
          <w:lang w:val="en-GB" w:eastAsia="zh-CN"/>
        </w:rPr>
        <w:t>-ProvideLocationInformation</w:t>
      </w:r>
      <w:bookmarkEnd w:id="1121"/>
      <w:bookmarkEnd w:id="1122"/>
    </w:p>
    <w:p w14:paraId="4FCB08C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3B1C379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448DADBE" w14:textId="2A562BA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125" w:author="Yi2 (Intel)" w:date="2023-09-15T21:51:00Z">
        <w:r w:rsidRPr="00B25A29" w:rsidDel="007C1281">
          <w:rPr>
            <w:rFonts w:ascii="Courier New" w:eastAsia="宋体" w:hAnsi="Courier New"/>
            <w:noProof/>
            <w:color w:val="808080"/>
            <w:sz w:val="16"/>
            <w:szCs w:val="20"/>
            <w:lang w:val="en-GB" w:eastAsia="en-GB"/>
          </w:rPr>
          <w:delText>A</w:delText>
        </w:r>
      </w:del>
      <w:ins w:id="1126"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-PROVIDELOCATIONINFORMATION-START</w:t>
      </w:r>
    </w:p>
    <w:p w14:paraId="0A4F1E9B"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855C5DA" w14:textId="33B7BBE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127" w:author="Yi2 (Intel)" w:date="2023-09-15T21:51:00Z">
        <w:r w:rsidRPr="00B25A29" w:rsidDel="007C1281">
          <w:rPr>
            <w:rFonts w:ascii="Courier New" w:eastAsia="宋体" w:hAnsi="Courier New"/>
            <w:noProof/>
            <w:sz w:val="16"/>
            <w:szCs w:val="20"/>
            <w:lang w:val="en-GB" w:eastAsia="en-GB"/>
          </w:rPr>
          <w:delText>A</w:delText>
        </w:r>
      </w:del>
      <w:ins w:id="1128" w:author="Yi2 (Intel)" w:date="2023-09-15T21:51:00Z">
        <w:r w:rsidR="007C1281">
          <w:rPr>
            <w:rFonts w:ascii="Courier New" w:eastAsia="宋体" w:hAnsi="Courier New"/>
            <w:noProof/>
            <w:sz w:val="16"/>
            <w:szCs w:val="20"/>
            <w:lang w:val="en-GB" w:eastAsia="en-GB"/>
          </w:rPr>
          <w:t>SL-AoA</w:t>
        </w:r>
      </w:ins>
      <w:r w:rsidRPr="00B25A29">
        <w:rPr>
          <w:rFonts w:ascii="Courier New" w:eastAsia="宋体" w:hAnsi="Courier New"/>
          <w:noProof/>
          <w:sz w:val="16"/>
          <w:szCs w:val="20"/>
          <w:lang w:val="en-GB" w:eastAsia="en-GB"/>
        </w:rPr>
        <w:t>-ProvideLocationInformation ::= SEQUENCE {</w:t>
      </w:r>
    </w:p>
    <w:p w14:paraId="594BE993" w14:textId="531B7761" w:rsidR="009756A4" w:rsidRPr="009756A4" w:rsidRDefault="009756A4" w:rsidP="0094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9" w:author="Yi2 (Intel)" w:date="2023-09-15T22:10:00Z"/>
          <w:rFonts w:ascii="Courier New" w:eastAsia="宋体" w:hAnsi="Courier New"/>
          <w:noProof/>
          <w:sz w:val="16"/>
          <w:szCs w:val="20"/>
          <w:lang w:val="en-GB" w:eastAsia="en-GB"/>
        </w:rPr>
      </w:pPr>
      <w:ins w:id="1130" w:author="Yi2 (Intel)" w:date="2023-09-15T22:10: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9756A4">
          <w:rPr>
            <w:rFonts w:ascii="Courier New" w:eastAsia="宋体" w:hAnsi="Courier New"/>
            <w:noProof/>
            <w:sz w:val="16"/>
            <w:szCs w:val="20"/>
            <w:lang w:val="en-GB" w:eastAsia="en-GB"/>
          </w:rPr>
          <w:t>-SignalMeasurementInformation</w:t>
        </w:r>
      </w:ins>
      <w:ins w:id="1131" w:author="Yi2 (Intel)" w:date="2023-09-15T22:11:00Z">
        <w:r>
          <w:rPr>
            <w:rFonts w:ascii="Courier New" w:eastAsia="宋体" w:hAnsi="Courier New"/>
            <w:noProof/>
            <w:sz w:val="16"/>
            <w:szCs w:val="20"/>
            <w:lang w:val="en-GB" w:eastAsia="en-GB"/>
          </w:rPr>
          <w:t xml:space="preserve">           </w:t>
        </w:r>
      </w:ins>
      <w:ins w:id="1132" w:author="Yi2 (Intel)" w:date="2023-09-15T22:13:00Z">
        <w:r w:rsidR="00942F79">
          <w:rPr>
            <w:rFonts w:ascii="Courier New" w:eastAsia="宋体" w:hAnsi="Courier New"/>
            <w:noProof/>
            <w:sz w:val="16"/>
            <w:szCs w:val="20"/>
            <w:lang w:val="en-GB" w:eastAsia="en-GB"/>
          </w:rPr>
          <w:t>S</w:t>
        </w:r>
        <w:r w:rsidR="00942F79" w:rsidRPr="00942F79">
          <w:rPr>
            <w:rFonts w:ascii="Courier New" w:eastAsia="宋体" w:hAnsi="Courier New"/>
            <w:noProof/>
            <w:sz w:val="16"/>
            <w:szCs w:val="20"/>
            <w:lang w:val="en-GB" w:eastAsia="en-GB"/>
          </w:rPr>
          <w:t>L-Ao</w:t>
        </w:r>
        <w:r w:rsidR="00942F79">
          <w:rPr>
            <w:rFonts w:ascii="Courier New" w:eastAsia="宋体" w:hAnsi="Courier New"/>
            <w:noProof/>
            <w:sz w:val="16"/>
            <w:szCs w:val="20"/>
            <w:lang w:val="en-GB" w:eastAsia="en-GB"/>
          </w:rPr>
          <w:t>A</w:t>
        </w:r>
        <w:r w:rsidR="00942F79" w:rsidRPr="00942F79">
          <w:rPr>
            <w:rFonts w:ascii="Courier New" w:eastAsia="宋体" w:hAnsi="Courier New"/>
            <w:noProof/>
            <w:sz w:val="16"/>
            <w:szCs w:val="20"/>
            <w:lang w:val="en-GB" w:eastAsia="en-GB"/>
          </w:rPr>
          <w:t>-SignalMeasurementInformation</w:t>
        </w:r>
        <w:r w:rsidR="00942F79">
          <w:rPr>
            <w:rFonts w:ascii="Courier New" w:eastAsia="宋体" w:hAnsi="Courier New"/>
            <w:noProof/>
            <w:sz w:val="16"/>
            <w:szCs w:val="20"/>
            <w:lang w:val="en-GB" w:eastAsia="en-GB"/>
          </w:rPr>
          <w:t xml:space="preserve">    O</w:t>
        </w:r>
        <w:r w:rsidR="00942F79" w:rsidRPr="00942F79">
          <w:rPr>
            <w:rFonts w:ascii="Courier New" w:eastAsia="宋体" w:hAnsi="Courier New"/>
            <w:noProof/>
            <w:sz w:val="16"/>
            <w:szCs w:val="20"/>
            <w:lang w:val="en-GB" w:eastAsia="en-GB"/>
          </w:rPr>
          <w:t>PTIONAL,</w:t>
        </w:r>
      </w:ins>
    </w:p>
    <w:p w14:paraId="2D93EFBF" w14:textId="5AA106E6" w:rsidR="00B25A29" w:rsidRPr="00B25A29" w:rsidRDefault="005924DB" w:rsidP="009756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133" w:author="Yi2 (Intel)" w:date="2023-09-15T22:12:00Z">
        <w:r>
          <w:rPr>
            <w:rFonts w:ascii="Courier New" w:eastAsia="宋体" w:hAnsi="Courier New"/>
            <w:noProof/>
            <w:sz w:val="16"/>
            <w:szCs w:val="20"/>
            <w:lang w:val="en-GB" w:eastAsia="en-GB"/>
          </w:rPr>
          <w:t xml:space="preserve">    </w:t>
        </w:r>
      </w:ins>
      <w:ins w:id="1134" w:author="Yi2 (Intel)" w:date="2023-09-15T22:10:00Z">
        <w:r w:rsidR="009756A4" w:rsidRPr="009756A4">
          <w:rPr>
            <w:rFonts w:ascii="Courier New" w:eastAsia="宋体" w:hAnsi="Courier New"/>
            <w:noProof/>
            <w:sz w:val="16"/>
            <w:szCs w:val="20"/>
            <w:lang w:val="en-GB" w:eastAsia="en-GB"/>
          </w:rPr>
          <w:t>...</w:t>
        </w:r>
      </w:ins>
    </w:p>
    <w:p w14:paraId="1F614B0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728820CF"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5" w:author="Yi2 (Intel)" w:date="2023-09-15T22:12:00Z"/>
          <w:rFonts w:ascii="Courier New" w:eastAsia="宋体" w:hAnsi="Courier New"/>
          <w:noProof/>
          <w:sz w:val="16"/>
          <w:szCs w:val="20"/>
          <w:lang w:val="en-GB" w:eastAsia="en-GB"/>
        </w:rPr>
      </w:pPr>
    </w:p>
    <w:p w14:paraId="3A4621E2" w14:textId="5983C25F"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6" w:author="Yi2 (Intel)" w:date="2023-09-15T22:12:00Z"/>
          <w:rFonts w:ascii="Courier New" w:eastAsia="宋体" w:hAnsi="Courier New"/>
          <w:noProof/>
          <w:sz w:val="16"/>
          <w:szCs w:val="20"/>
          <w:lang w:val="en-GB" w:eastAsia="en-GB"/>
        </w:rPr>
      </w:pPr>
      <w:ins w:id="1137" w:author="Yi2 (Intel)" w:date="2023-09-15T22:12: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-Ao</w:t>
        </w:r>
        <w:r>
          <w:rPr>
            <w:rFonts w:ascii="Courier New" w:eastAsia="宋体" w:hAnsi="Courier New"/>
            <w:noProof/>
            <w:sz w:val="16"/>
            <w:szCs w:val="20"/>
            <w:lang w:val="en-GB" w:eastAsia="en-GB"/>
          </w:rPr>
          <w:t>A</w:t>
        </w:r>
        <w:r w:rsidRPr="00863C40">
          <w:rPr>
            <w:rFonts w:ascii="Courier New" w:eastAsia="宋体" w:hAnsi="Courier New"/>
            <w:noProof/>
            <w:sz w:val="16"/>
            <w:szCs w:val="20"/>
            <w:lang w:val="en-GB" w:eastAsia="en-GB"/>
          </w:rPr>
          <w:t>-SignalMeasurementInformation ::= SEQUENCE {</w:t>
        </w:r>
      </w:ins>
    </w:p>
    <w:p w14:paraId="2F8E9D31" w14:textId="0D682C4B"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8" w:author="Yi2 (Intel)" w:date="2023-09-15T22:12:00Z"/>
          <w:rFonts w:ascii="Courier New" w:eastAsia="宋体" w:hAnsi="Courier New"/>
          <w:noProof/>
          <w:sz w:val="16"/>
          <w:szCs w:val="20"/>
          <w:lang w:val="en-GB" w:eastAsia="en-GB"/>
        </w:rPr>
      </w:pPr>
      <w:ins w:id="1139" w:author="Yi2 (Intel)" w:date="2023-09-15T22:13:00Z">
        <w:r>
          <w:rPr>
            <w:rFonts w:ascii="Courier New" w:eastAsia="宋体" w:hAnsi="Courier New"/>
            <w:noProof/>
            <w:sz w:val="16"/>
            <w:szCs w:val="20"/>
            <w:lang w:val="en-GB" w:eastAsia="en-GB"/>
          </w:rPr>
          <w:t xml:space="preserve">    sl</w:t>
        </w:r>
      </w:ins>
      <w:ins w:id="1140" w:author="Yi2 (Intel)" w:date="2023-09-15T22:12:00Z">
        <w:r w:rsidRPr="00863C40">
          <w:rPr>
            <w:rFonts w:ascii="Courier New" w:eastAsia="宋体" w:hAnsi="Courier New"/>
            <w:noProof/>
            <w:sz w:val="16"/>
            <w:szCs w:val="20"/>
            <w:lang w:val="en-GB" w:eastAsia="en-GB"/>
          </w:rPr>
          <w:t>-Ao</w:t>
        </w:r>
      </w:ins>
      <w:ins w:id="1141" w:author="Yi2 (Intel)" w:date="2023-09-15T22:13:00Z">
        <w:r>
          <w:rPr>
            <w:rFonts w:ascii="Courier New" w:eastAsia="宋体" w:hAnsi="Courier New"/>
            <w:noProof/>
            <w:sz w:val="16"/>
            <w:szCs w:val="20"/>
            <w:lang w:val="en-GB" w:eastAsia="en-GB"/>
          </w:rPr>
          <w:t>A</w:t>
        </w:r>
      </w:ins>
      <w:ins w:id="1142" w:author="Yi2 (Intel)" w:date="2023-09-15T22:12:00Z">
        <w:r w:rsidRPr="00863C40">
          <w:rPr>
            <w:rFonts w:ascii="Courier New" w:eastAsia="宋体" w:hAnsi="Courier New"/>
            <w:noProof/>
            <w:sz w:val="16"/>
            <w:szCs w:val="20"/>
            <w:lang w:val="en-GB" w:eastAsia="en-GB"/>
          </w:rPr>
          <w:t>-MeasList</w:t>
        </w:r>
      </w:ins>
      <w:ins w:id="1143" w:author="Yi2 (Intel)" w:date="2023-09-15T22:13:00Z">
        <w:r>
          <w:rPr>
            <w:rFonts w:ascii="Courier New" w:eastAsia="宋体" w:hAnsi="Courier New"/>
            <w:noProof/>
            <w:sz w:val="16"/>
            <w:szCs w:val="20"/>
            <w:lang w:val="en-GB" w:eastAsia="en-GB"/>
          </w:rPr>
          <w:t xml:space="preserve">                         SL</w:t>
        </w:r>
      </w:ins>
      <w:ins w:id="1144" w:author="Yi2 (Intel)" w:date="2023-09-15T22:12:00Z">
        <w:r w:rsidRPr="00863C40">
          <w:rPr>
            <w:rFonts w:ascii="Courier New" w:eastAsia="宋体" w:hAnsi="Courier New"/>
            <w:noProof/>
            <w:sz w:val="16"/>
            <w:szCs w:val="20"/>
            <w:lang w:val="en-GB" w:eastAsia="en-GB"/>
          </w:rPr>
          <w:t>-Ao</w:t>
        </w:r>
      </w:ins>
      <w:ins w:id="1145" w:author="Yi2 (Intel)" w:date="2023-09-15T22:14:00Z">
        <w:r w:rsidR="00942F79">
          <w:rPr>
            <w:rFonts w:ascii="Courier New" w:eastAsia="宋体" w:hAnsi="Courier New"/>
            <w:noProof/>
            <w:sz w:val="16"/>
            <w:szCs w:val="20"/>
            <w:lang w:val="en-GB" w:eastAsia="en-GB"/>
          </w:rPr>
          <w:t>A</w:t>
        </w:r>
      </w:ins>
      <w:ins w:id="1146" w:author="Yi2 (Intel)" w:date="2023-09-15T22:12:00Z">
        <w:r w:rsidRPr="00863C40">
          <w:rPr>
            <w:rFonts w:ascii="Courier New" w:eastAsia="宋体" w:hAnsi="Courier New"/>
            <w:noProof/>
            <w:sz w:val="16"/>
            <w:szCs w:val="20"/>
            <w:lang w:val="en-GB" w:eastAsia="en-GB"/>
          </w:rPr>
          <w:t>-MeasList,</w:t>
        </w:r>
      </w:ins>
    </w:p>
    <w:p w14:paraId="0D311C39" w14:textId="38E9AC3E"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7" w:author="Yi2 (Intel)" w:date="2023-09-15T22:12:00Z"/>
          <w:rFonts w:ascii="Courier New" w:eastAsia="宋体" w:hAnsi="Courier New"/>
          <w:noProof/>
          <w:sz w:val="16"/>
          <w:szCs w:val="20"/>
          <w:lang w:val="en-GB" w:eastAsia="en-GB"/>
        </w:rPr>
      </w:pPr>
      <w:ins w:id="1148" w:author="Yi2 (Intel)" w:date="2023-09-15T22:14:00Z">
        <w:r>
          <w:rPr>
            <w:rFonts w:ascii="Courier New" w:eastAsia="宋体" w:hAnsi="Courier New"/>
            <w:noProof/>
            <w:sz w:val="16"/>
            <w:szCs w:val="20"/>
            <w:lang w:val="en-GB" w:eastAsia="en-GB"/>
          </w:rPr>
          <w:t xml:space="preserve">    </w:t>
        </w:r>
      </w:ins>
      <w:ins w:id="1149" w:author="Yi2 (Intel)" w:date="2023-09-15T22:12:00Z">
        <w:r w:rsidR="00863C40" w:rsidRPr="00863C40">
          <w:rPr>
            <w:rFonts w:ascii="Courier New" w:eastAsia="宋体" w:hAnsi="Courier New"/>
            <w:noProof/>
            <w:sz w:val="16"/>
            <w:szCs w:val="20"/>
            <w:lang w:val="en-GB" w:eastAsia="en-GB"/>
          </w:rPr>
          <w:t>...</w:t>
        </w:r>
      </w:ins>
    </w:p>
    <w:p w14:paraId="30146BC2"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0" w:author="Yi2 (Intel)" w:date="2023-09-15T22:12:00Z"/>
          <w:rFonts w:ascii="Courier New" w:eastAsia="宋体" w:hAnsi="Courier New"/>
          <w:noProof/>
          <w:sz w:val="16"/>
          <w:szCs w:val="20"/>
          <w:lang w:val="en-GB" w:eastAsia="en-GB"/>
        </w:rPr>
      </w:pPr>
      <w:ins w:id="1151" w:author="Yi2 (Intel)" w:date="2023-09-15T22:12:00Z">
        <w:r w:rsidRPr="00863C40">
          <w:rPr>
            <w:rFonts w:ascii="Courier New" w:eastAsia="宋体" w:hAnsi="Courier New"/>
            <w:noProof/>
            <w:sz w:val="16"/>
            <w:szCs w:val="20"/>
            <w:lang w:val="en-GB" w:eastAsia="en-GB"/>
          </w:rPr>
          <w:t>}</w:t>
        </w:r>
      </w:ins>
    </w:p>
    <w:p w14:paraId="1A76BC08"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2" w:author="Yi2 (Intel)" w:date="2023-09-15T22:12:00Z"/>
          <w:rFonts w:ascii="Courier New" w:eastAsia="宋体" w:hAnsi="Courier New"/>
          <w:noProof/>
          <w:sz w:val="16"/>
          <w:szCs w:val="20"/>
          <w:lang w:val="en-GB" w:eastAsia="en-GB"/>
        </w:rPr>
      </w:pPr>
    </w:p>
    <w:p w14:paraId="58184E7B" w14:textId="43D05A09" w:rsidR="00863C40" w:rsidRP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12:00Z"/>
          <w:rFonts w:ascii="Courier New" w:eastAsia="宋体" w:hAnsi="Courier New"/>
          <w:noProof/>
          <w:sz w:val="16"/>
          <w:szCs w:val="20"/>
          <w:lang w:val="en-GB" w:eastAsia="en-GB"/>
        </w:rPr>
      </w:pPr>
      <w:ins w:id="1154" w:author="Yi2 (Intel)" w:date="2023-09-15T22:14:00Z">
        <w:r>
          <w:rPr>
            <w:rFonts w:ascii="Courier New" w:eastAsia="宋体" w:hAnsi="Courier New"/>
            <w:noProof/>
            <w:sz w:val="16"/>
            <w:szCs w:val="20"/>
            <w:lang w:val="en-GB" w:eastAsia="en-GB"/>
          </w:rPr>
          <w:t>SL</w:t>
        </w:r>
      </w:ins>
      <w:ins w:id="1155" w:author="Yi2 (Intel)" w:date="2023-09-15T22:12:00Z">
        <w:r w:rsidR="00863C40" w:rsidRPr="00863C40">
          <w:rPr>
            <w:rFonts w:ascii="Courier New" w:eastAsia="宋体" w:hAnsi="Courier New"/>
            <w:noProof/>
            <w:sz w:val="16"/>
            <w:szCs w:val="20"/>
            <w:lang w:val="en-GB" w:eastAsia="en-GB"/>
          </w:rPr>
          <w:t>-Ao</w:t>
        </w:r>
      </w:ins>
      <w:ins w:id="1156" w:author="Yi2 (Intel)" w:date="2023-09-15T22:14:00Z">
        <w:r>
          <w:rPr>
            <w:rFonts w:ascii="Courier New" w:eastAsia="宋体" w:hAnsi="Courier New"/>
            <w:noProof/>
            <w:sz w:val="16"/>
            <w:szCs w:val="20"/>
            <w:lang w:val="en-GB" w:eastAsia="en-GB"/>
          </w:rPr>
          <w:t>A</w:t>
        </w:r>
      </w:ins>
      <w:ins w:id="1157" w:author="Yi2 (Intel)" w:date="2023-09-15T22:12:00Z">
        <w:r w:rsidR="00863C40" w:rsidRPr="00863C40">
          <w:rPr>
            <w:rFonts w:ascii="Courier New" w:eastAsia="宋体" w:hAnsi="Courier New"/>
            <w:noProof/>
            <w:sz w:val="16"/>
            <w:szCs w:val="20"/>
            <w:lang w:val="en-GB" w:eastAsia="en-GB"/>
          </w:rPr>
          <w:t>-MeasList::= SEQUENCE (SIZE(1..</w:t>
        </w:r>
      </w:ins>
      <w:ins w:id="1158" w:author="Yi2 (Intel)" w:date="2023-09-15T22:55:00Z">
        <w:r w:rsidR="00A00698">
          <w:rPr>
            <w:rFonts w:ascii="Courier New" w:eastAsia="宋体" w:hAnsi="Courier New"/>
            <w:noProof/>
            <w:sz w:val="16"/>
            <w:szCs w:val="20"/>
            <w:lang w:val="en-GB" w:eastAsia="en-GB"/>
          </w:rPr>
          <w:t>sl</w:t>
        </w:r>
      </w:ins>
      <w:ins w:id="1159" w:author="Yi2 (Intel)" w:date="2023-09-15T22:12:00Z">
        <w:r w:rsidR="00863C40" w:rsidRPr="00863C40">
          <w:rPr>
            <w:rFonts w:ascii="Courier New" w:eastAsia="宋体" w:hAnsi="Courier New"/>
            <w:noProof/>
            <w:sz w:val="16"/>
            <w:szCs w:val="20"/>
            <w:lang w:val="en-GB" w:eastAsia="en-GB"/>
          </w:rPr>
          <w:t>Max</w:t>
        </w:r>
      </w:ins>
      <w:ins w:id="1160" w:author="Yi2 (Intel)" w:date="2023-09-15T22:14:00Z">
        <w:r>
          <w:rPr>
            <w:rFonts w:ascii="Courier New" w:eastAsia="宋体" w:hAnsi="Courier New"/>
            <w:noProof/>
            <w:sz w:val="16"/>
            <w:szCs w:val="20"/>
            <w:lang w:val="en-GB" w:eastAsia="en-GB"/>
          </w:rPr>
          <w:t>TxUEs</w:t>
        </w:r>
      </w:ins>
      <w:ins w:id="1161" w:author="Yi2 (Intel)" w:date="2023-09-15T22:12:00Z">
        <w:r w:rsidR="00863C40" w:rsidRPr="00863C40">
          <w:rPr>
            <w:rFonts w:ascii="Courier New" w:eastAsia="宋体" w:hAnsi="Courier New"/>
            <w:noProof/>
            <w:sz w:val="16"/>
            <w:szCs w:val="20"/>
            <w:lang w:val="en-GB" w:eastAsia="en-GB"/>
          </w:rPr>
          <w:t xml:space="preserve">)) OF </w:t>
        </w:r>
      </w:ins>
      <w:ins w:id="1162" w:author="Yi2 (Intel)" w:date="2023-09-15T22:14:00Z">
        <w:r>
          <w:rPr>
            <w:rFonts w:ascii="Courier New" w:eastAsia="宋体" w:hAnsi="Courier New"/>
            <w:noProof/>
            <w:sz w:val="16"/>
            <w:szCs w:val="20"/>
            <w:lang w:val="en-GB" w:eastAsia="en-GB"/>
          </w:rPr>
          <w:t>SL</w:t>
        </w:r>
      </w:ins>
      <w:ins w:id="1163" w:author="Yi2 (Intel)" w:date="2023-09-15T22:12:00Z">
        <w:r w:rsidR="00863C40" w:rsidRPr="00863C40">
          <w:rPr>
            <w:rFonts w:ascii="Courier New" w:eastAsia="宋体" w:hAnsi="Courier New"/>
            <w:noProof/>
            <w:sz w:val="16"/>
            <w:szCs w:val="20"/>
            <w:lang w:val="en-GB" w:eastAsia="en-GB"/>
          </w:rPr>
          <w:t>-Ao</w:t>
        </w:r>
      </w:ins>
      <w:ins w:id="1164" w:author="Yi2 (Intel)" w:date="2023-09-15T22:14:00Z">
        <w:r>
          <w:rPr>
            <w:rFonts w:ascii="Courier New" w:eastAsia="宋体" w:hAnsi="Courier New"/>
            <w:noProof/>
            <w:sz w:val="16"/>
            <w:szCs w:val="20"/>
            <w:lang w:val="en-GB" w:eastAsia="en-GB"/>
          </w:rPr>
          <w:t>A</w:t>
        </w:r>
      </w:ins>
      <w:ins w:id="1165" w:author="Yi2 (Intel)" w:date="2023-09-15T22:12:00Z">
        <w:r w:rsidR="00863C40" w:rsidRPr="00863C40">
          <w:rPr>
            <w:rFonts w:ascii="Courier New" w:eastAsia="宋体" w:hAnsi="Courier New"/>
            <w:noProof/>
            <w:sz w:val="16"/>
            <w:szCs w:val="20"/>
            <w:lang w:val="en-GB" w:eastAsia="en-GB"/>
          </w:rPr>
          <w:t>-MeasElement</w:t>
        </w:r>
      </w:ins>
    </w:p>
    <w:p w14:paraId="37879AC7" w14:textId="77777777" w:rsidR="00863C40" w:rsidRP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6" w:author="Yi2 (Intel)" w:date="2023-09-15T22:12:00Z"/>
          <w:rFonts w:ascii="Courier New" w:eastAsia="宋体" w:hAnsi="Courier New"/>
          <w:noProof/>
          <w:sz w:val="16"/>
          <w:szCs w:val="20"/>
          <w:lang w:val="en-GB" w:eastAsia="en-GB"/>
        </w:rPr>
      </w:pPr>
    </w:p>
    <w:p w14:paraId="684992D1" w14:textId="4527A2E6" w:rsidR="00863C40" w:rsidRDefault="00942F79"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7" w:author="Yi2 (Intel)" w:date="2023-09-15T22:19:00Z"/>
          <w:rFonts w:ascii="Courier New" w:eastAsia="宋体" w:hAnsi="Courier New"/>
          <w:noProof/>
          <w:sz w:val="16"/>
          <w:szCs w:val="20"/>
          <w:lang w:val="en-GB" w:eastAsia="en-GB"/>
        </w:rPr>
      </w:pPr>
      <w:ins w:id="1168" w:author="Yi2 (Intel)" w:date="2023-09-15T22:14:00Z">
        <w:r>
          <w:rPr>
            <w:rFonts w:ascii="Courier New" w:eastAsia="宋体" w:hAnsi="Courier New"/>
            <w:noProof/>
            <w:sz w:val="16"/>
            <w:szCs w:val="20"/>
            <w:lang w:val="en-GB" w:eastAsia="en-GB"/>
          </w:rPr>
          <w:t>SL</w:t>
        </w:r>
      </w:ins>
      <w:ins w:id="1169" w:author="Yi2 (Intel)" w:date="2023-09-15T22:12:00Z">
        <w:r w:rsidR="00863C40" w:rsidRPr="00863C40">
          <w:rPr>
            <w:rFonts w:ascii="Courier New" w:eastAsia="宋体" w:hAnsi="Courier New"/>
            <w:noProof/>
            <w:sz w:val="16"/>
            <w:szCs w:val="20"/>
            <w:lang w:val="en-GB" w:eastAsia="en-GB"/>
          </w:rPr>
          <w:t>-Ao</w:t>
        </w:r>
      </w:ins>
      <w:ins w:id="1170" w:author="Yi2 (Intel)" w:date="2023-09-15T22:14:00Z">
        <w:r>
          <w:rPr>
            <w:rFonts w:ascii="Courier New" w:eastAsia="宋体" w:hAnsi="Courier New"/>
            <w:noProof/>
            <w:sz w:val="16"/>
            <w:szCs w:val="20"/>
            <w:lang w:val="en-GB" w:eastAsia="en-GB"/>
          </w:rPr>
          <w:t>A</w:t>
        </w:r>
      </w:ins>
      <w:ins w:id="1171" w:author="Yi2 (Intel)" w:date="2023-09-15T22:12:00Z">
        <w:r w:rsidR="00863C40" w:rsidRPr="00863C40">
          <w:rPr>
            <w:rFonts w:ascii="Courier New" w:eastAsia="宋体" w:hAnsi="Courier New"/>
            <w:noProof/>
            <w:sz w:val="16"/>
            <w:szCs w:val="20"/>
            <w:lang w:val="en-GB" w:eastAsia="en-GB"/>
          </w:rPr>
          <w:t>-MeasElement</w:t>
        </w:r>
      </w:ins>
      <w:ins w:id="1172" w:author="Yi2 (Intel)" w:date="2023-09-15T22:14:00Z">
        <w:r>
          <w:rPr>
            <w:rFonts w:ascii="Courier New" w:eastAsia="宋体" w:hAnsi="Courier New"/>
            <w:noProof/>
            <w:sz w:val="16"/>
            <w:szCs w:val="20"/>
            <w:lang w:val="en-GB" w:eastAsia="en-GB"/>
          </w:rPr>
          <w:t xml:space="preserve"> </w:t>
        </w:r>
      </w:ins>
      <w:ins w:id="1173" w:author="Yi2 (Intel)" w:date="2023-09-15T22:12:00Z">
        <w:r w:rsidR="00863C40" w:rsidRPr="00863C40">
          <w:rPr>
            <w:rFonts w:ascii="Courier New" w:eastAsia="宋体" w:hAnsi="Courier New"/>
            <w:noProof/>
            <w:sz w:val="16"/>
            <w:szCs w:val="20"/>
            <w:lang w:val="en-GB" w:eastAsia="en-GB"/>
          </w:rPr>
          <w:t>::= SEQUENCE {</w:t>
        </w:r>
      </w:ins>
    </w:p>
    <w:p w14:paraId="0331FAC6" w14:textId="1DF52EE7" w:rsidR="003D5747" w:rsidRDefault="003D5747"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4" w:author="Yi2 (Intel)" w:date="2023-09-15T22:20:00Z"/>
          <w:rFonts w:ascii="Courier New" w:eastAsia="宋体" w:hAnsi="Courier New"/>
          <w:noProof/>
          <w:sz w:val="16"/>
          <w:szCs w:val="20"/>
          <w:lang w:val="en-GB" w:eastAsia="en-GB"/>
        </w:rPr>
      </w:pPr>
      <w:ins w:id="1175" w:author="Yi2 (Intel)" w:date="2023-09-15T22:19: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176" w:author="Yi2 (Intel)" w:date="2023-09-15T22:26:00Z">
        <w:r w:rsidR="003156BD">
          <w:rPr>
            <w:rFonts w:ascii="Courier New" w:eastAsia="宋体" w:hAnsi="Courier New"/>
            <w:noProof/>
            <w:sz w:val="16"/>
            <w:szCs w:val="20"/>
            <w:lang w:val="en-GB" w:eastAsia="en-GB"/>
          </w:rPr>
          <w:t xml:space="preserve">    </w:t>
        </w:r>
      </w:ins>
      <w:ins w:id="1177" w:author="Yi2 (Intel)" w:date="2023-09-15T22:28:00Z">
        <w:r w:rsidR="00327DA5">
          <w:rPr>
            <w:rFonts w:ascii="Courier New" w:eastAsia="宋体" w:hAnsi="Courier New"/>
            <w:noProof/>
            <w:sz w:val="16"/>
            <w:szCs w:val="20"/>
            <w:lang w:val="en-GB" w:eastAsia="en-GB"/>
          </w:rPr>
          <w:t xml:space="preserve">        </w:t>
        </w:r>
      </w:ins>
      <w:ins w:id="1178" w:author="Yi2 (Intel)" w:date="2023-09-15T22:19: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00B62C1E" w:rsidRPr="00B62C1E">
          <w:t xml:space="preserve"> </w:t>
        </w:r>
        <w:r w:rsidR="00B62C1E" w:rsidRPr="00B62C1E">
          <w:rPr>
            <w:rFonts w:ascii="Courier New" w:eastAsia="宋体" w:hAnsi="Courier New"/>
            <w:noProof/>
            <w:sz w:val="16"/>
            <w:szCs w:val="20"/>
            <w:lang w:val="en-GB" w:eastAsia="en-GB"/>
          </w:rPr>
          <w:t>sl-losNlosIndicator</w:t>
        </w:r>
      </w:ins>
    </w:p>
    <w:p w14:paraId="02FD2456" w14:textId="723635BE" w:rsidR="00B62C1E" w:rsidRDefault="00B62C1E"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9" w:author="Yi2 (Intel)" w:date="2023-09-15T22:51:00Z"/>
          <w:rFonts w:ascii="Courier New" w:eastAsia="宋体" w:hAnsi="Courier New"/>
          <w:noProof/>
          <w:sz w:val="16"/>
          <w:szCs w:val="20"/>
          <w:lang w:val="en-GB" w:eastAsia="en-GB"/>
        </w:rPr>
      </w:pPr>
      <w:ins w:id="1180" w:author="Yi2 (Intel)" w:date="2023-09-15T22:20:00Z">
        <w:r>
          <w:rPr>
            <w:rFonts w:ascii="Courier New" w:eastAsia="宋体" w:hAnsi="Courier New"/>
            <w:noProof/>
            <w:sz w:val="16"/>
            <w:szCs w:val="20"/>
            <w:lang w:val="en-GB" w:eastAsia="en-GB"/>
          </w:rPr>
          <w:t xml:space="preserve">    </w:t>
        </w:r>
      </w:ins>
      <w:ins w:id="1181" w:author="Yi2 (Intel)" w:date="2023-09-15T22:25:00Z">
        <w:r w:rsidR="00CB6A92">
          <w:rPr>
            <w:rFonts w:ascii="Courier New" w:eastAsia="宋体" w:hAnsi="Courier New"/>
            <w:noProof/>
            <w:sz w:val="16"/>
            <w:szCs w:val="20"/>
            <w:lang w:val="en-GB" w:eastAsia="en-GB"/>
          </w:rPr>
          <w:t>sl</w:t>
        </w:r>
        <w:r w:rsidR="00CB6A92" w:rsidRPr="00CB6A92">
          <w:rPr>
            <w:rFonts w:ascii="Courier New" w:eastAsia="宋体" w:hAnsi="Courier New"/>
            <w:noProof/>
            <w:sz w:val="16"/>
            <w:szCs w:val="20"/>
            <w:lang w:val="en-GB" w:eastAsia="en-GB"/>
          </w:rPr>
          <w:t>-</w:t>
        </w:r>
      </w:ins>
      <w:ins w:id="1182" w:author="Yi2 (Intel)" w:date="2023-09-15T22:27:00Z">
        <w:r w:rsidR="00236CB3" w:rsidRPr="00236CB3">
          <w:rPr>
            <w:rFonts w:ascii="Courier New" w:eastAsia="宋体" w:hAnsi="Courier New"/>
            <w:noProof/>
            <w:sz w:val="16"/>
            <w:szCs w:val="20"/>
            <w:lang w:val="en-GB" w:eastAsia="en-GB"/>
          </w:rPr>
          <w:t>Azimuth</w:t>
        </w:r>
      </w:ins>
      <w:ins w:id="1183" w:author="Yi2 (Intel)" w:date="2023-09-15T22:25:00Z">
        <w:r w:rsidR="003156BD">
          <w:rPr>
            <w:rFonts w:ascii="Courier New" w:eastAsia="宋体" w:hAnsi="Courier New"/>
            <w:noProof/>
            <w:sz w:val="16"/>
            <w:szCs w:val="20"/>
            <w:lang w:val="en-GB" w:eastAsia="en-GB"/>
          </w:rPr>
          <w:t>AoA</w:t>
        </w:r>
        <w:r w:rsidR="00CB6A92" w:rsidRPr="00CB6A92">
          <w:rPr>
            <w:rFonts w:ascii="Courier New" w:eastAsia="宋体" w:hAnsi="Courier New"/>
            <w:noProof/>
            <w:sz w:val="16"/>
            <w:szCs w:val="20"/>
            <w:lang w:val="en-GB" w:eastAsia="en-GB"/>
          </w:rPr>
          <w:t>-FirstPathResult</w:t>
        </w:r>
      </w:ins>
      <w:ins w:id="1184" w:author="Yi2 (Intel)" w:date="2023-09-15T22:26:00Z">
        <w:r w:rsidR="003156BD">
          <w:rPr>
            <w:rFonts w:ascii="Courier New" w:eastAsia="宋体" w:hAnsi="Courier New"/>
            <w:noProof/>
            <w:sz w:val="16"/>
            <w:szCs w:val="20"/>
            <w:lang w:val="en-GB" w:eastAsia="en-GB"/>
          </w:rPr>
          <w:t xml:space="preserve">  </w:t>
        </w:r>
      </w:ins>
      <w:ins w:id="1185" w:author="Yi2 (Intel)" w:date="2023-09-15T22:28:00Z">
        <w:r w:rsidR="00327DA5">
          <w:rPr>
            <w:rFonts w:ascii="Courier New" w:eastAsia="宋体" w:hAnsi="Courier New"/>
            <w:noProof/>
            <w:sz w:val="16"/>
            <w:szCs w:val="20"/>
            <w:lang w:val="en-GB" w:eastAsia="en-GB"/>
          </w:rPr>
          <w:t xml:space="preserve"> </w:t>
        </w:r>
      </w:ins>
      <w:ins w:id="1186" w:author="Yi2 (Intel)" w:date="2023-09-15T22:26:00Z">
        <w:r w:rsidR="003156BD">
          <w:rPr>
            <w:rFonts w:ascii="Courier New" w:eastAsia="宋体" w:hAnsi="Courier New"/>
            <w:noProof/>
            <w:sz w:val="16"/>
            <w:szCs w:val="20"/>
            <w:lang w:val="en-GB" w:eastAsia="en-GB"/>
          </w:rPr>
          <w:t xml:space="preserve">  </w:t>
        </w:r>
      </w:ins>
      <w:ins w:id="1187"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188" w:author="Yi2 (Intel)" w:date="2023-09-15T22:26:00Z">
        <w:r w:rsidR="00391434">
          <w:rPr>
            <w:rFonts w:ascii="Courier New" w:eastAsia="宋体" w:hAnsi="Courier New"/>
            <w:noProof/>
            <w:sz w:val="16"/>
            <w:szCs w:val="20"/>
            <w:lang w:val="en-GB" w:eastAsia="en-GB"/>
          </w:rPr>
          <w:t xml:space="preserve">         </w:t>
        </w:r>
      </w:ins>
      <w:ins w:id="1189" w:author="Yi2 (Intel)" w:date="2023-09-15T22:25:00Z">
        <w:r w:rsidR="00CB6A92" w:rsidRPr="00CB6A92">
          <w:rPr>
            <w:rFonts w:ascii="Courier New" w:eastAsia="宋体" w:hAnsi="Courier New"/>
            <w:noProof/>
            <w:sz w:val="16"/>
            <w:szCs w:val="20"/>
            <w:lang w:val="en-GB" w:eastAsia="en-GB"/>
          </w:rPr>
          <w:t>OPTIONAL,</w:t>
        </w:r>
      </w:ins>
      <w:ins w:id="1190" w:author="Yi2 (Intel)" w:date="2023-09-15T22:26:00Z">
        <w:r w:rsidR="00391434">
          <w:rPr>
            <w:rFonts w:ascii="Courier New" w:eastAsia="宋体" w:hAnsi="Courier New"/>
            <w:noProof/>
            <w:sz w:val="16"/>
            <w:szCs w:val="20"/>
            <w:lang w:val="en-GB" w:eastAsia="en-GB"/>
          </w:rPr>
          <w:t xml:space="preserve">  </w:t>
        </w:r>
      </w:ins>
      <w:ins w:id="1191" w:author="Yi2 (Intel)" w:date="2023-09-15T22:27:00Z">
        <w:r w:rsidR="00391434">
          <w:rPr>
            <w:rFonts w:ascii="Courier New" w:eastAsia="宋体" w:hAnsi="Courier New"/>
            <w:noProof/>
            <w:sz w:val="16"/>
            <w:szCs w:val="20"/>
            <w:lang w:val="en-GB" w:eastAsia="en-GB"/>
          </w:rPr>
          <w:t xml:space="preserve">-- </w:t>
        </w:r>
        <w:r w:rsidR="00276A2F" w:rsidRPr="00276A2F">
          <w:rPr>
            <w:rFonts w:ascii="Courier New" w:eastAsia="宋体" w:hAnsi="Courier New"/>
            <w:noProof/>
            <w:sz w:val="16"/>
            <w:szCs w:val="20"/>
            <w:lang w:val="en-GB" w:eastAsia="en-GB"/>
          </w:rPr>
          <w:t>sl-PRS-AoA</w:t>
        </w:r>
      </w:ins>
    </w:p>
    <w:p w14:paraId="3AD50E6A" w14:textId="77777777" w:rsidR="008254EA" w:rsidRPr="007C774F"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2" w:author="Yi2 (Intel)" w:date="2023-09-15T22:52:00Z"/>
          <w:rFonts w:ascii="Courier New" w:eastAsia="宋体" w:hAnsi="Courier New"/>
          <w:noProof/>
          <w:sz w:val="16"/>
          <w:szCs w:val="20"/>
          <w:lang w:val="en-GB" w:eastAsia="en-GB"/>
        </w:rPr>
      </w:pPr>
      <w:ins w:id="1193"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2FA19209" w14:textId="5D00FEF3" w:rsidR="00276A2F" w:rsidRDefault="00276A2F"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52:00Z"/>
          <w:rFonts w:ascii="Courier New" w:eastAsia="宋体" w:hAnsi="Courier New"/>
          <w:noProof/>
          <w:sz w:val="16"/>
          <w:szCs w:val="20"/>
          <w:lang w:val="en-GB" w:eastAsia="en-GB"/>
        </w:rPr>
      </w:pPr>
      <w:ins w:id="1195" w:author="Yi2 (Intel)" w:date="2023-09-15T22:27: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196" w:author="Yi2 (Intel)" w:date="2023-09-15T22:28:00Z">
        <w:r w:rsidR="00327DA5" w:rsidRPr="00327DA5">
          <w:rPr>
            <w:rFonts w:ascii="Courier New" w:eastAsia="宋体" w:hAnsi="Courier New"/>
            <w:noProof/>
            <w:sz w:val="16"/>
            <w:szCs w:val="20"/>
            <w:lang w:val="en-GB" w:eastAsia="en-GB"/>
          </w:rPr>
          <w:t>Zenith</w:t>
        </w:r>
      </w:ins>
      <w:ins w:id="1197" w:author="Yi2 (Intel)" w:date="2023-09-15T22:27:00Z">
        <w:r>
          <w:rPr>
            <w:rFonts w:ascii="Courier New" w:eastAsia="宋体" w:hAnsi="Courier New"/>
            <w:noProof/>
            <w:sz w:val="16"/>
            <w:szCs w:val="20"/>
            <w:lang w:val="en-GB" w:eastAsia="en-GB"/>
          </w:rPr>
          <w:t>AoA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198" w:author="Yi2 (Intel)" w:date="2023-09-15T22:28:00Z">
        <w:r w:rsidR="00327DA5">
          <w:rPr>
            <w:rFonts w:ascii="Courier New" w:eastAsia="宋体" w:hAnsi="Courier New"/>
            <w:noProof/>
            <w:sz w:val="16"/>
            <w:szCs w:val="20"/>
            <w:lang w:val="en-GB" w:eastAsia="en-GB"/>
          </w:rPr>
          <w:t xml:space="preserve">  </w:t>
        </w:r>
      </w:ins>
      <w:ins w:id="1199" w:author="Yi2 (Intel)" w:date="2023-09-15T22:27:00Z">
        <w:r>
          <w:rPr>
            <w:rFonts w:ascii="Courier New" w:eastAsia="宋体" w:hAnsi="Courier New"/>
            <w:noProof/>
            <w:sz w:val="16"/>
            <w:szCs w:val="20"/>
            <w:lang w:val="en-GB" w:eastAsia="en-GB"/>
          </w:rPr>
          <w:t xml:space="preserve"> </w:t>
        </w:r>
      </w:ins>
      <w:ins w:id="1200" w:author="Yi2 (Intel)" w:date="2023-09-15T22:38:00Z">
        <w:r w:rsidR="00217461" w:rsidRPr="00863C40">
          <w:rPr>
            <w:rFonts w:ascii="Courier New" w:eastAsia="宋体" w:hAnsi="Courier New"/>
            <w:noProof/>
            <w:sz w:val="16"/>
            <w:szCs w:val="20"/>
            <w:lang w:val="en-GB" w:eastAsia="en-GB"/>
          </w:rPr>
          <w:t>INTEGER (</w:t>
        </w:r>
        <w:r w:rsidR="00217461">
          <w:rPr>
            <w:rFonts w:ascii="Courier New" w:eastAsia="宋体" w:hAnsi="Courier New"/>
            <w:noProof/>
            <w:sz w:val="16"/>
            <w:szCs w:val="20"/>
            <w:lang w:val="en-GB" w:eastAsia="en-GB"/>
          </w:rPr>
          <w:t>TBD</w:t>
        </w:r>
        <w:r w:rsidR="00217461" w:rsidRPr="00863C40">
          <w:rPr>
            <w:rFonts w:ascii="Courier New" w:eastAsia="宋体" w:hAnsi="Courier New"/>
            <w:noProof/>
            <w:sz w:val="16"/>
            <w:szCs w:val="20"/>
            <w:lang w:val="en-GB" w:eastAsia="en-GB"/>
          </w:rPr>
          <w:t>)</w:t>
        </w:r>
      </w:ins>
      <w:ins w:id="1201" w:author="Yi2 (Intel)" w:date="2023-09-15T22:27:00Z">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276A2F">
          <w:rPr>
            <w:rFonts w:ascii="Courier New" w:eastAsia="宋体" w:hAnsi="Courier New"/>
            <w:noProof/>
            <w:sz w:val="16"/>
            <w:szCs w:val="20"/>
            <w:lang w:val="en-GB" w:eastAsia="en-GB"/>
          </w:rPr>
          <w:t>sl-PRS-AoA</w:t>
        </w:r>
      </w:ins>
    </w:p>
    <w:p w14:paraId="31093FF9" w14:textId="5191CE80" w:rsidR="008254EA" w:rsidRDefault="008254EA" w:rsidP="00276A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2" w:author="Yi2 (Intel)" w:date="2023-09-15T22:27:00Z"/>
          <w:rFonts w:ascii="Courier New" w:eastAsia="宋体" w:hAnsi="Courier New"/>
          <w:noProof/>
          <w:sz w:val="16"/>
          <w:szCs w:val="20"/>
          <w:lang w:val="en-GB" w:eastAsia="en-GB"/>
        </w:rPr>
      </w:pPr>
      <w:ins w:id="1203" w:author="Yi2 (Intel)" w:date="2023-09-15T22:52: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254EA">
          <w:rPr>
            <w:rFonts w:ascii="Courier New" w:eastAsia="宋体" w:hAnsi="Courier New"/>
            <w:noProof/>
            <w:sz w:val="16"/>
            <w:szCs w:val="20"/>
            <w:lang w:val="en-GB" w:eastAsia="en-GB"/>
          </w:rPr>
          <w:t>sl-LCS-to-GCS-translation</w:t>
        </w:r>
      </w:ins>
    </w:p>
    <w:p w14:paraId="158A4592" w14:textId="48BE68E5" w:rsidR="00276A2F" w:rsidRDefault="004F05EF"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4" w:author="Yi2 (Intel)" w:date="2023-09-15T22:32:00Z"/>
          <w:rFonts w:ascii="Courier New" w:eastAsia="宋体" w:hAnsi="Courier New"/>
          <w:noProof/>
          <w:sz w:val="16"/>
          <w:szCs w:val="20"/>
          <w:lang w:val="en-GB" w:eastAsia="en-GB"/>
        </w:rPr>
      </w:pPr>
      <w:ins w:id="1205" w:author="Yi2 (Intel)" w:date="2023-09-15T22:30:00Z">
        <w:r>
          <w:rPr>
            <w:rFonts w:ascii="Courier New" w:eastAsia="宋体" w:hAnsi="Courier New"/>
            <w:noProof/>
            <w:sz w:val="16"/>
            <w:szCs w:val="20"/>
            <w:lang w:val="en-GB" w:eastAsia="en-GB"/>
          </w:rPr>
          <w:t xml:space="preserve">    </w:t>
        </w:r>
      </w:ins>
      <w:ins w:id="1206" w:author="Yi2 (Intel)" w:date="2023-09-15T22:29:00Z">
        <w:r w:rsidRPr="004F05EF">
          <w:rPr>
            <w:rFonts w:ascii="Courier New" w:eastAsia="宋体" w:hAnsi="Courier New"/>
            <w:noProof/>
            <w:sz w:val="16"/>
            <w:szCs w:val="20"/>
            <w:lang w:val="en-GB" w:eastAsia="en-GB"/>
          </w:rPr>
          <w:t>sl-</w:t>
        </w:r>
      </w:ins>
      <w:ins w:id="1207" w:author="Yi2 (Intel)" w:date="2023-09-15T22:30:00Z">
        <w:r>
          <w:rPr>
            <w:rFonts w:ascii="Courier New" w:eastAsia="宋体" w:hAnsi="Courier New"/>
            <w:noProof/>
            <w:sz w:val="16"/>
            <w:szCs w:val="20"/>
            <w:lang w:val="en-GB" w:eastAsia="en-GB"/>
          </w:rPr>
          <w:t>POS</w:t>
        </w:r>
      </w:ins>
      <w:ins w:id="1208" w:author="Yi2 (Intel)" w:date="2023-09-15T22:29:00Z">
        <w:r w:rsidRPr="004F05EF">
          <w:rPr>
            <w:rFonts w:ascii="Courier New" w:eastAsia="宋体" w:hAnsi="Courier New"/>
            <w:noProof/>
            <w:sz w:val="16"/>
            <w:szCs w:val="20"/>
            <w:lang w:val="en-GB" w:eastAsia="en-GB"/>
          </w:rPr>
          <w:t>-</w:t>
        </w:r>
      </w:ins>
      <w:ins w:id="1209" w:author="Yi2 (Intel)" w:date="2023-09-15T22:30:00Z">
        <w:r>
          <w:rPr>
            <w:rFonts w:ascii="Courier New" w:eastAsia="宋体" w:hAnsi="Courier New"/>
            <w:noProof/>
            <w:sz w:val="16"/>
            <w:szCs w:val="20"/>
            <w:lang w:val="en-GB" w:eastAsia="en-GB"/>
          </w:rPr>
          <w:t>ARP-</w:t>
        </w:r>
      </w:ins>
      <w:ins w:id="1210" w:author="Yi2 (Intel)" w:date="2023-09-15T22:29:00Z">
        <w:r w:rsidRPr="004F05EF">
          <w:rPr>
            <w:rFonts w:ascii="Courier New" w:eastAsia="宋体" w:hAnsi="Courier New"/>
            <w:noProof/>
            <w:sz w:val="16"/>
            <w:szCs w:val="20"/>
            <w:lang w:val="en-GB" w:eastAsia="en-GB"/>
          </w:rPr>
          <w:t>ID-Rx</w:t>
        </w:r>
      </w:ins>
      <w:ins w:id="1211" w:author="Yi2 (Intel)" w:date="2023-09-15T22:30:00Z">
        <w:r>
          <w:rPr>
            <w:rFonts w:ascii="Courier New" w:eastAsia="宋体" w:hAnsi="Courier New"/>
            <w:noProof/>
            <w:sz w:val="16"/>
            <w:szCs w:val="20"/>
            <w:lang w:val="en-GB" w:eastAsia="en-GB"/>
          </w:rPr>
          <w:t xml:space="preserve">                  </w:t>
        </w:r>
        <w:r w:rsidR="00C14247" w:rsidRPr="00C14247">
          <w:rPr>
            <w:rFonts w:ascii="Courier New" w:eastAsia="宋体" w:hAnsi="Courier New"/>
            <w:noProof/>
            <w:sz w:val="16"/>
            <w:szCs w:val="20"/>
            <w:lang w:val="en-GB" w:eastAsia="en-GB"/>
          </w:rPr>
          <w:t>INTEGER (1</w:t>
        </w:r>
        <w:r w:rsidR="00C14247">
          <w:rPr>
            <w:rFonts w:ascii="Courier New" w:eastAsia="宋体" w:hAnsi="Courier New"/>
            <w:noProof/>
            <w:sz w:val="16"/>
            <w:szCs w:val="20"/>
            <w:lang w:val="en-GB" w:eastAsia="en-GB"/>
          </w:rPr>
          <w:t>..4</w:t>
        </w:r>
        <w:r w:rsidR="00C14247"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212" w:author="Yi2 (Intel)" w:date="2023-09-15T22:31:00Z">
        <w:r w:rsidR="00C14247" w:rsidRPr="00CB6A92">
          <w:rPr>
            <w:rFonts w:ascii="Courier New" w:eastAsia="宋体" w:hAnsi="Courier New"/>
            <w:noProof/>
            <w:sz w:val="16"/>
            <w:szCs w:val="20"/>
            <w:lang w:val="en-GB" w:eastAsia="en-GB"/>
          </w:rPr>
          <w:t>OPTIONAL,</w:t>
        </w:r>
      </w:ins>
      <w:ins w:id="1213" w:author="Yi2 (Intel)" w:date="2023-09-15T22:30:00Z">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133A000" w14:textId="6BA24543" w:rsidR="00C80089" w:rsidRDefault="00C80089" w:rsidP="00CB6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4" w:author="Yi2 (Intel)" w:date="2023-09-15T22:34:00Z"/>
          <w:rFonts w:ascii="Courier New" w:eastAsia="宋体" w:hAnsi="Courier New"/>
          <w:noProof/>
          <w:sz w:val="16"/>
          <w:szCs w:val="20"/>
          <w:lang w:val="en-GB" w:eastAsia="en-GB"/>
        </w:rPr>
      </w:pPr>
      <w:ins w:id="1215" w:author="Yi2 (Intel)" w:date="2023-09-15T22:32:00Z">
        <w:r>
          <w:rPr>
            <w:rFonts w:ascii="Courier New" w:eastAsia="宋体" w:hAnsi="Courier New"/>
            <w:noProof/>
            <w:sz w:val="16"/>
            <w:szCs w:val="20"/>
            <w:lang w:val="en-GB" w:eastAsia="en-GB"/>
          </w:rPr>
          <w:t xml:space="preserve">    </w:t>
        </w:r>
      </w:ins>
      <w:ins w:id="1216" w:author="Yi2 (Intel)" w:date="2023-09-15T22:33:00Z">
        <w:r w:rsidR="00E81D08">
          <w:rPr>
            <w:rFonts w:ascii="Courier New" w:eastAsia="宋体" w:hAnsi="Courier New"/>
            <w:noProof/>
            <w:sz w:val="16"/>
            <w:szCs w:val="20"/>
            <w:lang w:val="en-GB" w:eastAsia="en-GB"/>
          </w:rPr>
          <w:t>sl</w:t>
        </w:r>
        <w:r w:rsidR="00E81D08" w:rsidRPr="00E81D08">
          <w:rPr>
            <w:rFonts w:ascii="Courier New" w:eastAsia="宋体" w:hAnsi="Courier New"/>
            <w:noProof/>
            <w:sz w:val="16"/>
            <w:szCs w:val="20"/>
            <w:lang w:val="en-GB" w:eastAsia="en-GB"/>
          </w:rPr>
          <w:t>-</w:t>
        </w:r>
      </w:ins>
      <w:ins w:id="1217" w:author="Yi2 (Intel)" w:date="2023-09-15T22:34:00Z">
        <w:r w:rsidR="00B83B31">
          <w:rPr>
            <w:rFonts w:ascii="Courier New" w:eastAsia="宋体" w:hAnsi="Courier New"/>
            <w:noProof/>
            <w:sz w:val="16"/>
            <w:szCs w:val="20"/>
            <w:lang w:val="en-GB" w:eastAsia="en-GB"/>
          </w:rPr>
          <w:t>AoA-</w:t>
        </w:r>
      </w:ins>
      <w:ins w:id="1218"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SL</w:t>
        </w:r>
        <w:r w:rsidR="00E81D08" w:rsidRPr="00E81D08">
          <w:rPr>
            <w:rFonts w:ascii="Courier New" w:eastAsia="宋体" w:hAnsi="Courier New"/>
            <w:noProof/>
            <w:sz w:val="16"/>
            <w:szCs w:val="20"/>
            <w:lang w:val="en-GB" w:eastAsia="en-GB"/>
          </w:rPr>
          <w:t>-</w:t>
        </w:r>
      </w:ins>
      <w:ins w:id="1219" w:author="Yi2 (Intel)" w:date="2023-09-15T22:34:00Z">
        <w:r w:rsidR="00B83B31">
          <w:rPr>
            <w:rFonts w:ascii="Courier New" w:eastAsia="宋体" w:hAnsi="Courier New"/>
            <w:noProof/>
            <w:sz w:val="16"/>
            <w:szCs w:val="20"/>
            <w:lang w:val="en-GB" w:eastAsia="en-GB"/>
          </w:rPr>
          <w:t>AoA-</w:t>
        </w:r>
      </w:ins>
      <w:ins w:id="1220" w:author="Yi2 (Intel)" w:date="2023-09-15T22:33:00Z">
        <w:r w:rsidR="00E81D08" w:rsidRPr="00E81D08">
          <w:rPr>
            <w:rFonts w:ascii="Courier New" w:eastAsia="宋体" w:hAnsi="Courier New"/>
            <w:noProof/>
            <w:sz w:val="16"/>
            <w:szCs w:val="20"/>
            <w:lang w:val="en-GB" w:eastAsia="en-GB"/>
          </w:rPr>
          <w:t>AdditionalPathList</w:t>
        </w:r>
        <w:r w:rsidR="00E81D08">
          <w:rPr>
            <w:rFonts w:ascii="Courier New" w:eastAsia="宋体" w:hAnsi="Courier New"/>
            <w:noProof/>
            <w:sz w:val="16"/>
            <w:szCs w:val="20"/>
            <w:lang w:val="en-GB" w:eastAsia="en-GB"/>
          </w:rPr>
          <w:t xml:space="preserve"> </w:t>
        </w:r>
        <w:r w:rsidR="00E81D08" w:rsidRPr="00E81D08">
          <w:rPr>
            <w:rFonts w:ascii="Courier New" w:eastAsia="宋体" w:hAnsi="Courier New"/>
            <w:noProof/>
            <w:sz w:val="16"/>
            <w:szCs w:val="20"/>
            <w:lang w:val="en-GB" w:eastAsia="en-GB"/>
          </w:rPr>
          <w:t>OPTIONAL,</w:t>
        </w:r>
      </w:ins>
    </w:p>
    <w:p w14:paraId="4910C63A" w14:textId="1FD682EC" w:rsidR="00863C40" w:rsidRPr="00863C40" w:rsidRDefault="00217461"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21" w:author="Yi2 (Intel)" w:date="2023-09-15T22:12:00Z"/>
          <w:rFonts w:ascii="Courier New" w:eastAsia="宋体" w:hAnsi="Courier New"/>
          <w:noProof/>
          <w:sz w:val="16"/>
          <w:szCs w:val="20"/>
          <w:lang w:val="en-GB" w:eastAsia="en-GB"/>
        </w:rPr>
      </w:pPr>
      <w:ins w:id="1222" w:author="Yi2 (Intel)" w:date="2023-09-15T22:37:00Z">
        <w:r>
          <w:rPr>
            <w:rFonts w:ascii="Courier New" w:eastAsia="宋体" w:hAnsi="Courier New"/>
            <w:noProof/>
            <w:sz w:val="16"/>
            <w:szCs w:val="20"/>
            <w:lang w:val="en-GB" w:eastAsia="en-GB"/>
          </w:rPr>
          <w:t xml:space="preserve">    </w:t>
        </w:r>
      </w:ins>
      <w:ins w:id="1223" w:author="Yi2 (Intel)" w:date="2023-09-15T22:38:00Z">
        <w:r>
          <w:rPr>
            <w:rFonts w:ascii="Courier New" w:eastAsia="宋体" w:hAnsi="Courier New"/>
            <w:noProof/>
            <w:sz w:val="16"/>
            <w:szCs w:val="20"/>
            <w:lang w:val="en-GB" w:eastAsia="en-GB"/>
          </w:rPr>
          <w:t>sl</w:t>
        </w:r>
      </w:ins>
      <w:ins w:id="1224" w:author="Yi2 (Intel)" w:date="2023-09-15T22:12:00Z">
        <w:r w:rsidR="00863C40" w:rsidRPr="00863C40">
          <w:rPr>
            <w:rFonts w:ascii="Courier New" w:eastAsia="宋体" w:hAnsi="Courier New"/>
            <w:noProof/>
            <w:sz w:val="16"/>
            <w:szCs w:val="20"/>
            <w:lang w:val="en-GB" w:eastAsia="en-GB"/>
          </w:rPr>
          <w:t>-PRS-RSRP-Result</w:t>
        </w:r>
      </w:ins>
      <w:ins w:id="1225" w:author="Yi2 (Intel)" w:date="2023-09-15T22:38:00Z">
        <w:r>
          <w:rPr>
            <w:rFonts w:ascii="Courier New" w:eastAsia="宋体" w:hAnsi="Courier New"/>
            <w:noProof/>
            <w:sz w:val="16"/>
            <w:szCs w:val="20"/>
            <w:lang w:val="en-GB" w:eastAsia="en-GB"/>
          </w:rPr>
          <w:t xml:space="preserve">                </w:t>
        </w:r>
      </w:ins>
      <w:ins w:id="1226" w:author="Yi2 (Intel)" w:date="2023-09-15T22:12:00Z">
        <w:r w:rsidR="00863C40" w:rsidRPr="00863C40">
          <w:rPr>
            <w:rFonts w:ascii="Courier New" w:eastAsia="宋体" w:hAnsi="Courier New"/>
            <w:noProof/>
            <w:sz w:val="16"/>
            <w:szCs w:val="20"/>
            <w:lang w:val="en-GB" w:eastAsia="en-GB"/>
          </w:rPr>
          <w:t>INTEGER (</w:t>
        </w:r>
      </w:ins>
      <w:ins w:id="1227" w:author="Yi2 (Intel)" w:date="2023-09-15T22:38:00Z">
        <w:r>
          <w:rPr>
            <w:rFonts w:ascii="Courier New" w:eastAsia="宋体" w:hAnsi="Courier New"/>
            <w:noProof/>
            <w:sz w:val="16"/>
            <w:szCs w:val="20"/>
            <w:lang w:val="en-GB" w:eastAsia="en-GB"/>
          </w:rPr>
          <w:t>TBD</w:t>
        </w:r>
      </w:ins>
      <w:ins w:id="1228" w:author="Yi2 (Intel)" w:date="2023-09-15T22:12:00Z">
        <w:r w:rsidR="00863C40" w:rsidRPr="00863C40">
          <w:rPr>
            <w:rFonts w:ascii="Courier New" w:eastAsia="宋体" w:hAnsi="Courier New"/>
            <w:noProof/>
            <w:sz w:val="16"/>
            <w:szCs w:val="20"/>
            <w:lang w:val="en-GB" w:eastAsia="en-GB"/>
          </w:rPr>
          <w:t>)</w:t>
        </w:r>
      </w:ins>
      <w:ins w:id="1229" w:author="Yi2 (Intel)" w:date="2023-09-15T22:38: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ins w:id="1230" w:author="Yi2 (Intel)" w:date="2023-09-15T22:12:00Z">
        <w:r w:rsidR="00863C40" w:rsidRPr="00863C40">
          <w:rPr>
            <w:rFonts w:ascii="Courier New" w:eastAsia="宋体" w:hAnsi="Courier New"/>
            <w:noProof/>
            <w:sz w:val="16"/>
            <w:szCs w:val="20"/>
            <w:lang w:val="en-GB" w:eastAsia="en-GB"/>
          </w:rPr>
          <w:t>,</w:t>
        </w:r>
      </w:ins>
      <w:ins w:id="1231" w:author="Yi2 (Intel)" w:date="2023-09-15T22:39:00Z">
        <w:r>
          <w:rPr>
            <w:rFonts w:ascii="Courier New" w:eastAsia="宋体" w:hAnsi="Courier New"/>
            <w:noProof/>
            <w:sz w:val="16"/>
            <w:szCs w:val="20"/>
            <w:lang w:val="en-GB" w:eastAsia="en-GB"/>
          </w:rPr>
          <w:t xml:space="preserve">  -- </w:t>
        </w:r>
        <w:r w:rsidR="00063143" w:rsidRPr="00063143">
          <w:rPr>
            <w:rFonts w:ascii="Courier New" w:eastAsia="宋体" w:hAnsi="Courier New"/>
            <w:noProof/>
            <w:sz w:val="16"/>
            <w:szCs w:val="20"/>
            <w:lang w:val="en-GB" w:eastAsia="en-GB"/>
          </w:rPr>
          <w:t>sl-PRS-RSRP</w:t>
        </w:r>
      </w:ins>
    </w:p>
    <w:p w14:paraId="1FA03DE5" w14:textId="772BF51E" w:rsidR="00863C40" w:rsidRDefault="00DA5CA8"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52:00Z"/>
          <w:rFonts w:ascii="Courier New" w:eastAsia="宋体" w:hAnsi="Courier New"/>
          <w:noProof/>
          <w:sz w:val="16"/>
          <w:szCs w:val="20"/>
          <w:lang w:val="en-GB" w:eastAsia="en-GB"/>
        </w:rPr>
      </w:pPr>
      <w:ins w:id="1233" w:author="Yi2 (Intel)" w:date="2023-09-15T22:40:00Z">
        <w:r>
          <w:rPr>
            <w:rFonts w:ascii="Courier New" w:eastAsia="宋体" w:hAnsi="Courier New"/>
            <w:noProof/>
            <w:sz w:val="16"/>
            <w:szCs w:val="20"/>
            <w:lang w:val="en-GB" w:eastAsia="en-GB"/>
          </w:rPr>
          <w:t xml:space="preserve">    sl</w:t>
        </w:r>
      </w:ins>
      <w:ins w:id="1234" w:author="Yi2 (Intel)" w:date="2023-09-15T22:12:00Z">
        <w:r w:rsidR="00863C40" w:rsidRPr="00863C40">
          <w:rPr>
            <w:rFonts w:ascii="Courier New" w:eastAsia="宋体" w:hAnsi="Courier New"/>
            <w:noProof/>
            <w:sz w:val="16"/>
            <w:szCs w:val="20"/>
            <w:lang w:val="en-GB" w:eastAsia="en-GB"/>
          </w:rPr>
          <w:t>-PRS-FirstPathRSRP</w:t>
        </w:r>
      </w:ins>
      <w:ins w:id="1235" w:author="Yi2 (Intel)" w:date="2023-09-15T22:40:00Z">
        <w:r>
          <w:rPr>
            <w:rFonts w:ascii="Courier New" w:eastAsia="宋体" w:hAnsi="Courier New"/>
            <w:noProof/>
            <w:sz w:val="16"/>
            <w:szCs w:val="20"/>
            <w:lang w:val="en-GB" w:eastAsia="en-GB"/>
          </w:rPr>
          <w:t>P</w:t>
        </w:r>
      </w:ins>
      <w:ins w:id="1236" w:author="Yi2 (Intel)" w:date="2023-09-15T22:12:00Z">
        <w:r w:rsidR="00863C40" w:rsidRPr="00863C40">
          <w:rPr>
            <w:rFonts w:ascii="Courier New" w:eastAsia="宋体" w:hAnsi="Courier New"/>
            <w:noProof/>
            <w:sz w:val="16"/>
            <w:szCs w:val="20"/>
            <w:lang w:val="en-GB" w:eastAsia="en-GB"/>
          </w:rPr>
          <w:t>-Result</w:t>
        </w:r>
      </w:ins>
      <w:ins w:id="1237" w:author="Yi2 (Intel)" w:date="2023-09-15T22:40:00Z">
        <w:r>
          <w:rPr>
            <w:rFonts w:ascii="Courier New" w:eastAsia="宋体" w:hAnsi="Courier New"/>
            <w:noProof/>
            <w:sz w:val="16"/>
            <w:szCs w:val="20"/>
            <w:lang w:val="en-GB" w:eastAsia="en-GB"/>
          </w:rPr>
          <w:t xml:space="preserve">      </w:t>
        </w:r>
      </w:ins>
      <w:ins w:id="1238" w:author="Yi2 (Intel)" w:date="2023-09-15T22:12:00Z">
        <w:r w:rsidR="00863C40" w:rsidRPr="00863C40">
          <w:rPr>
            <w:rFonts w:ascii="Courier New" w:eastAsia="宋体" w:hAnsi="Courier New"/>
            <w:noProof/>
            <w:sz w:val="16"/>
            <w:szCs w:val="20"/>
            <w:lang w:val="en-GB" w:eastAsia="en-GB"/>
          </w:rPr>
          <w:t>INTEGER (</w:t>
        </w:r>
      </w:ins>
      <w:ins w:id="1239" w:author="Yi2 (Intel)" w:date="2023-09-15T22:40:00Z">
        <w:r>
          <w:rPr>
            <w:rFonts w:ascii="Courier New" w:eastAsia="宋体" w:hAnsi="Courier New"/>
            <w:noProof/>
            <w:sz w:val="16"/>
            <w:szCs w:val="20"/>
            <w:lang w:val="en-GB" w:eastAsia="en-GB"/>
          </w:rPr>
          <w:t>TBD</w:t>
        </w:r>
      </w:ins>
      <w:ins w:id="1240" w:author="Yi2 (Intel)" w:date="2023-09-15T22:12:00Z">
        <w:r w:rsidR="00863C40" w:rsidRPr="00863C40">
          <w:rPr>
            <w:rFonts w:ascii="Courier New" w:eastAsia="宋体" w:hAnsi="Courier New"/>
            <w:noProof/>
            <w:sz w:val="16"/>
            <w:szCs w:val="20"/>
            <w:lang w:val="en-GB" w:eastAsia="en-GB"/>
          </w:rPr>
          <w:t>)</w:t>
        </w:r>
      </w:ins>
      <w:ins w:id="1241" w:author="Yi2 (Intel)" w:date="2023-09-15T22:40:00Z">
        <w:r>
          <w:rPr>
            <w:rFonts w:ascii="Courier New" w:eastAsia="宋体" w:hAnsi="Courier New"/>
            <w:noProof/>
            <w:sz w:val="16"/>
            <w:szCs w:val="20"/>
            <w:lang w:val="en-GB" w:eastAsia="en-GB"/>
          </w:rPr>
          <w:t xml:space="preserve">         </w:t>
        </w:r>
      </w:ins>
      <w:ins w:id="1242" w:author="Yi2 (Intel)" w:date="2023-09-15T22:12:00Z">
        <w:r w:rsidR="00863C40" w:rsidRPr="00863C40">
          <w:rPr>
            <w:rFonts w:ascii="Courier New" w:eastAsia="宋体" w:hAnsi="Courier New"/>
            <w:noProof/>
            <w:sz w:val="16"/>
            <w:szCs w:val="20"/>
            <w:lang w:val="en-GB" w:eastAsia="en-GB"/>
          </w:rPr>
          <w:t>OPTIONAL</w:t>
        </w:r>
      </w:ins>
      <w:ins w:id="1243" w:author="Yi2 (Intel)" w:date="2023-09-15T22:41:00Z">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006C3798" w:rsidRPr="006C3798">
          <w:rPr>
            <w:rFonts w:ascii="Courier New" w:eastAsia="宋体" w:hAnsi="Courier New"/>
            <w:noProof/>
            <w:sz w:val="16"/>
            <w:szCs w:val="20"/>
            <w:lang w:val="en-GB" w:eastAsia="en-GB"/>
          </w:rPr>
          <w:t>sl-PRS-RSRPP</w:t>
        </w:r>
      </w:ins>
    </w:p>
    <w:p w14:paraId="52FECC88" w14:textId="77777777" w:rsidR="008254EA" w:rsidRPr="00B25A29" w:rsidRDefault="008254EA" w:rsidP="008254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2:00Z"/>
          <w:rFonts w:ascii="Courier New" w:eastAsia="宋体" w:hAnsi="Courier New"/>
          <w:noProof/>
          <w:sz w:val="16"/>
          <w:szCs w:val="20"/>
          <w:lang w:val="en-GB" w:eastAsia="en-GB"/>
        </w:rPr>
      </w:pPr>
      <w:ins w:id="1245" w:author="Yi2 (Intel)" w:date="2023-09-15T22:52: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49E8109" w14:textId="77777777" w:rsidR="008254EA" w:rsidRPr="00863C40" w:rsidRDefault="008254EA"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6" w:author="Yi2 (Intel)" w:date="2023-09-15T22:12:00Z"/>
          <w:rFonts w:ascii="Courier New" w:eastAsia="宋体" w:hAnsi="Courier New"/>
          <w:noProof/>
          <w:sz w:val="16"/>
          <w:szCs w:val="20"/>
          <w:lang w:val="en-GB" w:eastAsia="en-GB"/>
        </w:rPr>
      </w:pPr>
    </w:p>
    <w:p w14:paraId="32BD730A" w14:textId="13375F77" w:rsidR="00863C40" w:rsidRDefault="00863C40" w:rsidP="00863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7" w:author="Yi2 (Intel)" w:date="2023-09-15T22:12:00Z"/>
          <w:rFonts w:ascii="Courier New" w:eastAsia="宋体" w:hAnsi="Courier New"/>
          <w:noProof/>
          <w:sz w:val="16"/>
          <w:szCs w:val="20"/>
          <w:lang w:val="en-GB" w:eastAsia="en-GB"/>
        </w:rPr>
      </w:pPr>
      <w:ins w:id="1248" w:author="Yi2 (Intel)" w:date="2023-09-15T22:12:00Z">
        <w:r w:rsidRPr="00863C40">
          <w:rPr>
            <w:rFonts w:ascii="Courier New" w:eastAsia="宋体" w:hAnsi="Courier New"/>
            <w:noProof/>
            <w:sz w:val="16"/>
            <w:szCs w:val="20"/>
            <w:lang w:val="en-GB" w:eastAsia="en-GB"/>
          </w:rPr>
          <w:t>}</w:t>
        </w:r>
      </w:ins>
    </w:p>
    <w:p w14:paraId="11A6A178" w14:textId="77777777" w:rsidR="005924DB" w:rsidRDefault="005924DB"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9" w:author="Yi2 (Intel)" w:date="2023-09-15T22:17:00Z"/>
          <w:rFonts w:ascii="Courier New" w:eastAsia="宋体" w:hAnsi="Courier New"/>
          <w:noProof/>
          <w:sz w:val="16"/>
          <w:szCs w:val="20"/>
          <w:lang w:val="en-GB" w:eastAsia="en-GB"/>
        </w:rPr>
      </w:pPr>
    </w:p>
    <w:p w14:paraId="7A3414E5" w14:textId="7088517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0" w:author="Yi2 (Intel)" w:date="2023-09-15T22:17:00Z"/>
          <w:rFonts w:ascii="Courier New" w:eastAsia="宋体" w:hAnsi="Courier New"/>
          <w:noProof/>
          <w:sz w:val="16"/>
          <w:szCs w:val="20"/>
          <w:lang w:val="en-GB" w:eastAsia="en-GB"/>
        </w:rPr>
      </w:pPr>
      <w:ins w:id="1251" w:author="Yi2 (Intel)" w:date="2023-09-15T22:17: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3B12874F" w14:textId="77A981B6"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2" w:author="Yi2 (Intel)" w:date="2023-09-15T22:17:00Z"/>
          <w:rFonts w:ascii="Courier New" w:eastAsia="宋体" w:hAnsi="Courier New"/>
          <w:noProof/>
          <w:sz w:val="16"/>
          <w:szCs w:val="20"/>
          <w:lang w:val="en-GB" w:eastAsia="en-GB"/>
        </w:rPr>
      </w:pPr>
      <w:ins w:id="1253" w:author="Yi2 (Intel)" w:date="2023-09-15T22:18:00Z">
        <w:r>
          <w:rPr>
            <w:rFonts w:ascii="Courier New" w:eastAsia="宋体" w:hAnsi="Courier New"/>
            <w:noProof/>
            <w:sz w:val="16"/>
            <w:szCs w:val="20"/>
            <w:lang w:val="en-GB" w:eastAsia="en-GB"/>
          </w:rPr>
          <w:t xml:space="preserve">    </w:t>
        </w:r>
      </w:ins>
      <w:ins w:id="1254" w:author="Yi2 (Intel)" w:date="2023-09-15T22:17:00Z">
        <w:r w:rsidRPr="00CF2D55">
          <w:rPr>
            <w:rFonts w:ascii="Courier New" w:eastAsia="宋体" w:hAnsi="Courier New"/>
            <w:noProof/>
            <w:sz w:val="16"/>
            <w:szCs w:val="20"/>
            <w:lang w:val="en-GB" w:eastAsia="en-GB"/>
          </w:rPr>
          <w:t>Indicator</w:t>
        </w:r>
      </w:ins>
      <w:ins w:id="1255" w:author="Yi2 (Intel)" w:date="2023-09-15T22:18:00Z">
        <w:r>
          <w:rPr>
            <w:rFonts w:ascii="Courier New" w:eastAsia="宋体" w:hAnsi="Courier New"/>
            <w:noProof/>
            <w:sz w:val="16"/>
            <w:szCs w:val="20"/>
            <w:lang w:val="en-GB" w:eastAsia="en-GB"/>
          </w:rPr>
          <w:t xml:space="preserve">              </w:t>
        </w:r>
      </w:ins>
      <w:ins w:id="1256" w:author="Yi2 (Intel)" w:date="2023-09-15T22:17:00Z">
        <w:r w:rsidRPr="00CF2D55">
          <w:rPr>
            <w:rFonts w:ascii="Courier New" w:eastAsia="宋体" w:hAnsi="Courier New"/>
            <w:noProof/>
            <w:sz w:val="16"/>
            <w:szCs w:val="20"/>
            <w:lang w:val="en-GB" w:eastAsia="en-GB"/>
          </w:rPr>
          <w:t>CHOICE {</w:t>
        </w:r>
      </w:ins>
    </w:p>
    <w:p w14:paraId="50DDADC0" w14:textId="68CB44BA"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17:00Z"/>
          <w:rFonts w:ascii="Courier New" w:eastAsia="宋体" w:hAnsi="Courier New"/>
          <w:noProof/>
          <w:sz w:val="16"/>
          <w:szCs w:val="20"/>
          <w:lang w:val="en-GB" w:eastAsia="en-GB"/>
        </w:rPr>
      </w:pPr>
      <w:ins w:id="1258" w:author="Yi2 (Intel)" w:date="2023-09-15T22:18:00Z">
        <w:r>
          <w:rPr>
            <w:rFonts w:ascii="Courier New" w:eastAsia="宋体" w:hAnsi="Courier New"/>
            <w:noProof/>
            <w:sz w:val="16"/>
            <w:szCs w:val="20"/>
            <w:lang w:val="en-GB" w:eastAsia="en-GB"/>
          </w:rPr>
          <w:t xml:space="preserve">        </w:t>
        </w:r>
      </w:ins>
      <w:ins w:id="1259" w:author="Yi2 (Intel)" w:date="2023-09-15T22:17:00Z">
        <w:r w:rsidRPr="00CF2D55">
          <w:rPr>
            <w:rFonts w:ascii="Courier New" w:eastAsia="宋体" w:hAnsi="Courier New"/>
            <w:noProof/>
            <w:sz w:val="16"/>
            <w:szCs w:val="20"/>
            <w:lang w:val="en-GB" w:eastAsia="en-GB"/>
          </w:rPr>
          <w:t>Soft</w:t>
        </w:r>
      </w:ins>
      <w:ins w:id="1260" w:author="Yi2 (Intel)" w:date="2023-09-15T22:18:00Z">
        <w:r>
          <w:rPr>
            <w:rFonts w:ascii="Courier New" w:eastAsia="宋体" w:hAnsi="Courier New"/>
            <w:noProof/>
            <w:sz w:val="16"/>
            <w:szCs w:val="20"/>
            <w:lang w:val="en-GB" w:eastAsia="en-GB"/>
          </w:rPr>
          <w:t xml:space="preserve">                   </w:t>
        </w:r>
      </w:ins>
      <w:ins w:id="1261" w:author="Yi2 (Intel)" w:date="2023-09-15T22:17:00Z">
        <w:r w:rsidRPr="00CF2D55">
          <w:rPr>
            <w:rFonts w:ascii="Courier New" w:eastAsia="宋体" w:hAnsi="Courier New"/>
            <w:noProof/>
            <w:sz w:val="16"/>
            <w:szCs w:val="20"/>
            <w:lang w:val="en-GB" w:eastAsia="en-GB"/>
          </w:rPr>
          <w:t>INTEGER (0..10),</w:t>
        </w:r>
      </w:ins>
    </w:p>
    <w:p w14:paraId="635F8699" w14:textId="65402442"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2" w:author="Yi2 (Intel)" w:date="2023-09-15T22:17:00Z"/>
          <w:rFonts w:ascii="Courier New" w:eastAsia="宋体" w:hAnsi="Courier New"/>
          <w:noProof/>
          <w:sz w:val="16"/>
          <w:szCs w:val="20"/>
          <w:lang w:val="en-GB" w:eastAsia="en-GB"/>
        </w:rPr>
      </w:pPr>
      <w:ins w:id="1263" w:author="Yi2 (Intel)" w:date="2023-09-15T22:18:00Z">
        <w:r>
          <w:rPr>
            <w:rFonts w:ascii="Courier New" w:eastAsia="宋体" w:hAnsi="Courier New"/>
            <w:noProof/>
            <w:sz w:val="16"/>
            <w:szCs w:val="20"/>
            <w:lang w:val="en-GB" w:eastAsia="en-GB"/>
          </w:rPr>
          <w:t xml:space="preserve">        </w:t>
        </w:r>
      </w:ins>
      <w:ins w:id="1264" w:author="Yi2 (Intel)" w:date="2023-09-15T22:17:00Z">
        <w:r w:rsidRPr="00CF2D55">
          <w:rPr>
            <w:rFonts w:ascii="Courier New" w:eastAsia="宋体" w:hAnsi="Courier New"/>
            <w:noProof/>
            <w:sz w:val="16"/>
            <w:szCs w:val="20"/>
            <w:lang w:val="en-GB" w:eastAsia="en-GB"/>
          </w:rPr>
          <w:t>Hard</w:t>
        </w:r>
      </w:ins>
      <w:ins w:id="1265" w:author="Yi2 (Intel)" w:date="2023-09-15T22:18:00Z">
        <w:r>
          <w:rPr>
            <w:rFonts w:ascii="Courier New" w:eastAsia="宋体" w:hAnsi="Courier New"/>
            <w:noProof/>
            <w:sz w:val="16"/>
            <w:szCs w:val="20"/>
            <w:lang w:val="en-GB" w:eastAsia="en-GB"/>
          </w:rPr>
          <w:t xml:space="preserve">                   </w:t>
        </w:r>
      </w:ins>
      <w:ins w:id="1266" w:author="Yi2 (Intel)" w:date="2023-09-15T22:17:00Z">
        <w:r w:rsidRPr="00CF2D55">
          <w:rPr>
            <w:rFonts w:ascii="Courier New" w:eastAsia="宋体" w:hAnsi="Courier New"/>
            <w:noProof/>
            <w:sz w:val="16"/>
            <w:szCs w:val="20"/>
            <w:lang w:val="en-GB" w:eastAsia="en-GB"/>
          </w:rPr>
          <w:t>BOOLEAN</w:t>
        </w:r>
      </w:ins>
    </w:p>
    <w:p w14:paraId="62BB9257" w14:textId="4AECA5DF"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17:00Z"/>
          <w:rFonts w:ascii="Courier New" w:eastAsia="宋体" w:hAnsi="Courier New"/>
          <w:noProof/>
          <w:sz w:val="16"/>
          <w:szCs w:val="20"/>
          <w:lang w:val="en-GB" w:eastAsia="en-GB"/>
        </w:rPr>
      </w:pPr>
      <w:ins w:id="1268" w:author="Yi2 (Intel)" w:date="2023-09-15T22:18:00Z">
        <w:r>
          <w:rPr>
            <w:rFonts w:ascii="Courier New" w:eastAsia="宋体" w:hAnsi="Courier New"/>
            <w:noProof/>
            <w:sz w:val="16"/>
            <w:szCs w:val="20"/>
            <w:lang w:val="en-GB" w:eastAsia="en-GB"/>
          </w:rPr>
          <w:t xml:space="preserve">    </w:t>
        </w:r>
      </w:ins>
      <w:ins w:id="1269" w:author="Yi2 (Intel)" w:date="2023-09-15T22:17:00Z">
        <w:r w:rsidRPr="00CF2D55">
          <w:rPr>
            <w:rFonts w:ascii="Courier New" w:eastAsia="宋体" w:hAnsi="Courier New"/>
            <w:noProof/>
            <w:sz w:val="16"/>
            <w:szCs w:val="20"/>
            <w:lang w:val="en-GB" w:eastAsia="en-GB"/>
          </w:rPr>
          <w:t>},</w:t>
        </w:r>
      </w:ins>
    </w:p>
    <w:p w14:paraId="50EA0FFC" w14:textId="349A46F8" w:rsidR="00CF2D55" w:rsidRP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0" w:author="Yi2 (Intel)" w:date="2023-09-15T22:17:00Z"/>
          <w:rFonts w:ascii="Courier New" w:eastAsia="宋体" w:hAnsi="Courier New"/>
          <w:noProof/>
          <w:sz w:val="16"/>
          <w:szCs w:val="20"/>
          <w:lang w:val="en-GB" w:eastAsia="en-GB"/>
        </w:rPr>
      </w:pPr>
      <w:ins w:id="1271" w:author="Yi2 (Intel)" w:date="2023-09-15T22:18:00Z">
        <w:r>
          <w:rPr>
            <w:rFonts w:ascii="Courier New" w:eastAsia="宋体" w:hAnsi="Courier New"/>
            <w:noProof/>
            <w:sz w:val="16"/>
            <w:szCs w:val="20"/>
            <w:lang w:val="en-GB" w:eastAsia="en-GB"/>
          </w:rPr>
          <w:t xml:space="preserve">    </w:t>
        </w:r>
      </w:ins>
      <w:ins w:id="1272" w:author="Yi2 (Intel)" w:date="2023-09-15T22:17:00Z">
        <w:r w:rsidRPr="00CF2D55">
          <w:rPr>
            <w:rFonts w:ascii="Courier New" w:eastAsia="宋体" w:hAnsi="Courier New"/>
            <w:noProof/>
            <w:sz w:val="16"/>
            <w:szCs w:val="20"/>
            <w:lang w:val="en-GB" w:eastAsia="en-GB"/>
          </w:rPr>
          <w:t>...</w:t>
        </w:r>
      </w:ins>
    </w:p>
    <w:p w14:paraId="59619934" w14:textId="3E742478" w:rsidR="00CF2D55" w:rsidRDefault="00CF2D55"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3" w:author="Yi2 (Intel)" w:date="2023-09-15T22:35:00Z"/>
          <w:rFonts w:ascii="Courier New" w:eastAsia="宋体" w:hAnsi="Courier New"/>
          <w:noProof/>
          <w:sz w:val="16"/>
          <w:szCs w:val="20"/>
          <w:lang w:val="en-GB" w:eastAsia="en-GB"/>
        </w:rPr>
      </w:pPr>
      <w:ins w:id="1274" w:author="Yi2 (Intel)" w:date="2023-09-15T22:17:00Z">
        <w:r w:rsidRPr="00CF2D55">
          <w:rPr>
            <w:rFonts w:ascii="Courier New" w:eastAsia="宋体" w:hAnsi="Courier New"/>
            <w:noProof/>
            <w:sz w:val="16"/>
            <w:szCs w:val="20"/>
            <w:lang w:val="en-GB" w:eastAsia="en-GB"/>
          </w:rPr>
          <w:t>}</w:t>
        </w:r>
      </w:ins>
    </w:p>
    <w:p w14:paraId="6A0074A0" w14:textId="77777777" w:rsidR="00B83B31" w:rsidRDefault="00B83B31" w:rsidP="00CF2D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5" w:author="Yi2 (Intel)" w:date="2023-09-15T22:35:00Z"/>
          <w:rFonts w:ascii="Courier New" w:eastAsia="宋体" w:hAnsi="Courier New"/>
          <w:noProof/>
          <w:sz w:val="16"/>
          <w:szCs w:val="20"/>
          <w:lang w:val="en-GB" w:eastAsia="en-GB"/>
        </w:rPr>
      </w:pPr>
    </w:p>
    <w:p w14:paraId="0CD9580E" w14:textId="11695454"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6" w:author="Yi2 (Intel)" w:date="2023-09-15T22:35:00Z"/>
          <w:rFonts w:ascii="Courier New" w:eastAsia="宋体" w:hAnsi="Courier New"/>
          <w:noProof/>
          <w:sz w:val="16"/>
          <w:szCs w:val="20"/>
          <w:lang w:val="en-GB" w:eastAsia="en-GB"/>
        </w:rPr>
      </w:pPr>
      <w:ins w:id="1277"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ins>
    </w:p>
    <w:p w14:paraId="0913B9A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8" w:author="Yi2 (Intel)" w:date="2023-09-15T22:35:00Z"/>
          <w:rFonts w:ascii="Courier New" w:eastAsia="宋体" w:hAnsi="Courier New"/>
          <w:noProof/>
          <w:sz w:val="16"/>
          <w:szCs w:val="20"/>
          <w:lang w:val="en-GB" w:eastAsia="en-GB"/>
        </w:rPr>
      </w:pPr>
    </w:p>
    <w:p w14:paraId="21BFCDE7"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5:00Z"/>
          <w:rFonts w:ascii="Courier New" w:eastAsia="宋体" w:hAnsi="Courier New"/>
          <w:noProof/>
          <w:sz w:val="16"/>
          <w:szCs w:val="20"/>
          <w:lang w:val="en-GB" w:eastAsia="en-GB"/>
        </w:rPr>
      </w:pPr>
    </w:p>
    <w:p w14:paraId="564AD4CF" w14:textId="5B3B4165"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0" w:author="Yi2 (Intel)" w:date="2023-09-15T22:35:00Z"/>
          <w:rFonts w:ascii="Courier New" w:eastAsia="宋体" w:hAnsi="Courier New"/>
          <w:noProof/>
          <w:sz w:val="16"/>
          <w:szCs w:val="20"/>
          <w:lang w:val="en-GB" w:eastAsia="en-GB"/>
        </w:rPr>
      </w:pPr>
      <w:ins w:id="1281" w:author="Yi2 (Intel)" w:date="2023-09-15T22:3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AoA-</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59C4410A" w14:textId="0993F47B" w:rsidR="007C774F" w:rsidRDefault="00B83B31"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2" w:author="Yi2 (Intel)" w:date="2023-09-15T22:50:00Z"/>
          <w:rFonts w:ascii="Courier New" w:eastAsia="宋体" w:hAnsi="Courier New"/>
          <w:noProof/>
          <w:sz w:val="16"/>
          <w:szCs w:val="20"/>
          <w:lang w:val="en-GB" w:eastAsia="en-GB"/>
        </w:rPr>
      </w:pPr>
      <w:ins w:id="1283" w:author="Yi2 (Intel)" w:date="2023-09-15T22:36:00Z">
        <w:r>
          <w:rPr>
            <w:rFonts w:ascii="Courier New" w:eastAsia="宋体" w:hAnsi="Courier New"/>
            <w:noProof/>
            <w:sz w:val="16"/>
            <w:szCs w:val="20"/>
            <w:lang w:val="en-GB" w:eastAsia="en-GB"/>
          </w:rPr>
          <w:t xml:space="preserve">    </w:t>
        </w:r>
      </w:ins>
      <w:ins w:id="1284" w:author="Yi2 (Intel)" w:date="2023-09-15T22:37:00Z">
        <w:r w:rsidR="007C774F" w:rsidRPr="007C774F">
          <w:rPr>
            <w:rFonts w:ascii="Courier New" w:eastAsia="宋体" w:hAnsi="Courier New"/>
            <w:noProof/>
            <w:sz w:val="16"/>
            <w:szCs w:val="20"/>
            <w:lang w:val="en-GB" w:eastAsia="en-GB"/>
          </w:rPr>
          <w:t>sl-AzimuthAoA-</w:t>
        </w:r>
      </w:ins>
      <w:ins w:id="1285" w:author="Yi2 (Intel)" w:date="2023-09-15T22:41:00Z">
        <w:r w:rsidR="00F240EA" w:rsidRPr="00B83B31">
          <w:rPr>
            <w:rFonts w:ascii="Courier New" w:eastAsia="宋体" w:hAnsi="Courier New"/>
            <w:noProof/>
            <w:sz w:val="16"/>
            <w:szCs w:val="20"/>
            <w:lang w:val="en-GB" w:eastAsia="en-GB"/>
          </w:rPr>
          <w:t>AdditionalPath</w:t>
        </w:r>
      </w:ins>
      <w:ins w:id="1286" w:author="Yi2 (Intel)" w:date="2023-09-15T22:37:00Z">
        <w:r w:rsidR="007C774F" w:rsidRPr="007C774F">
          <w:rPr>
            <w:rFonts w:ascii="Courier New" w:eastAsia="宋体" w:hAnsi="Courier New"/>
            <w:noProof/>
            <w:sz w:val="16"/>
            <w:szCs w:val="20"/>
            <w:lang w:val="en-GB" w:eastAsia="en-GB"/>
          </w:rPr>
          <w:t xml:space="preserve">Result     </w:t>
        </w:r>
      </w:ins>
      <w:ins w:id="1287"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88" w:author="Yi2 (Intel)" w:date="2023-09-15T22:37:00Z">
        <w:r w:rsidR="007C774F" w:rsidRPr="007C774F">
          <w:rPr>
            <w:rFonts w:ascii="Courier New" w:eastAsia="宋体" w:hAnsi="Courier New"/>
            <w:noProof/>
            <w:sz w:val="16"/>
            <w:szCs w:val="20"/>
            <w:lang w:val="en-GB" w:eastAsia="en-GB"/>
          </w:rPr>
          <w:t xml:space="preserve">         OPTIONAL,  -- </w:t>
        </w:r>
        <w:r w:rsidR="001B5793" w:rsidRPr="001B5793">
          <w:rPr>
            <w:rFonts w:ascii="Courier New" w:eastAsia="宋体" w:hAnsi="Courier New"/>
            <w:noProof/>
            <w:sz w:val="16"/>
            <w:szCs w:val="20"/>
            <w:lang w:val="en-GB" w:eastAsia="en-GB"/>
          </w:rPr>
          <w:t>additionalPath-SL-PRS-AoA</w:t>
        </w:r>
      </w:ins>
    </w:p>
    <w:p w14:paraId="7B74402D" w14:textId="1560199E" w:rsidR="00480CA4" w:rsidRPr="007C774F" w:rsidRDefault="00480CA4"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9" w:author="Yi2 (Intel)" w:date="2023-09-15T22:37:00Z"/>
          <w:rFonts w:ascii="Courier New" w:eastAsia="宋体" w:hAnsi="Courier New"/>
          <w:noProof/>
          <w:sz w:val="16"/>
          <w:szCs w:val="20"/>
          <w:lang w:val="en-GB" w:eastAsia="en-GB"/>
        </w:rPr>
      </w:pPr>
      <w:ins w:id="1290" w:author="Yi2 (Intel)" w:date="2023-09-15T22:50:00Z">
        <w:r>
          <w:rPr>
            <w:rFonts w:ascii="Courier New" w:eastAsia="宋体" w:hAnsi="Courier New"/>
            <w:noProof/>
            <w:sz w:val="16"/>
            <w:szCs w:val="20"/>
            <w:lang w:val="en-GB" w:eastAsia="en-GB"/>
          </w:rPr>
          <w:lastRenderedPageBreak/>
          <w:t xml:space="preserve">    </w:t>
        </w:r>
        <w:r w:rsidRPr="007C774F">
          <w:rPr>
            <w:rFonts w:ascii="Courier New" w:eastAsia="宋体" w:hAnsi="Courier New"/>
            <w:noProof/>
            <w:sz w:val="16"/>
            <w:szCs w:val="20"/>
            <w:lang w:val="en-GB" w:eastAsia="en-GB"/>
          </w:rPr>
          <w:t>sl-AzimuthAoA-</w:t>
        </w:r>
        <w:r w:rsidRPr="00480CA4">
          <w:rPr>
            <w:rFonts w:ascii="Courier New" w:eastAsia="宋体" w:hAnsi="Courier New"/>
            <w:noProof/>
            <w:sz w:val="16"/>
            <w:szCs w:val="20"/>
            <w:lang w:val="en-GB" w:eastAsia="en-GB"/>
          </w:rPr>
          <w:t>LCS-GCS-Translation</w:t>
        </w:r>
        <w:r w:rsidR="003A69B5">
          <w:rPr>
            <w:rFonts w:ascii="Courier New" w:eastAsia="宋体" w:hAnsi="Courier New"/>
            <w:noProof/>
            <w:sz w:val="16"/>
            <w:szCs w:val="20"/>
            <w:lang w:val="en-GB" w:eastAsia="en-GB"/>
          </w:rPr>
          <w:t xml:space="preserve">      </w:t>
        </w:r>
        <w:r w:rsidR="003A69B5" w:rsidRPr="00C25854">
          <w:rPr>
            <w:rFonts w:ascii="Courier New" w:eastAsia="宋体" w:hAnsi="Courier New"/>
            <w:noProof/>
            <w:sz w:val="16"/>
            <w:szCs w:val="20"/>
            <w:lang w:val="en-GB" w:eastAsia="en-GB"/>
          </w:rPr>
          <w:t>LCS-GCS-Translation</w:t>
        </w:r>
      </w:ins>
      <w:ins w:id="1291" w:author="Yi2 (Intel)" w:date="2023-09-15T22:51:00Z">
        <w:r w:rsidR="003A69B5">
          <w:rPr>
            <w:rFonts w:ascii="Courier New" w:eastAsia="宋体" w:hAnsi="Courier New"/>
            <w:noProof/>
            <w:sz w:val="16"/>
            <w:szCs w:val="20"/>
            <w:lang w:val="en-GB" w:eastAsia="en-GB"/>
          </w:rPr>
          <w:t xml:space="preserve">  </w:t>
        </w:r>
        <w:r w:rsidR="003A69B5" w:rsidRPr="003A69B5">
          <w:rPr>
            <w:rFonts w:ascii="Courier New" w:eastAsia="宋体" w:hAnsi="Courier New"/>
            <w:noProof/>
            <w:sz w:val="16"/>
            <w:szCs w:val="20"/>
            <w:lang w:val="en-GB" w:eastAsia="en-GB"/>
          </w:rPr>
          <w:t xml:space="preserve"> </w:t>
        </w:r>
        <w:r w:rsidR="003A69B5"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57FEF204" w14:textId="769F697D" w:rsidR="00B83B31" w:rsidRDefault="007C774F"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2" w:author="Yi2 (Intel)" w:date="2023-09-15T22:51:00Z"/>
          <w:rFonts w:ascii="Courier New" w:eastAsia="宋体" w:hAnsi="Courier New"/>
          <w:noProof/>
          <w:sz w:val="16"/>
          <w:szCs w:val="20"/>
          <w:lang w:val="en-GB" w:eastAsia="en-GB"/>
        </w:rPr>
      </w:pPr>
      <w:ins w:id="1293" w:author="Yi2 (Intel)" w:date="2023-09-15T22:37:00Z">
        <w:r w:rsidRPr="007C774F">
          <w:rPr>
            <w:rFonts w:ascii="Courier New" w:eastAsia="宋体" w:hAnsi="Courier New"/>
            <w:noProof/>
            <w:sz w:val="16"/>
            <w:szCs w:val="20"/>
            <w:lang w:val="en-GB" w:eastAsia="en-GB"/>
          </w:rPr>
          <w:t xml:space="preserve">    sl-ZenithAoA-</w:t>
        </w:r>
      </w:ins>
      <w:ins w:id="1294" w:author="Yi2 (Intel)" w:date="2023-09-15T22:42:00Z">
        <w:r w:rsidR="00F240EA" w:rsidRPr="00B83B31">
          <w:rPr>
            <w:rFonts w:ascii="Courier New" w:eastAsia="宋体" w:hAnsi="Courier New"/>
            <w:noProof/>
            <w:sz w:val="16"/>
            <w:szCs w:val="20"/>
            <w:lang w:val="en-GB" w:eastAsia="en-GB"/>
          </w:rPr>
          <w:t>AdditionalPath</w:t>
        </w:r>
      </w:ins>
      <w:ins w:id="1295" w:author="Yi2 (Intel)" w:date="2023-09-15T22:37:00Z">
        <w:r w:rsidRPr="007C774F">
          <w:rPr>
            <w:rFonts w:ascii="Courier New" w:eastAsia="宋体" w:hAnsi="Courier New"/>
            <w:noProof/>
            <w:sz w:val="16"/>
            <w:szCs w:val="20"/>
            <w:lang w:val="en-GB" w:eastAsia="en-GB"/>
          </w:rPr>
          <w:t xml:space="preserve">Result      </w:t>
        </w:r>
      </w:ins>
      <w:ins w:id="1296" w:author="Yi2 (Intel)" w:date="2023-09-15T22:42:00Z">
        <w:r w:rsidR="00F240EA" w:rsidRPr="00863C40">
          <w:rPr>
            <w:rFonts w:ascii="Courier New" w:eastAsia="宋体" w:hAnsi="Courier New"/>
            <w:noProof/>
            <w:sz w:val="16"/>
            <w:szCs w:val="20"/>
            <w:lang w:val="en-GB" w:eastAsia="en-GB"/>
          </w:rPr>
          <w:t>INTEGER (</w:t>
        </w:r>
        <w:r w:rsidR="00F240EA">
          <w:rPr>
            <w:rFonts w:ascii="Courier New" w:eastAsia="宋体" w:hAnsi="Courier New"/>
            <w:noProof/>
            <w:sz w:val="16"/>
            <w:szCs w:val="20"/>
            <w:lang w:val="en-GB" w:eastAsia="en-GB"/>
          </w:rPr>
          <w:t>TBD</w:t>
        </w:r>
        <w:r w:rsidR="00F240EA" w:rsidRPr="00863C40">
          <w:rPr>
            <w:rFonts w:ascii="Courier New" w:eastAsia="宋体" w:hAnsi="Courier New"/>
            <w:noProof/>
            <w:sz w:val="16"/>
            <w:szCs w:val="20"/>
            <w:lang w:val="en-GB" w:eastAsia="en-GB"/>
          </w:rPr>
          <w:t>)</w:t>
        </w:r>
      </w:ins>
      <w:ins w:id="1297" w:author="Yi2 (Intel)" w:date="2023-09-15T22:37:00Z">
        <w:r w:rsidRPr="007C774F">
          <w:rPr>
            <w:rFonts w:ascii="Courier New" w:eastAsia="宋体" w:hAnsi="Courier New"/>
            <w:noProof/>
            <w:sz w:val="16"/>
            <w:szCs w:val="20"/>
            <w:lang w:val="en-GB" w:eastAsia="en-GB"/>
          </w:rPr>
          <w:t xml:space="preserve">         OPTIONAL</w:t>
        </w:r>
      </w:ins>
      <w:ins w:id="1298" w:author="Yi2 (Intel)" w:date="2023-09-15T22:41:00Z">
        <w:r w:rsidR="00F240EA">
          <w:rPr>
            <w:rFonts w:ascii="Courier New" w:eastAsia="宋体" w:hAnsi="Courier New"/>
            <w:noProof/>
            <w:sz w:val="16"/>
            <w:szCs w:val="20"/>
            <w:lang w:val="en-GB" w:eastAsia="en-GB"/>
          </w:rPr>
          <w:t>,</w:t>
        </w:r>
      </w:ins>
      <w:ins w:id="1299" w:author="Yi2 (Intel)" w:date="2023-09-15T22:37:00Z">
        <w:r w:rsidRPr="007C774F">
          <w:rPr>
            <w:rFonts w:ascii="Courier New" w:eastAsia="宋体" w:hAnsi="Courier New"/>
            <w:noProof/>
            <w:sz w:val="16"/>
            <w:szCs w:val="20"/>
            <w:lang w:val="en-GB" w:eastAsia="en-GB"/>
          </w:rPr>
          <w:t xml:space="preserve">  -- </w:t>
        </w:r>
        <w:r w:rsidR="001B5793" w:rsidRPr="001B5793">
          <w:rPr>
            <w:rFonts w:ascii="Courier New" w:eastAsia="宋体" w:hAnsi="Courier New"/>
            <w:noProof/>
            <w:sz w:val="16"/>
            <w:szCs w:val="20"/>
            <w:lang w:val="en-GB" w:eastAsia="en-GB"/>
          </w:rPr>
          <w:t>additionalPath-SL-PRS-AoA</w:t>
        </w:r>
      </w:ins>
    </w:p>
    <w:p w14:paraId="5A501650" w14:textId="35CD119A" w:rsidR="003A69B5" w:rsidRDefault="003A69B5"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0" w:author="Yi2 (Intel)" w:date="2023-09-15T22:41:00Z"/>
          <w:rFonts w:ascii="Courier New" w:eastAsia="宋体" w:hAnsi="Courier New"/>
          <w:noProof/>
          <w:sz w:val="16"/>
          <w:szCs w:val="20"/>
          <w:lang w:val="en-GB" w:eastAsia="en-GB"/>
        </w:rPr>
      </w:pPr>
      <w:ins w:id="1301" w:author="Yi2 (Intel)" w:date="2023-09-15T22:51:00Z">
        <w:r>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sl-ZenithAoA-</w:t>
        </w:r>
        <w:r w:rsidRPr="00480CA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LCS-GCS-Translation</w:t>
        </w:r>
        <w:r>
          <w:rPr>
            <w:rFonts w:ascii="Courier New" w:eastAsia="宋体" w:hAnsi="Courier New"/>
            <w:noProof/>
            <w:sz w:val="16"/>
            <w:szCs w:val="20"/>
            <w:lang w:val="en-GB" w:eastAsia="en-GB"/>
          </w:rPr>
          <w:t xml:space="preserve">  </w:t>
        </w:r>
        <w:r w:rsidRPr="003A69B5">
          <w:rPr>
            <w:rFonts w:ascii="Courier New" w:eastAsia="宋体" w:hAnsi="Courier New"/>
            <w:noProof/>
            <w:sz w:val="16"/>
            <w:szCs w:val="20"/>
            <w:lang w:val="en-GB" w:eastAsia="en-GB"/>
          </w:rPr>
          <w:t xml:space="preserve"> </w:t>
        </w:r>
        <w:r w:rsidR="00D70D94">
          <w:rPr>
            <w:rFonts w:ascii="Courier New" w:eastAsia="宋体" w:hAnsi="Courier New"/>
            <w:noProof/>
            <w:sz w:val="16"/>
            <w:szCs w:val="20"/>
            <w:lang w:val="en-GB" w:eastAsia="en-GB"/>
          </w:rPr>
          <w:t xml:space="preserve"> </w:t>
        </w:r>
        <w:r w:rsidRPr="007C774F">
          <w:rPr>
            <w:rFonts w:ascii="Courier New" w:eastAsia="宋体" w:hAnsi="Courier New"/>
            <w:noProof/>
            <w:sz w:val="16"/>
            <w:szCs w:val="20"/>
            <w:lang w:val="en-GB" w:eastAsia="en-GB"/>
          </w:rPr>
          <w:t>OPTIONAL,</w:t>
        </w:r>
        <w:r w:rsidR="008254EA">
          <w:rPr>
            <w:rFonts w:ascii="Courier New" w:eastAsia="宋体" w:hAnsi="Courier New"/>
            <w:noProof/>
            <w:sz w:val="16"/>
            <w:szCs w:val="20"/>
            <w:lang w:val="en-GB" w:eastAsia="en-GB"/>
          </w:rPr>
          <w:t xml:space="preserve">  -- </w:t>
        </w:r>
        <w:r w:rsidR="008254EA" w:rsidRPr="008254EA">
          <w:rPr>
            <w:rFonts w:ascii="Courier New" w:eastAsia="宋体" w:hAnsi="Courier New"/>
            <w:noProof/>
            <w:sz w:val="16"/>
            <w:szCs w:val="20"/>
            <w:lang w:val="en-GB" w:eastAsia="en-GB"/>
          </w:rPr>
          <w:t>sl-LCS-to-GCS-translation</w:t>
        </w:r>
      </w:ins>
    </w:p>
    <w:p w14:paraId="4E91B1CD" w14:textId="50083E48" w:rsidR="00F240EA" w:rsidRPr="00863C40" w:rsidRDefault="00F240EA" w:rsidP="00F240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2" w:author="Yi2 (Intel)" w:date="2023-09-15T22:41:00Z"/>
          <w:rFonts w:ascii="Courier New" w:eastAsia="宋体" w:hAnsi="Courier New"/>
          <w:noProof/>
          <w:sz w:val="16"/>
          <w:szCs w:val="20"/>
          <w:lang w:val="en-GB" w:eastAsia="en-GB"/>
        </w:rPr>
      </w:pPr>
      <w:ins w:id="1303" w:author="Yi2 (Intel)" w:date="2023-09-15T22:41: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ins>
      <w:ins w:id="1304" w:author="Yi2 (Intel)" w:date="2023-09-15T22:42:00Z">
        <w:r w:rsidRPr="00B83B31">
          <w:rPr>
            <w:rFonts w:ascii="Courier New" w:eastAsia="宋体" w:hAnsi="Courier New"/>
            <w:noProof/>
            <w:sz w:val="16"/>
            <w:szCs w:val="20"/>
            <w:lang w:val="en-GB" w:eastAsia="en-GB"/>
          </w:rPr>
          <w:t>AdditionalPath</w:t>
        </w:r>
      </w:ins>
      <w:ins w:id="1305" w:author="Yi2 (Intel)" w:date="2023-09-15T22:41:00Z">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306" w:author="Yi2 (Intel)" w:date="2023-09-15T22:42:00Z">
        <w:r w:rsidR="00817BFB" w:rsidRPr="00817BFB">
          <w:rPr>
            <w:rFonts w:ascii="Courier New" w:eastAsia="宋体" w:hAnsi="Courier New"/>
            <w:noProof/>
            <w:sz w:val="16"/>
            <w:szCs w:val="20"/>
            <w:lang w:val="en-GB" w:eastAsia="en-GB"/>
          </w:rPr>
          <w:t>additionalPath-SL-PRS-RSRPP</w:t>
        </w:r>
      </w:ins>
    </w:p>
    <w:p w14:paraId="7261DF53" w14:textId="77777777" w:rsidR="00F240EA" w:rsidRDefault="00F240EA" w:rsidP="007C7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7" w:author="Yi2 (Intel)" w:date="2023-09-15T22:36:00Z"/>
          <w:rFonts w:ascii="Courier New" w:eastAsia="宋体" w:hAnsi="Courier New"/>
          <w:noProof/>
          <w:sz w:val="16"/>
          <w:szCs w:val="20"/>
          <w:lang w:val="en-GB" w:eastAsia="en-GB"/>
        </w:rPr>
      </w:pPr>
    </w:p>
    <w:p w14:paraId="3D312A0D" w14:textId="76DA5BA3"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8" w:author="Yi2 (Intel)" w:date="2023-09-15T22:35:00Z"/>
          <w:rFonts w:ascii="Courier New" w:eastAsia="宋体" w:hAnsi="Courier New"/>
          <w:noProof/>
          <w:sz w:val="16"/>
          <w:szCs w:val="20"/>
          <w:lang w:val="en-GB" w:eastAsia="en-GB"/>
        </w:rPr>
      </w:pPr>
      <w:ins w:id="1309" w:author="Yi2 (Intel)" w:date="2023-09-15T22:36:00Z">
        <w:r>
          <w:rPr>
            <w:rFonts w:ascii="Courier New" w:eastAsia="宋体" w:hAnsi="Courier New"/>
            <w:noProof/>
            <w:sz w:val="16"/>
            <w:szCs w:val="20"/>
            <w:lang w:val="en-GB" w:eastAsia="en-GB"/>
          </w:rPr>
          <w:t xml:space="preserve">    </w:t>
        </w:r>
      </w:ins>
      <w:ins w:id="1310" w:author="Yi2 (Intel)" w:date="2023-09-15T22:35:00Z">
        <w:r w:rsidRPr="00B83B31">
          <w:rPr>
            <w:rFonts w:ascii="Courier New" w:eastAsia="宋体" w:hAnsi="Courier New"/>
            <w:noProof/>
            <w:sz w:val="16"/>
            <w:szCs w:val="20"/>
            <w:lang w:val="en-GB" w:eastAsia="en-GB"/>
          </w:rPr>
          <w:t>...</w:t>
        </w:r>
      </w:ins>
    </w:p>
    <w:p w14:paraId="263CFB70" w14:textId="77777777" w:rsidR="00B83B31" w:rsidRPr="00B83B31" w:rsidRDefault="00B83B31" w:rsidP="00B8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35:00Z"/>
          <w:rFonts w:ascii="Courier New" w:eastAsia="宋体" w:hAnsi="Courier New"/>
          <w:noProof/>
          <w:sz w:val="16"/>
          <w:szCs w:val="20"/>
          <w:lang w:val="en-GB" w:eastAsia="en-GB"/>
        </w:rPr>
      </w:pPr>
      <w:ins w:id="1312" w:author="Yi2 (Intel)" w:date="2023-09-15T22:35:00Z">
        <w:r w:rsidRPr="00B83B31">
          <w:rPr>
            <w:rFonts w:ascii="Courier New" w:eastAsia="宋体" w:hAnsi="Courier New"/>
            <w:noProof/>
            <w:sz w:val="16"/>
            <w:szCs w:val="20"/>
            <w:lang w:val="en-GB" w:eastAsia="en-GB"/>
          </w:rPr>
          <w:t>}</w:t>
        </w:r>
      </w:ins>
    </w:p>
    <w:p w14:paraId="70C895DD" w14:textId="3E9C12A7"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3" w:author="Yi2 (Intel)" w:date="2023-09-15T22:44:00Z"/>
          <w:rFonts w:ascii="Courier New" w:eastAsia="宋体" w:hAnsi="Courier New"/>
          <w:noProof/>
          <w:sz w:val="16"/>
          <w:szCs w:val="20"/>
          <w:lang w:val="en-GB" w:eastAsia="en-GB"/>
        </w:rPr>
      </w:pPr>
      <w:ins w:id="1314" w:author="Yi2 (Intel)" w:date="2023-09-15T22:44:00Z">
        <w:r w:rsidRPr="00C25854">
          <w:rPr>
            <w:rFonts w:ascii="Courier New" w:eastAsia="宋体" w:hAnsi="Courier New"/>
            <w:noProof/>
            <w:sz w:val="16"/>
            <w:szCs w:val="20"/>
            <w:lang w:val="en-GB" w:eastAsia="en-GB"/>
          </w:rPr>
          <w:t>LCS-GCS-Translation ::= SEQUENCE {</w:t>
        </w:r>
      </w:ins>
    </w:p>
    <w:p w14:paraId="5A2A39CB" w14:textId="4ED3DFAF"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44:00Z"/>
          <w:rFonts w:ascii="Courier New" w:eastAsia="宋体" w:hAnsi="Courier New"/>
          <w:noProof/>
          <w:sz w:val="16"/>
          <w:szCs w:val="20"/>
          <w:lang w:val="en-GB" w:eastAsia="en-GB"/>
        </w:rPr>
      </w:pPr>
      <w:ins w:id="1316"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ins>
      <w:ins w:id="1317" w:author="Yi2 (Intel)" w:date="2023-09-15T22:49:00Z">
        <w:r w:rsidR="00F81623">
          <w:rPr>
            <w:rFonts w:ascii="Courier New" w:eastAsia="宋体" w:hAnsi="Courier New"/>
            <w:noProof/>
            <w:sz w:val="16"/>
            <w:szCs w:val="20"/>
            <w:lang w:val="en-GB" w:eastAsia="en-GB"/>
          </w:rPr>
          <w:t>9</w:t>
        </w:r>
      </w:ins>
      <w:ins w:id="1318" w:author="Yi2 (Intel)" w:date="2023-09-15T22:44:00Z">
        <w:r w:rsidRPr="00C25854">
          <w:rPr>
            <w:rFonts w:ascii="Courier New" w:eastAsia="宋体" w:hAnsi="Courier New"/>
            <w:noProof/>
            <w:sz w:val="16"/>
            <w:szCs w:val="20"/>
            <w:lang w:val="en-GB" w:eastAsia="en-GB"/>
          </w:rPr>
          <w:t>9),</w:t>
        </w:r>
      </w:ins>
    </w:p>
    <w:p w14:paraId="643E1F32" w14:textId="3FFC2E74"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9" w:author="Yi2 (Intel)" w:date="2023-09-15T22:44:00Z"/>
          <w:rFonts w:ascii="Courier New" w:eastAsia="宋体" w:hAnsi="Courier New"/>
          <w:noProof/>
          <w:sz w:val="16"/>
          <w:szCs w:val="20"/>
          <w:lang w:val="en-GB" w:eastAsia="en-GB"/>
        </w:rPr>
      </w:pPr>
      <w:ins w:id="1320"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ins>
      <w:ins w:id="1321" w:author="Yi2 (Intel)" w:date="2023-09-15T22:45:00Z">
        <w:r w:rsidR="0078523F">
          <w:rPr>
            <w:rFonts w:ascii="Courier New" w:eastAsia="宋体" w:hAnsi="Courier New"/>
            <w:noProof/>
            <w:sz w:val="16"/>
            <w:szCs w:val="20"/>
            <w:lang w:val="en-GB" w:eastAsia="en-GB"/>
          </w:rPr>
          <w:t xml:space="preserve">                     </w:t>
        </w:r>
      </w:ins>
      <w:ins w:id="1322" w:author="Yi2 (Intel)" w:date="2023-09-15T22:44:00Z">
        <w:r w:rsidRPr="00C25854">
          <w:rPr>
            <w:rFonts w:ascii="Courier New" w:eastAsia="宋体" w:hAnsi="Courier New"/>
            <w:noProof/>
            <w:sz w:val="16"/>
            <w:szCs w:val="20"/>
            <w:lang w:val="en-GB" w:eastAsia="en-GB"/>
          </w:rPr>
          <w:t>INTEGER (0..35</w:t>
        </w:r>
      </w:ins>
      <w:ins w:id="1323" w:author="Yi2 (Intel)" w:date="2023-09-15T22:49:00Z">
        <w:r w:rsidR="00F81623">
          <w:rPr>
            <w:rFonts w:ascii="Courier New" w:eastAsia="宋体" w:hAnsi="Courier New"/>
            <w:noProof/>
            <w:sz w:val="16"/>
            <w:szCs w:val="20"/>
            <w:lang w:val="en-GB" w:eastAsia="en-GB"/>
          </w:rPr>
          <w:t>9</w:t>
        </w:r>
      </w:ins>
      <w:ins w:id="1324" w:author="Yi2 (Intel)" w:date="2023-09-15T22:44:00Z">
        <w:r w:rsidRPr="00C25854">
          <w:rPr>
            <w:rFonts w:ascii="Courier New" w:eastAsia="宋体" w:hAnsi="Courier New"/>
            <w:noProof/>
            <w:sz w:val="16"/>
            <w:szCs w:val="20"/>
            <w:lang w:val="en-GB" w:eastAsia="en-GB"/>
          </w:rPr>
          <w:t>9),</w:t>
        </w:r>
      </w:ins>
    </w:p>
    <w:p w14:paraId="2E09CEE9" w14:textId="6D06EFE6" w:rsidR="00C25854" w:rsidRPr="00C25854"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5" w:author="Yi2 (Intel)" w:date="2023-09-15T22:44:00Z"/>
          <w:rFonts w:ascii="Courier New" w:eastAsia="宋体" w:hAnsi="Courier New"/>
          <w:noProof/>
          <w:sz w:val="16"/>
          <w:szCs w:val="20"/>
          <w:lang w:val="en-GB" w:eastAsia="en-GB"/>
        </w:rPr>
      </w:pPr>
      <w:ins w:id="1326" w:author="Yi2 (Intel)" w:date="2023-09-15T22:44: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ins>
      <w:ins w:id="1327" w:author="Yi2 (Intel)" w:date="2023-09-15T22:46:00Z">
        <w:r w:rsidR="0078523F">
          <w:rPr>
            <w:rFonts w:ascii="Courier New" w:eastAsia="宋体" w:hAnsi="Courier New"/>
            <w:noProof/>
            <w:sz w:val="16"/>
            <w:szCs w:val="20"/>
            <w:lang w:val="en-GB" w:eastAsia="en-GB"/>
          </w:rPr>
          <w:t xml:space="preserve">                    </w:t>
        </w:r>
      </w:ins>
      <w:ins w:id="1328" w:author="Yi2 (Intel)" w:date="2023-09-15T22:44:00Z">
        <w:r w:rsidRPr="00C25854">
          <w:rPr>
            <w:rFonts w:ascii="Courier New" w:eastAsia="宋体" w:hAnsi="Courier New"/>
            <w:noProof/>
            <w:sz w:val="16"/>
            <w:szCs w:val="20"/>
            <w:lang w:val="en-GB" w:eastAsia="en-GB"/>
          </w:rPr>
          <w:t>INTEGER (0..35</w:t>
        </w:r>
      </w:ins>
      <w:ins w:id="1329" w:author="Yi2 (Intel)" w:date="2023-09-15T22:49:00Z">
        <w:r w:rsidR="00F81623">
          <w:rPr>
            <w:rFonts w:ascii="Courier New" w:eastAsia="宋体" w:hAnsi="Courier New"/>
            <w:noProof/>
            <w:sz w:val="16"/>
            <w:szCs w:val="20"/>
            <w:lang w:val="en-GB" w:eastAsia="en-GB"/>
          </w:rPr>
          <w:t>9</w:t>
        </w:r>
      </w:ins>
      <w:ins w:id="1330" w:author="Yi2 (Intel)" w:date="2023-09-15T22:44:00Z">
        <w:r w:rsidRPr="00C25854">
          <w:rPr>
            <w:rFonts w:ascii="Courier New" w:eastAsia="宋体" w:hAnsi="Courier New"/>
            <w:noProof/>
            <w:sz w:val="16"/>
            <w:szCs w:val="20"/>
            <w:lang w:val="en-GB" w:eastAsia="en-GB"/>
          </w:rPr>
          <w:t>9),</w:t>
        </w:r>
      </w:ins>
    </w:p>
    <w:p w14:paraId="23B7029F" w14:textId="397FCFE2" w:rsidR="00C25854" w:rsidRPr="00C25854" w:rsidRDefault="00F81623"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1" w:author="Yi2 (Intel)" w:date="2023-09-15T22:44:00Z"/>
          <w:rFonts w:ascii="Courier New" w:eastAsia="宋体" w:hAnsi="Courier New"/>
          <w:noProof/>
          <w:sz w:val="16"/>
          <w:szCs w:val="20"/>
          <w:lang w:val="en-GB" w:eastAsia="en-GB"/>
        </w:rPr>
      </w:pPr>
      <w:ins w:id="1332" w:author="Yi2 (Intel)" w:date="2023-09-15T22:49:00Z">
        <w:r>
          <w:rPr>
            <w:rFonts w:ascii="Courier New" w:eastAsia="宋体" w:hAnsi="Courier New"/>
            <w:noProof/>
            <w:sz w:val="16"/>
            <w:szCs w:val="20"/>
            <w:lang w:val="en-GB" w:eastAsia="en-GB"/>
          </w:rPr>
          <w:t xml:space="preserve"> </w:t>
        </w:r>
      </w:ins>
      <w:ins w:id="1333" w:author="Yi2 (Intel)" w:date="2023-09-15T22:44:00Z">
        <w:r w:rsidR="00C25854">
          <w:rPr>
            <w:rFonts w:ascii="Courier New" w:eastAsia="宋体" w:hAnsi="Courier New"/>
            <w:noProof/>
            <w:sz w:val="16"/>
            <w:szCs w:val="20"/>
            <w:lang w:val="en-GB" w:eastAsia="en-GB"/>
          </w:rPr>
          <w:t xml:space="preserve">   </w:t>
        </w:r>
        <w:r w:rsidR="00C25854" w:rsidRPr="00C25854">
          <w:rPr>
            <w:rFonts w:ascii="Courier New" w:eastAsia="宋体" w:hAnsi="Courier New"/>
            <w:noProof/>
            <w:sz w:val="16"/>
            <w:szCs w:val="20"/>
            <w:lang w:val="en-GB" w:eastAsia="en-GB"/>
          </w:rPr>
          <w:t>...</w:t>
        </w:r>
      </w:ins>
    </w:p>
    <w:p w14:paraId="3E904519" w14:textId="3EEC5FA9" w:rsidR="00B83B31" w:rsidRDefault="00C25854"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4" w:author="Yi2 (Intel)" w:date="2023-09-15T22:44:00Z">
        <w:r w:rsidRPr="00C25854">
          <w:rPr>
            <w:rFonts w:ascii="Courier New" w:eastAsia="宋体" w:hAnsi="Courier New"/>
            <w:noProof/>
            <w:sz w:val="16"/>
            <w:szCs w:val="20"/>
            <w:lang w:val="en-GB" w:eastAsia="en-GB"/>
          </w:rPr>
          <w:t>}</w:t>
        </w:r>
      </w:ins>
    </w:p>
    <w:p w14:paraId="1092C9CD" w14:textId="77777777" w:rsidR="00A00698"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E9336A6" w14:textId="17B17F84" w:rsidR="00A00698" w:rsidRPr="00E50039" w:rsidRDefault="00A00698" w:rsidP="00A006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ins w:id="1335" w:author="Yi2 (Intel)" w:date="2023-09-15T22:55:00Z">
        <w:r>
          <w:rPr>
            <w:rFonts w:ascii="Courier New" w:eastAsia="宋体" w:hAnsi="Courier New"/>
            <w:noProof/>
            <w:sz w:val="16"/>
            <w:szCs w:val="20"/>
            <w:lang w:val="en-GB" w:eastAsia="en-GB"/>
          </w:rPr>
          <w:t>sl</w:t>
        </w:r>
      </w:ins>
      <w:ins w:id="1336" w:author="Yi2 (Intel)" w:date="2023-09-15T22:06:00Z">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ins>
      <w:ins w:id="1337" w:author="Yi2 (Intel)" w:date="2023-09-15T22:07:00Z">
        <w:r>
          <w:rPr>
            <w:rFonts w:ascii="Courier New" w:eastAsia="宋体" w:hAnsi="Courier New"/>
            <w:noProof/>
            <w:sz w:val="16"/>
            <w:szCs w:val="20"/>
            <w:lang w:val="en-GB" w:eastAsia="en-GB"/>
          </w:rPr>
          <w:t xml:space="preserve">        </w:t>
        </w:r>
      </w:ins>
      <w:ins w:id="1338" w:author="Yi2 (Intel)" w:date="2023-09-15T22:06:00Z">
        <w:r w:rsidRPr="00C149EA">
          <w:rPr>
            <w:rFonts w:ascii="Courier New" w:eastAsia="宋体" w:hAnsi="Courier New"/>
            <w:noProof/>
            <w:sz w:val="16"/>
            <w:szCs w:val="20"/>
            <w:lang w:val="en-GB" w:eastAsia="en-GB"/>
          </w:rPr>
          <w:t xml:space="preserve">-- Max </w:t>
        </w:r>
      </w:ins>
      <w:ins w:id="1339" w:author="Yi2 (Intel)" w:date="2023-09-15T22:07:00Z">
        <w:r>
          <w:rPr>
            <w:rFonts w:ascii="Courier New" w:eastAsia="宋体" w:hAnsi="Courier New"/>
            <w:noProof/>
            <w:sz w:val="16"/>
            <w:szCs w:val="20"/>
            <w:lang w:val="en-GB" w:eastAsia="en-GB"/>
          </w:rPr>
          <w:t>Tx UEs</w:t>
        </w:r>
      </w:ins>
      <w:ins w:id="1340" w:author="Yi2 (Intel)" w:date="2023-09-15T22:06:00Z">
        <w:r w:rsidRPr="00C149EA">
          <w:rPr>
            <w:rFonts w:ascii="Courier New" w:eastAsia="宋体" w:hAnsi="Courier New"/>
            <w:noProof/>
            <w:sz w:val="16"/>
            <w:szCs w:val="20"/>
            <w:lang w:val="en-GB" w:eastAsia="en-GB"/>
          </w:rPr>
          <w:t xml:space="preserve"> per </w:t>
        </w:r>
      </w:ins>
      <w:ins w:id="1341" w:author="Yi2 (Intel)" w:date="2023-09-15T22:07:00Z">
        <w:r>
          <w:rPr>
            <w:rFonts w:ascii="Courier New" w:eastAsia="宋体" w:hAnsi="Courier New"/>
            <w:noProof/>
            <w:sz w:val="16"/>
            <w:szCs w:val="20"/>
            <w:lang w:val="en-GB" w:eastAsia="en-GB"/>
          </w:rPr>
          <w:t xml:space="preserve">Rx </w:t>
        </w:r>
      </w:ins>
      <w:ins w:id="1342" w:author="Yi2 (Intel)" w:date="2023-09-15T22:06:00Z">
        <w:r w:rsidRPr="00C149EA">
          <w:rPr>
            <w:rFonts w:ascii="Courier New" w:eastAsia="宋体" w:hAnsi="Courier New"/>
            <w:noProof/>
            <w:sz w:val="16"/>
            <w:szCs w:val="20"/>
            <w:lang w:val="en-GB" w:eastAsia="en-GB"/>
          </w:rPr>
          <w:t>UE</w:t>
        </w:r>
      </w:ins>
      <w:ins w:id="1343" w:author="Yi2 (Intel)" w:date="2023-09-15T22:07:00Z">
        <w:r>
          <w:rPr>
            <w:rFonts w:ascii="Courier New" w:eastAsia="宋体" w:hAnsi="Courier New"/>
            <w:noProof/>
            <w:sz w:val="16"/>
            <w:szCs w:val="20"/>
            <w:lang w:val="en-GB" w:eastAsia="en-GB"/>
          </w:rPr>
          <w:t>, FFS on the value</w:t>
        </w:r>
      </w:ins>
    </w:p>
    <w:p w14:paraId="0E2D98BB" w14:textId="77777777" w:rsidR="00A00698" w:rsidRPr="00B25A29" w:rsidRDefault="00A00698" w:rsidP="00C258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5F9A29" w14:textId="3ECD1F6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44" w:author="Yi2 (Intel)" w:date="2023-09-15T21:51:00Z">
        <w:r w:rsidRPr="00B25A29" w:rsidDel="007C1281">
          <w:rPr>
            <w:rFonts w:ascii="Courier New" w:eastAsia="宋体" w:hAnsi="Courier New"/>
            <w:noProof/>
            <w:color w:val="808080"/>
            <w:sz w:val="16"/>
            <w:szCs w:val="20"/>
            <w:lang w:val="en-GB" w:eastAsia="en-GB"/>
          </w:rPr>
          <w:delText>A</w:delText>
        </w:r>
      </w:del>
      <w:ins w:id="1345" w:author="Yi2 (Intel)" w:date="2023-09-15T21:51:00Z">
        <w:r w:rsidR="007C1281">
          <w:rPr>
            <w:rFonts w:ascii="Courier New" w:eastAsia="宋体" w:hAnsi="Courier New"/>
            <w:noProof/>
            <w:color w:val="808080"/>
            <w:sz w:val="16"/>
            <w:szCs w:val="20"/>
            <w:lang w:val="en-GB" w:eastAsia="en-GB"/>
          </w:rPr>
          <w:t>SL-AOA</w:t>
        </w:r>
      </w:ins>
      <w:r w:rsidRPr="00B25A29">
        <w:rPr>
          <w:rFonts w:ascii="Courier New" w:eastAsia="宋体" w:hAnsi="Courier New"/>
          <w:noProof/>
          <w:color w:val="808080"/>
          <w:sz w:val="16"/>
          <w:szCs w:val="20"/>
          <w:lang w:val="en-GB" w:eastAsia="en-GB"/>
        </w:rPr>
        <w:t>-PROVIDELOCATIONINFORMATION-STOP</w:t>
      </w:r>
    </w:p>
    <w:p w14:paraId="4DAA059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0EA44A18" w14:textId="77777777" w:rsidR="00B25A29" w:rsidRPr="00B25A29" w:rsidRDefault="00B25A29" w:rsidP="00B25A29">
      <w:pPr>
        <w:spacing w:after="180"/>
        <w:rPr>
          <w:rFonts w:eastAsia="宋体"/>
          <w:sz w:val="20"/>
          <w:szCs w:val="20"/>
          <w:lang w:val="en-GB" w:eastAsia="ja-JP"/>
        </w:rPr>
      </w:pPr>
    </w:p>
    <w:p w14:paraId="5E570360" w14:textId="3BEA71B4"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346" w:name="_Toc144117013"/>
      <w:bookmarkStart w:id="1347" w:name="_Toc144485022"/>
      <w:r w:rsidRPr="00B25A29">
        <w:rPr>
          <w:rFonts w:ascii="Arial" w:eastAsia="宋体" w:hAnsi="Arial"/>
          <w:sz w:val="32"/>
          <w:szCs w:val="20"/>
          <w:lang w:val="en-GB"/>
        </w:rPr>
        <w:t>6.7</w:t>
      </w:r>
      <w:r w:rsidRPr="00B25A29">
        <w:rPr>
          <w:rFonts w:ascii="Arial" w:eastAsia="宋体" w:hAnsi="Arial"/>
          <w:sz w:val="32"/>
          <w:szCs w:val="20"/>
          <w:lang w:val="en-GB"/>
        </w:rPr>
        <w:tab/>
        <w:t>SLPP PDU Method-</w:t>
      </w:r>
      <w:del w:id="1348" w:author="Yi2 (Intel)" w:date="2023-09-15T22:52:00Z">
        <w:r w:rsidRPr="00B25A29" w:rsidDel="000F3417">
          <w:rPr>
            <w:rFonts w:ascii="Arial" w:eastAsia="宋体" w:hAnsi="Arial"/>
            <w:sz w:val="32"/>
            <w:szCs w:val="20"/>
            <w:lang w:val="en-GB"/>
          </w:rPr>
          <w:delText xml:space="preserve">B </w:delText>
        </w:r>
      </w:del>
      <w:ins w:id="1349" w:author="Yi2 (Intel)" w:date="2023-09-15T22:52:00Z">
        <w:r w:rsidR="000F3417">
          <w:rPr>
            <w:rFonts w:ascii="Arial" w:eastAsia="宋体" w:hAnsi="Arial"/>
            <w:sz w:val="32"/>
            <w:szCs w:val="20"/>
            <w:lang w:val="en-GB"/>
          </w:rPr>
          <w:t>SL-</w:t>
        </w:r>
      </w:ins>
      <w:ins w:id="1350" w:author="Yi2 (Intel)" w:date="2023-09-15T22:53:00Z">
        <w:r w:rsidR="000D56FF">
          <w:rPr>
            <w:rFonts w:ascii="Arial" w:eastAsia="宋体" w:hAnsi="Arial"/>
            <w:sz w:val="32"/>
            <w:szCs w:val="20"/>
            <w:lang w:val="en-GB"/>
          </w:rPr>
          <w:t>RSTD</w:t>
        </w:r>
      </w:ins>
      <w:ins w:id="1351" w:author="Yi2 (Intel)" w:date="2023-09-15T22:52:00Z">
        <w:r w:rsidR="000F3417"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346"/>
      <w:bookmarkEnd w:id="1347"/>
    </w:p>
    <w:p w14:paraId="4B29726F" w14:textId="54A5F8C3"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52" w:name="_Toc144117014"/>
      <w:bookmarkStart w:id="1353" w:name="_Toc144485023"/>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354" w:author="Yi2 (Intel)" w:date="2023-09-15T22:53:00Z">
        <w:r w:rsidRPr="00B25A29" w:rsidDel="000D56FF">
          <w:rPr>
            <w:rFonts w:ascii="Arial" w:eastAsia="宋体" w:hAnsi="Arial"/>
            <w:i/>
            <w:iCs/>
            <w:noProof/>
            <w:szCs w:val="20"/>
            <w:lang w:val="en-GB" w:eastAsia="zh-CN"/>
          </w:rPr>
          <w:delText>B</w:delText>
        </w:r>
      </w:del>
      <w:ins w:id="1355" w:author="Yi2 (Intel)" w:date="2023-09-15T22:53:00Z">
        <w:r w:rsidR="000D56FF">
          <w:rPr>
            <w:rFonts w:ascii="Arial" w:eastAsia="宋体" w:hAnsi="Arial"/>
            <w:i/>
            <w:iCs/>
            <w:noProof/>
            <w:szCs w:val="20"/>
            <w:lang w:val="en-GB" w:eastAsia="zh-CN"/>
          </w:rPr>
          <w:t>SL-RSTD</w:t>
        </w:r>
      </w:ins>
      <w:r w:rsidRPr="00B25A29">
        <w:rPr>
          <w:rFonts w:ascii="Arial" w:eastAsia="宋体" w:hAnsi="Arial"/>
          <w:i/>
          <w:iCs/>
          <w:noProof/>
          <w:szCs w:val="20"/>
          <w:lang w:val="en-GB" w:eastAsia="zh-CN"/>
        </w:rPr>
        <w:t>-Contents</w:t>
      </w:r>
      <w:bookmarkEnd w:id="1352"/>
      <w:bookmarkEnd w:id="1353"/>
    </w:p>
    <w:p w14:paraId="1017F022" w14:textId="6E5E4F2E"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356" w:author="Yi2 (Intel)" w:date="2023-09-15T22:53:00Z">
        <w:r w:rsidRPr="00B25A29" w:rsidDel="000D56FF">
          <w:rPr>
            <w:rFonts w:eastAsia="宋体"/>
            <w:sz w:val="20"/>
            <w:szCs w:val="20"/>
            <w:lang w:val="en-GB" w:eastAsia="zh-CN"/>
          </w:rPr>
          <w:delText xml:space="preserve">B </w:delText>
        </w:r>
      </w:del>
      <w:ins w:id="1357" w:author="Yi2 (Intel)" w:date="2023-09-15T22:53:00Z">
        <w:r w:rsidR="000D56FF">
          <w:rPr>
            <w:rFonts w:eastAsia="宋体"/>
            <w:sz w:val="20"/>
            <w:szCs w:val="20"/>
            <w:lang w:val="en-GB" w:eastAsia="zh-CN"/>
          </w:rPr>
          <w:t>SL-RSTD</w:t>
        </w:r>
        <w:r w:rsidR="000D56FF"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0163F9BC"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370494E" w14:textId="07609D9D"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58" w:author="Yi2 (Intel)" w:date="2023-09-15T22:53:00Z">
        <w:r w:rsidRPr="00B25A29" w:rsidDel="000D56FF">
          <w:rPr>
            <w:rFonts w:ascii="Courier New" w:eastAsia="宋体" w:hAnsi="Courier New"/>
            <w:noProof/>
            <w:color w:val="808080"/>
            <w:sz w:val="16"/>
            <w:szCs w:val="20"/>
            <w:lang w:val="en-GB" w:eastAsia="en-GB"/>
          </w:rPr>
          <w:delText>B</w:delText>
        </w:r>
      </w:del>
      <w:ins w:id="1359" w:author="Yi2 (Intel)" w:date="2023-09-15T22:53: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-CONTENTS-START</w:t>
      </w:r>
    </w:p>
    <w:p w14:paraId="35B93564"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D420CAE" w14:textId="66EC64B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360" w:author="Yi2 (Intel)" w:date="2023-09-15T22:53:00Z">
        <w:r w:rsidRPr="00B25A29" w:rsidDel="000D56FF">
          <w:rPr>
            <w:rFonts w:ascii="Courier New" w:eastAsia="宋体" w:hAnsi="Courier New"/>
            <w:noProof/>
            <w:sz w:val="16"/>
            <w:szCs w:val="20"/>
            <w:lang w:val="en-GB" w:eastAsia="en-GB"/>
          </w:rPr>
          <w:delText>B</w:delText>
        </w:r>
      </w:del>
      <w:ins w:id="1361" w:author="Yi2 (Intel)" w:date="2023-09-15T22:53:00Z">
        <w:r w:rsidR="000D56F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-CONTENTS DEFINITIONS AUTOMATIC TAGS ::=</w:t>
      </w:r>
    </w:p>
    <w:p w14:paraId="09ED306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6B6693F1"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9466B0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D85BE24" w14:textId="71FED170"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362" w:author="Yi2 (Intel)" w:date="2023-09-15T22:54:00Z">
        <w:r w:rsidRPr="00B25A29" w:rsidDel="000D56FF">
          <w:rPr>
            <w:rFonts w:ascii="Courier New" w:eastAsia="宋体" w:hAnsi="Courier New"/>
            <w:noProof/>
            <w:color w:val="808080"/>
            <w:sz w:val="16"/>
            <w:szCs w:val="20"/>
            <w:lang w:val="en-GB" w:eastAsia="en-GB"/>
          </w:rPr>
          <w:delText>B</w:delText>
        </w:r>
      </w:del>
      <w:ins w:id="1363" w:author="Yi2 (Intel)" w:date="2023-09-15T22:54:00Z">
        <w:r w:rsidR="000D56F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-CONTENTS-STOP</w:t>
      </w:r>
    </w:p>
    <w:p w14:paraId="0EDC64E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381825F9" w14:textId="77777777" w:rsidR="00B25A29" w:rsidRDefault="00B25A29" w:rsidP="00B25A29">
      <w:pPr>
        <w:spacing w:after="180"/>
        <w:rPr>
          <w:rFonts w:eastAsia="宋体"/>
          <w:sz w:val="20"/>
          <w:szCs w:val="20"/>
          <w:lang w:val="en-GB" w:eastAsia="ja-JP"/>
        </w:rPr>
      </w:pPr>
    </w:p>
    <w:p w14:paraId="51FC5A1A" w14:textId="77777777" w:rsidR="000D56FF" w:rsidRPr="00B25A29" w:rsidRDefault="000D56FF" w:rsidP="000D56FF">
      <w:pPr>
        <w:spacing w:after="180"/>
        <w:rPr>
          <w:rFonts w:eastAsia="宋体"/>
          <w:sz w:val="20"/>
          <w:szCs w:val="20"/>
          <w:lang w:val="en-GB"/>
        </w:rPr>
      </w:pPr>
      <w:r w:rsidRPr="00F81A1F">
        <w:rPr>
          <w:rFonts w:eastAsia="宋体"/>
          <w:sz w:val="20"/>
          <w:szCs w:val="20"/>
          <w:highlight w:val="yellow"/>
          <w:lang w:val="en-GB"/>
        </w:rPr>
        <w:t>/**Skip unrelated parts**/</w:t>
      </w:r>
    </w:p>
    <w:p w14:paraId="3641F0B9" w14:textId="77777777" w:rsidR="00B25A29" w:rsidRPr="00B25A29" w:rsidRDefault="00B25A29" w:rsidP="00B25A29">
      <w:pPr>
        <w:spacing w:after="180"/>
        <w:rPr>
          <w:rFonts w:eastAsia="宋体"/>
          <w:sz w:val="20"/>
          <w:szCs w:val="20"/>
          <w:lang w:val="en-GB" w:eastAsia="ja-JP"/>
        </w:rPr>
      </w:pPr>
    </w:p>
    <w:p w14:paraId="1ABCCA05" w14:textId="55FFA12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364" w:name="_Toc144117020"/>
      <w:bookmarkStart w:id="1365" w:name="_Toc144485029"/>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366" w:author="Yi2 (Intel)" w:date="2023-09-15T22:55:00Z">
        <w:r w:rsidRPr="00B25A29" w:rsidDel="00C671EF">
          <w:rPr>
            <w:rFonts w:ascii="Arial" w:eastAsia="宋体" w:hAnsi="Arial"/>
            <w:i/>
            <w:iCs/>
            <w:noProof/>
            <w:szCs w:val="20"/>
            <w:lang w:val="en-GB" w:eastAsia="zh-CN"/>
          </w:rPr>
          <w:delText>B</w:delText>
        </w:r>
      </w:del>
      <w:ins w:id="1367" w:author="Yi2 (Intel)" w:date="2023-09-15T22:55:00Z">
        <w:r w:rsidR="00C671EF">
          <w:rPr>
            <w:rFonts w:ascii="Arial" w:eastAsia="宋体" w:hAnsi="Arial"/>
            <w:i/>
            <w:iCs/>
            <w:noProof/>
            <w:szCs w:val="20"/>
            <w:lang w:val="en-GB" w:eastAsia="zh-CN"/>
          </w:rPr>
          <w:t>SL-RSTD</w:t>
        </w:r>
      </w:ins>
      <w:r w:rsidRPr="00B25A29">
        <w:rPr>
          <w:rFonts w:ascii="Arial" w:eastAsia="宋体" w:hAnsi="Arial"/>
          <w:i/>
          <w:iCs/>
          <w:noProof/>
          <w:szCs w:val="20"/>
          <w:lang w:val="en-GB" w:eastAsia="zh-CN"/>
        </w:rPr>
        <w:t>-ProvideLocationInformation</w:t>
      </w:r>
      <w:bookmarkEnd w:id="1364"/>
      <w:bookmarkEnd w:id="1365"/>
    </w:p>
    <w:p w14:paraId="579ED764"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3B9EC4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EAAF8B4" w14:textId="458E5239"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368" w:author="Yi2 (Intel)" w:date="2023-09-15T22:56:00Z">
        <w:r w:rsidRPr="00B25A29" w:rsidDel="00C671EF">
          <w:rPr>
            <w:rFonts w:ascii="Courier New" w:eastAsia="宋体" w:hAnsi="Courier New"/>
            <w:noProof/>
            <w:color w:val="808080"/>
            <w:sz w:val="16"/>
            <w:szCs w:val="20"/>
            <w:lang w:val="en-GB" w:eastAsia="en-GB"/>
          </w:rPr>
          <w:delText>B</w:delText>
        </w:r>
      </w:del>
      <w:ins w:id="1369"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-PROVIDELOCATIONINFORMATION-START</w:t>
      </w:r>
    </w:p>
    <w:p w14:paraId="5013C3B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21492C43" w14:textId="2459A685"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370" w:author="Yi2 (Intel)" w:date="2023-09-15T22:56:00Z">
        <w:r w:rsidRPr="00B25A29" w:rsidDel="00C671EF">
          <w:rPr>
            <w:rFonts w:ascii="Courier New" w:eastAsia="宋体" w:hAnsi="Courier New"/>
            <w:noProof/>
            <w:sz w:val="16"/>
            <w:szCs w:val="20"/>
            <w:lang w:val="en-GB" w:eastAsia="en-GB"/>
          </w:rPr>
          <w:delText>B</w:delText>
        </w:r>
      </w:del>
      <w:ins w:id="1371" w:author="Yi2 (Intel)" w:date="2023-09-15T22:56:00Z">
        <w:r w:rsidR="00C671EF">
          <w:rPr>
            <w:rFonts w:ascii="Courier New" w:eastAsia="宋体" w:hAnsi="Courier New"/>
            <w:noProof/>
            <w:sz w:val="16"/>
            <w:szCs w:val="20"/>
            <w:lang w:val="en-GB" w:eastAsia="en-GB"/>
          </w:rPr>
          <w:t>SL-RSTD</w:t>
        </w:r>
      </w:ins>
      <w:r w:rsidRPr="00B25A29">
        <w:rPr>
          <w:rFonts w:ascii="Courier New" w:eastAsia="宋体" w:hAnsi="Courier New"/>
          <w:noProof/>
          <w:sz w:val="16"/>
          <w:szCs w:val="20"/>
          <w:lang w:val="en-GB" w:eastAsia="en-GB"/>
        </w:rPr>
        <w:t>-ProvideLocationInformation ::= SEQUENCE {</w:t>
      </w:r>
    </w:p>
    <w:p w14:paraId="2B5D96DF" w14:textId="40198712" w:rsidR="00C671EF" w:rsidRPr="009756A4"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56:00Z"/>
          <w:rFonts w:ascii="Courier New" w:eastAsia="宋体" w:hAnsi="Courier New"/>
          <w:noProof/>
          <w:sz w:val="16"/>
          <w:szCs w:val="20"/>
          <w:lang w:val="en-GB" w:eastAsia="en-GB"/>
        </w:rPr>
      </w:pPr>
      <w:ins w:id="1373" w:author="Yi2 (Intel)" w:date="2023-09-15T22:56: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sidR="008E23FA">
          <w:rPr>
            <w:rFonts w:ascii="Courier New" w:eastAsia="宋体" w:hAnsi="Courier New"/>
            <w:noProof/>
            <w:sz w:val="16"/>
            <w:szCs w:val="20"/>
            <w:lang w:val="en-GB" w:eastAsia="en-GB"/>
          </w:rPr>
          <w:t>RSTD</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sidR="008E23FA">
          <w:rPr>
            <w:rFonts w:ascii="Courier New" w:eastAsia="宋体" w:hAnsi="Courier New"/>
            <w:noProof/>
            <w:sz w:val="16"/>
            <w:szCs w:val="20"/>
            <w:lang w:val="en-GB" w:eastAsia="en-GB"/>
          </w:rPr>
          <w:t>RSTD</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4071A807" w14:textId="77777777" w:rsidR="00C671EF" w:rsidRPr="00B25A29" w:rsidRDefault="00C671EF" w:rsidP="00C67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4" w:author="Yi2 (Intel)" w:date="2023-09-15T22:56:00Z"/>
          <w:rFonts w:ascii="Courier New" w:eastAsia="宋体" w:hAnsi="Courier New"/>
          <w:noProof/>
          <w:sz w:val="16"/>
          <w:szCs w:val="20"/>
          <w:lang w:val="en-GB" w:eastAsia="en-GB"/>
        </w:rPr>
      </w:pPr>
      <w:ins w:id="1375"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0F33D0D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1DED0E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01EAB1E"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56:00Z"/>
          <w:rFonts w:ascii="Courier New" w:eastAsia="宋体" w:hAnsi="Courier New"/>
          <w:noProof/>
          <w:sz w:val="16"/>
          <w:szCs w:val="20"/>
          <w:lang w:val="en-GB" w:eastAsia="en-GB"/>
        </w:rPr>
      </w:pPr>
    </w:p>
    <w:p w14:paraId="33974550" w14:textId="35090001"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7" w:author="Yi2 (Intel)" w:date="2023-09-15T22:56:00Z"/>
          <w:rFonts w:ascii="Courier New" w:eastAsia="宋体" w:hAnsi="Courier New"/>
          <w:noProof/>
          <w:sz w:val="16"/>
          <w:szCs w:val="20"/>
          <w:lang w:val="en-GB" w:eastAsia="en-GB"/>
        </w:rPr>
      </w:pPr>
      <w:ins w:id="1378"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863C40">
          <w:rPr>
            <w:rFonts w:ascii="Courier New" w:eastAsia="宋体" w:hAnsi="Courier New"/>
            <w:noProof/>
            <w:sz w:val="16"/>
            <w:szCs w:val="20"/>
            <w:lang w:val="en-GB" w:eastAsia="en-GB"/>
          </w:rPr>
          <w:t>-SignalMeasurementInformation ::= SEQUENCE {</w:t>
        </w:r>
      </w:ins>
    </w:p>
    <w:p w14:paraId="4D4AD65F" w14:textId="2D68C4D8"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9" w:author="Yi2 (Intel)" w:date="2023-09-15T22:56:00Z"/>
          <w:rFonts w:ascii="Courier New" w:eastAsia="宋体" w:hAnsi="Courier New"/>
          <w:noProof/>
          <w:sz w:val="16"/>
          <w:szCs w:val="20"/>
          <w:lang w:val="en-GB" w:eastAsia="en-GB"/>
        </w:rPr>
      </w:pPr>
      <w:ins w:id="1380"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1" w:author="Yi2 (Intel)" w:date="2023-09-15T22:57:00Z">
        <w:r>
          <w:rPr>
            <w:rFonts w:ascii="Courier New" w:eastAsia="宋体" w:hAnsi="Courier New"/>
            <w:noProof/>
            <w:sz w:val="16"/>
            <w:szCs w:val="20"/>
            <w:lang w:val="en-GB" w:eastAsia="en-GB"/>
          </w:rPr>
          <w:t>RSTD</w:t>
        </w:r>
      </w:ins>
      <w:ins w:id="1382" w:author="Yi2 (Intel)" w:date="2023-09-15T22:56: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ins>
      <w:ins w:id="1383" w:author="Yi2 (Intel)" w:date="2023-09-15T22:57:00Z">
        <w:r>
          <w:rPr>
            <w:rFonts w:ascii="Courier New" w:eastAsia="宋体" w:hAnsi="Courier New"/>
            <w:noProof/>
            <w:sz w:val="16"/>
            <w:szCs w:val="20"/>
            <w:lang w:val="en-GB" w:eastAsia="en-GB"/>
          </w:rPr>
          <w:t>RSTD</w:t>
        </w:r>
      </w:ins>
      <w:ins w:id="1384" w:author="Yi2 (Intel)" w:date="2023-09-15T22:56:00Z">
        <w:r w:rsidRPr="00863C40">
          <w:rPr>
            <w:rFonts w:ascii="Courier New" w:eastAsia="宋体" w:hAnsi="Courier New"/>
            <w:noProof/>
            <w:sz w:val="16"/>
            <w:szCs w:val="20"/>
            <w:lang w:val="en-GB" w:eastAsia="en-GB"/>
          </w:rPr>
          <w:t>-MeasList,</w:t>
        </w:r>
      </w:ins>
    </w:p>
    <w:p w14:paraId="4B0EC73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5" w:author="Yi2 (Intel)" w:date="2023-09-15T22:56:00Z"/>
          <w:rFonts w:ascii="Courier New" w:eastAsia="宋体" w:hAnsi="Courier New"/>
          <w:noProof/>
          <w:sz w:val="16"/>
          <w:szCs w:val="20"/>
          <w:lang w:val="en-GB" w:eastAsia="en-GB"/>
        </w:rPr>
      </w:pPr>
      <w:ins w:id="1386" w:author="Yi2 (Intel)" w:date="2023-09-15T22:56: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10FE4901"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7" w:author="Yi2 (Intel)" w:date="2023-09-15T22:56:00Z"/>
          <w:rFonts w:ascii="Courier New" w:eastAsia="宋体" w:hAnsi="Courier New"/>
          <w:noProof/>
          <w:sz w:val="16"/>
          <w:szCs w:val="20"/>
          <w:lang w:val="en-GB" w:eastAsia="en-GB"/>
        </w:rPr>
      </w:pPr>
      <w:ins w:id="1388" w:author="Yi2 (Intel)" w:date="2023-09-15T22:56:00Z">
        <w:r w:rsidRPr="00863C40">
          <w:rPr>
            <w:rFonts w:ascii="Courier New" w:eastAsia="宋体" w:hAnsi="Courier New"/>
            <w:noProof/>
            <w:sz w:val="16"/>
            <w:szCs w:val="20"/>
            <w:lang w:val="en-GB" w:eastAsia="en-GB"/>
          </w:rPr>
          <w:t>}</w:t>
        </w:r>
      </w:ins>
    </w:p>
    <w:p w14:paraId="064356AD"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9" w:author="Yi2 (Intel)" w:date="2023-09-15T22:56:00Z"/>
          <w:rFonts w:ascii="Courier New" w:eastAsia="宋体" w:hAnsi="Courier New"/>
          <w:noProof/>
          <w:sz w:val="16"/>
          <w:szCs w:val="20"/>
          <w:lang w:val="en-GB" w:eastAsia="en-GB"/>
        </w:rPr>
      </w:pPr>
    </w:p>
    <w:p w14:paraId="6060DDDF" w14:textId="53647DA2"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56:00Z"/>
          <w:rFonts w:ascii="Courier New" w:eastAsia="宋体" w:hAnsi="Courier New"/>
          <w:noProof/>
          <w:sz w:val="16"/>
          <w:szCs w:val="20"/>
          <w:lang w:val="en-GB" w:eastAsia="en-GB"/>
        </w:rPr>
      </w:pPr>
      <w:ins w:id="1391"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2" w:author="Yi2 (Intel)" w:date="2023-09-15T22:57:00Z">
        <w:r>
          <w:rPr>
            <w:rFonts w:ascii="Courier New" w:eastAsia="宋体" w:hAnsi="Courier New"/>
            <w:noProof/>
            <w:sz w:val="16"/>
            <w:szCs w:val="20"/>
            <w:lang w:val="en-GB" w:eastAsia="en-GB"/>
          </w:rPr>
          <w:t>RSTD</w:t>
        </w:r>
      </w:ins>
      <w:ins w:id="1393" w:author="Yi2 (Intel)" w:date="2023-09-15T22:56: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4" w:author="Yi2 (Intel)" w:date="2023-09-15T22:57:00Z">
        <w:r>
          <w:rPr>
            <w:rFonts w:ascii="Courier New" w:eastAsia="宋体" w:hAnsi="Courier New"/>
            <w:noProof/>
            <w:sz w:val="16"/>
            <w:szCs w:val="20"/>
            <w:lang w:val="en-GB" w:eastAsia="en-GB"/>
          </w:rPr>
          <w:t>RSTD</w:t>
        </w:r>
      </w:ins>
      <w:ins w:id="1395" w:author="Yi2 (Intel)" w:date="2023-09-15T22:56:00Z">
        <w:r w:rsidRPr="00863C40">
          <w:rPr>
            <w:rFonts w:ascii="Courier New" w:eastAsia="宋体" w:hAnsi="Courier New"/>
            <w:noProof/>
            <w:sz w:val="16"/>
            <w:szCs w:val="20"/>
            <w:lang w:val="en-GB" w:eastAsia="en-GB"/>
          </w:rPr>
          <w:t>-MeasElement</w:t>
        </w:r>
      </w:ins>
    </w:p>
    <w:p w14:paraId="7F2CA899"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56:00Z"/>
          <w:rFonts w:ascii="Courier New" w:eastAsia="宋体" w:hAnsi="Courier New"/>
          <w:noProof/>
          <w:sz w:val="16"/>
          <w:szCs w:val="20"/>
          <w:lang w:val="en-GB" w:eastAsia="en-GB"/>
        </w:rPr>
      </w:pPr>
    </w:p>
    <w:p w14:paraId="6F4CE7B2" w14:textId="5C3BB8A8"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7" w:author="Yi2 (Intel)" w:date="2023-09-15T22:56:00Z"/>
          <w:rFonts w:ascii="Courier New" w:eastAsia="宋体" w:hAnsi="Courier New"/>
          <w:noProof/>
          <w:sz w:val="16"/>
          <w:szCs w:val="20"/>
          <w:lang w:val="en-GB" w:eastAsia="en-GB"/>
        </w:rPr>
      </w:pPr>
      <w:ins w:id="1398" w:author="Yi2 (Intel)" w:date="2023-09-15T22:56: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ins>
      <w:ins w:id="1399" w:author="Yi2 (Intel)" w:date="2023-09-15T22:57:00Z">
        <w:r>
          <w:rPr>
            <w:rFonts w:ascii="Courier New" w:eastAsia="宋体" w:hAnsi="Courier New"/>
            <w:noProof/>
            <w:sz w:val="16"/>
            <w:szCs w:val="20"/>
            <w:lang w:val="en-GB" w:eastAsia="en-GB"/>
          </w:rPr>
          <w:t>RSTD</w:t>
        </w:r>
      </w:ins>
      <w:ins w:id="1400" w:author="Yi2 (Intel)" w:date="2023-09-15T22:56: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74618A14"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1" w:author="Yi2 (Intel)" w:date="2023-09-15T22:56:00Z"/>
          <w:rFonts w:ascii="Courier New" w:eastAsia="宋体" w:hAnsi="Courier New"/>
          <w:noProof/>
          <w:sz w:val="16"/>
          <w:szCs w:val="20"/>
          <w:lang w:val="en-GB" w:eastAsia="en-GB"/>
        </w:rPr>
      </w:pPr>
      <w:ins w:id="1402" w:author="Yi2 (Intel)" w:date="2023-09-15T22:56: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CFB0931" w14:textId="159AC07B"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3" w:author="Yi2 (Intel)" w:date="2023-09-15T22:56:00Z"/>
          <w:rFonts w:ascii="Courier New" w:eastAsia="宋体" w:hAnsi="Courier New"/>
          <w:noProof/>
          <w:sz w:val="16"/>
          <w:szCs w:val="20"/>
          <w:lang w:val="en-GB" w:eastAsia="en-GB"/>
        </w:rPr>
      </w:pPr>
      <w:ins w:id="1404" w:author="Yi2 (Intel)" w:date="2023-09-15T22:56: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405" w:author="Yi2 (Intel)" w:date="2023-09-15T22:57:00Z">
        <w:r w:rsidR="003226BC">
          <w:rPr>
            <w:rFonts w:ascii="Courier New" w:eastAsia="宋体" w:hAnsi="Courier New"/>
            <w:noProof/>
            <w:sz w:val="16"/>
            <w:szCs w:val="20"/>
            <w:lang w:val="en-GB" w:eastAsia="en-GB"/>
          </w:rPr>
          <w:t>RSTD</w:t>
        </w:r>
      </w:ins>
      <w:ins w:id="1406" w:author="Yi2 (Intel)" w:date="2023-09-15T22:56: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ins>
      <w:ins w:id="1407" w:author="Yi2 (Intel)" w:date="2023-09-15T22:57:00Z">
        <w:r w:rsidR="003226BC">
          <w:rPr>
            <w:rFonts w:ascii="Courier New" w:eastAsia="宋体" w:hAnsi="Courier New"/>
            <w:noProof/>
            <w:sz w:val="16"/>
            <w:szCs w:val="20"/>
            <w:lang w:val="en-GB" w:eastAsia="en-GB"/>
          </w:rPr>
          <w:t xml:space="preserve">      </w:t>
        </w:r>
      </w:ins>
      <w:ins w:id="1408" w:author="Yi2 (Intel)" w:date="2023-09-15T22:56: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09" w:author="Yi2 (Intel)" w:date="2023-09-15T22:57:00Z">
        <w:r w:rsidR="00FF612B" w:rsidRPr="00FF612B">
          <w:rPr>
            <w:rFonts w:ascii="Courier New" w:eastAsia="宋体" w:hAnsi="Courier New"/>
            <w:noProof/>
            <w:sz w:val="16"/>
            <w:szCs w:val="20"/>
            <w:lang w:val="en-GB" w:eastAsia="en-GB"/>
          </w:rPr>
          <w:t>sl-PRS-RSTD</w:t>
        </w:r>
      </w:ins>
    </w:p>
    <w:p w14:paraId="5E8DA663"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0" w:author="Yi2 (Intel)" w:date="2023-09-15T22:56:00Z"/>
          <w:rFonts w:ascii="Courier New" w:eastAsia="宋体" w:hAnsi="Courier New"/>
          <w:noProof/>
          <w:sz w:val="16"/>
          <w:szCs w:val="20"/>
          <w:lang w:val="en-GB" w:eastAsia="en-GB"/>
        </w:rPr>
      </w:pPr>
      <w:ins w:id="1411" w:author="Yi2 (Intel)" w:date="2023-09-15T22:56: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7B351AA6" w14:textId="7B7279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2" w:author="Yi2 (Intel)" w:date="2023-09-15T22:56:00Z"/>
          <w:rFonts w:ascii="Courier New" w:eastAsia="宋体" w:hAnsi="Courier New"/>
          <w:noProof/>
          <w:sz w:val="16"/>
          <w:szCs w:val="20"/>
          <w:lang w:val="en-GB" w:eastAsia="en-GB"/>
        </w:rPr>
      </w:pPr>
      <w:ins w:id="1413" w:author="Yi2 (Intel)" w:date="2023-09-15T22:56: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4" w:author="Yi2 (Intel)" w:date="2023-09-15T22:58:00Z">
        <w:r w:rsidR="00776169">
          <w:rPr>
            <w:rFonts w:ascii="Courier New" w:eastAsia="宋体" w:hAnsi="Courier New"/>
            <w:noProof/>
            <w:sz w:val="16"/>
            <w:szCs w:val="20"/>
            <w:lang w:val="en-GB" w:eastAsia="en-GB"/>
          </w:rPr>
          <w:t>RSTD</w:t>
        </w:r>
      </w:ins>
      <w:ins w:id="1415"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416" w:author="Yi2 (Intel)" w:date="2023-09-15T22:58:00Z">
        <w:r w:rsidR="00776169">
          <w:rPr>
            <w:rFonts w:ascii="Courier New" w:eastAsia="宋体" w:hAnsi="Courier New"/>
            <w:noProof/>
            <w:sz w:val="16"/>
            <w:szCs w:val="20"/>
            <w:lang w:val="en-GB" w:eastAsia="en-GB"/>
          </w:rPr>
          <w:t>RSTD</w:t>
        </w:r>
      </w:ins>
      <w:ins w:id="1417" w:author="Yi2 (Intel)" w:date="2023-09-15T22:56: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3F4C47B8"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8" w:author="Yi2 (Intel)" w:date="2023-09-15T22:56:00Z"/>
          <w:rFonts w:ascii="Courier New" w:eastAsia="宋体" w:hAnsi="Courier New"/>
          <w:noProof/>
          <w:sz w:val="16"/>
          <w:szCs w:val="20"/>
          <w:lang w:val="en-GB" w:eastAsia="en-GB"/>
        </w:rPr>
      </w:pPr>
      <w:ins w:id="1419"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C68299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0" w:author="Yi2 (Intel)" w:date="2023-09-15T22:56:00Z"/>
          <w:rFonts w:ascii="Courier New" w:eastAsia="宋体" w:hAnsi="Courier New"/>
          <w:noProof/>
          <w:sz w:val="16"/>
          <w:szCs w:val="20"/>
          <w:lang w:val="en-GB" w:eastAsia="en-GB"/>
        </w:rPr>
      </w:pPr>
      <w:ins w:id="1421"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73109E8E" w14:textId="77777777" w:rsidR="008E23FA" w:rsidRPr="00B25A2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2" w:author="Yi2 (Intel)" w:date="2023-09-15T22:56:00Z"/>
          <w:rFonts w:ascii="Courier New" w:eastAsia="宋体" w:hAnsi="Courier New"/>
          <w:noProof/>
          <w:sz w:val="16"/>
          <w:szCs w:val="20"/>
          <w:lang w:val="en-GB" w:eastAsia="en-GB"/>
        </w:rPr>
      </w:pPr>
      <w:ins w:id="1423" w:author="Yi2 (Intel)" w:date="2023-09-15T22:56: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F9FB4FB" w14:textId="77777777"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4" w:author="Yi2 (Intel)" w:date="2023-09-15T22:56:00Z"/>
          <w:rFonts w:ascii="Courier New" w:eastAsia="宋体" w:hAnsi="Courier New"/>
          <w:noProof/>
          <w:sz w:val="16"/>
          <w:szCs w:val="20"/>
          <w:lang w:val="en-GB" w:eastAsia="en-GB"/>
        </w:rPr>
      </w:pPr>
    </w:p>
    <w:p w14:paraId="0CEEE3B8"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5" w:author="Yi2 (Intel)" w:date="2023-09-15T22:56:00Z"/>
          <w:rFonts w:ascii="Courier New" w:eastAsia="宋体" w:hAnsi="Courier New"/>
          <w:noProof/>
          <w:sz w:val="16"/>
          <w:szCs w:val="20"/>
          <w:lang w:val="en-GB" w:eastAsia="en-GB"/>
        </w:rPr>
      </w:pPr>
      <w:ins w:id="1426" w:author="Yi2 (Intel)" w:date="2023-09-15T22:56:00Z">
        <w:r w:rsidRPr="00863C40">
          <w:rPr>
            <w:rFonts w:ascii="Courier New" w:eastAsia="宋体" w:hAnsi="Courier New"/>
            <w:noProof/>
            <w:sz w:val="16"/>
            <w:szCs w:val="20"/>
            <w:lang w:val="en-GB" w:eastAsia="en-GB"/>
          </w:rPr>
          <w:t>}</w:t>
        </w:r>
      </w:ins>
    </w:p>
    <w:p w14:paraId="43A2B7DA"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7" w:author="Yi2 (Intel)" w:date="2023-09-15T22:56:00Z"/>
          <w:rFonts w:ascii="Courier New" w:eastAsia="宋体" w:hAnsi="Courier New"/>
          <w:noProof/>
          <w:sz w:val="16"/>
          <w:szCs w:val="20"/>
          <w:lang w:val="en-GB" w:eastAsia="en-GB"/>
        </w:rPr>
      </w:pPr>
    </w:p>
    <w:p w14:paraId="5473EDE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8" w:author="Yi2 (Intel)" w:date="2023-09-15T22:56:00Z"/>
          <w:rFonts w:ascii="Courier New" w:eastAsia="宋体" w:hAnsi="Courier New"/>
          <w:noProof/>
          <w:sz w:val="16"/>
          <w:szCs w:val="20"/>
          <w:lang w:val="en-GB" w:eastAsia="en-GB"/>
        </w:rPr>
      </w:pPr>
      <w:ins w:id="1429" w:author="Yi2 (Intel)" w:date="2023-09-15T22:56: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7E7A8A3C"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0" w:author="Yi2 (Intel)" w:date="2023-09-15T22:56:00Z"/>
          <w:rFonts w:ascii="Courier New" w:eastAsia="宋体" w:hAnsi="Courier New"/>
          <w:noProof/>
          <w:sz w:val="16"/>
          <w:szCs w:val="20"/>
          <w:lang w:val="en-GB" w:eastAsia="en-GB"/>
        </w:rPr>
      </w:pPr>
      <w:ins w:id="1431" w:author="Yi2 (Intel)" w:date="2023-09-15T22:56:00Z">
        <w:r>
          <w:rPr>
            <w:rFonts w:ascii="Courier New" w:eastAsia="宋体" w:hAnsi="Courier New"/>
            <w:noProof/>
            <w:sz w:val="16"/>
            <w:szCs w:val="20"/>
            <w:lang w:val="en-GB" w:eastAsia="en-GB"/>
          </w:rPr>
          <w:lastRenderedPageBreak/>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3E161F6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2" w:author="Yi2 (Intel)" w:date="2023-09-15T22:56:00Z"/>
          <w:rFonts w:ascii="Courier New" w:eastAsia="宋体" w:hAnsi="Courier New"/>
          <w:noProof/>
          <w:sz w:val="16"/>
          <w:szCs w:val="20"/>
          <w:lang w:val="en-GB" w:eastAsia="en-GB"/>
        </w:rPr>
      </w:pPr>
      <w:ins w:id="1433"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71BF72C7"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4" w:author="Yi2 (Intel)" w:date="2023-09-15T22:56:00Z"/>
          <w:rFonts w:ascii="Courier New" w:eastAsia="宋体" w:hAnsi="Courier New"/>
          <w:noProof/>
          <w:sz w:val="16"/>
          <w:szCs w:val="20"/>
          <w:lang w:val="en-GB" w:eastAsia="en-GB"/>
        </w:rPr>
      </w:pPr>
      <w:ins w:id="1435"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58A33D9E"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6" w:author="Yi2 (Intel)" w:date="2023-09-15T22:56:00Z"/>
          <w:rFonts w:ascii="Courier New" w:eastAsia="宋体" w:hAnsi="Courier New"/>
          <w:noProof/>
          <w:sz w:val="16"/>
          <w:szCs w:val="20"/>
          <w:lang w:val="en-GB" w:eastAsia="en-GB"/>
        </w:rPr>
      </w:pPr>
      <w:ins w:id="1437"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97FC406" w14:textId="77777777" w:rsidR="008E23FA" w:rsidRPr="00CF2D55"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Yi2 (Intel)" w:date="2023-09-15T22:56:00Z"/>
          <w:rFonts w:ascii="Courier New" w:eastAsia="宋体" w:hAnsi="Courier New"/>
          <w:noProof/>
          <w:sz w:val="16"/>
          <w:szCs w:val="20"/>
          <w:lang w:val="en-GB" w:eastAsia="en-GB"/>
        </w:rPr>
      </w:pPr>
      <w:ins w:id="1439" w:author="Yi2 (Intel)" w:date="2023-09-15T22:56: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058FC3B2"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0" w:author="Yi2 (Intel)" w:date="2023-09-15T22:56:00Z"/>
          <w:rFonts w:ascii="Courier New" w:eastAsia="宋体" w:hAnsi="Courier New"/>
          <w:noProof/>
          <w:sz w:val="16"/>
          <w:szCs w:val="20"/>
          <w:lang w:val="en-GB" w:eastAsia="en-GB"/>
        </w:rPr>
      </w:pPr>
      <w:ins w:id="1441" w:author="Yi2 (Intel)" w:date="2023-09-15T22:56:00Z">
        <w:r w:rsidRPr="00CF2D55">
          <w:rPr>
            <w:rFonts w:ascii="Courier New" w:eastAsia="宋体" w:hAnsi="Courier New"/>
            <w:noProof/>
            <w:sz w:val="16"/>
            <w:szCs w:val="20"/>
            <w:lang w:val="en-GB" w:eastAsia="en-GB"/>
          </w:rPr>
          <w:t>}</w:t>
        </w:r>
      </w:ins>
    </w:p>
    <w:p w14:paraId="775328E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宋体" w:hAnsi="Courier New"/>
          <w:noProof/>
          <w:sz w:val="16"/>
          <w:szCs w:val="20"/>
          <w:lang w:val="en-GB" w:eastAsia="en-GB"/>
        </w:rPr>
      </w:pPr>
    </w:p>
    <w:p w14:paraId="4C550A52" w14:textId="67AB29DC"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3" w:author="Yi2 (Intel)" w:date="2023-09-15T22:56:00Z"/>
          <w:rFonts w:ascii="Courier New" w:eastAsia="宋体" w:hAnsi="Courier New"/>
          <w:noProof/>
          <w:sz w:val="16"/>
          <w:szCs w:val="20"/>
          <w:lang w:val="en-GB" w:eastAsia="en-GB"/>
        </w:rPr>
      </w:pPr>
      <w:ins w:id="1444"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5" w:author="Yi2 (Intel)" w:date="2023-09-15T23:00:00Z">
        <w:r w:rsidR="0049505E">
          <w:rPr>
            <w:rFonts w:ascii="Courier New" w:eastAsia="宋体" w:hAnsi="Courier New"/>
            <w:noProof/>
            <w:sz w:val="16"/>
            <w:szCs w:val="20"/>
            <w:lang w:val="en-GB" w:eastAsia="en-GB"/>
          </w:rPr>
          <w:t>RSTD</w:t>
        </w:r>
      </w:ins>
      <w:ins w:id="1446"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47" w:author="Yi2 (Intel)" w:date="2023-09-15T23:00:00Z">
        <w:r w:rsidR="0049505E">
          <w:rPr>
            <w:rFonts w:ascii="Courier New" w:eastAsia="宋体" w:hAnsi="Courier New"/>
            <w:noProof/>
            <w:sz w:val="16"/>
            <w:szCs w:val="20"/>
            <w:lang w:val="en-GB" w:eastAsia="en-GB"/>
          </w:rPr>
          <w:t>RSTD</w:t>
        </w:r>
      </w:ins>
      <w:ins w:id="1448"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7579D4E9"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9" w:author="Yi2 (Intel)" w:date="2023-09-15T22:56:00Z"/>
          <w:rFonts w:ascii="Courier New" w:eastAsia="宋体" w:hAnsi="Courier New"/>
          <w:noProof/>
          <w:sz w:val="16"/>
          <w:szCs w:val="20"/>
          <w:lang w:val="en-GB" w:eastAsia="en-GB"/>
        </w:rPr>
      </w:pPr>
    </w:p>
    <w:p w14:paraId="5DE9E8C7"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宋体" w:hAnsi="Courier New"/>
          <w:noProof/>
          <w:sz w:val="16"/>
          <w:szCs w:val="20"/>
          <w:lang w:val="en-GB" w:eastAsia="en-GB"/>
        </w:rPr>
      </w:pPr>
    </w:p>
    <w:p w14:paraId="7193F720" w14:textId="7EA04F4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1" w:author="Yi2 (Intel)" w:date="2023-09-15T22:56:00Z"/>
          <w:rFonts w:ascii="Courier New" w:eastAsia="宋体" w:hAnsi="Courier New"/>
          <w:noProof/>
          <w:sz w:val="16"/>
          <w:szCs w:val="20"/>
          <w:lang w:val="en-GB" w:eastAsia="en-GB"/>
        </w:rPr>
      </w:pPr>
      <w:ins w:id="1452" w:author="Yi2 (Intel)" w:date="2023-09-15T22:56: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453" w:author="Yi2 (Intel)" w:date="2023-09-15T22:58:00Z">
        <w:r w:rsidR="00F0564C">
          <w:rPr>
            <w:rFonts w:ascii="Courier New" w:eastAsia="宋体" w:hAnsi="Courier New"/>
            <w:noProof/>
            <w:sz w:val="16"/>
            <w:szCs w:val="20"/>
            <w:lang w:val="en-GB" w:eastAsia="en-GB"/>
          </w:rPr>
          <w:t>RSTD</w:t>
        </w:r>
      </w:ins>
      <w:ins w:id="1454" w:author="Yi2 (Intel)" w:date="2023-09-15T22:56: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49981ABF" w14:textId="514EBF7A" w:rsidR="00F0564C" w:rsidRDefault="00F0564C" w:rsidP="00F056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9:00Z"/>
          <w:rFonts w:ascii="Courier New" w:eastAsia="宋体" w:hAnsi="Courier New"/>
          <w:noProof/>
          <w:sz w:val="16"/>
          <w:szCs w:val="20"/>
          <w:lang w:val="en-GB" w:eastAsia="en-GB"/>
        </w:rPr>
      </w:pPr>
      <w:ins w:id="1456" w:author="Yi2 (Intel)" w:date="2023-09-15T22:59: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RSTD</w:t>
        </w:r>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457" w:author="Yi2 (Intel)" w:date="2023-09-15T23:00:00Z">
        <w:r w:rsidR="00483221" w:rsidRPr="00483221">
          <w:rPr>
            <w:rFonts w:ascii="Courier New" w:eastAsia="宋体" w:hAnsi="Courier New"/>
            <w:noProof/>
            <w:sz w:val="16"/>
            <w:szCs w:val="20"/>
            <w:lang w:val="en-GB" w:eastAsia="en-GB"/>
          </w:rPr>
          <w:t>additionalPath-SL-PRS-RSTD</w:t>
        </w:r>
      </w:ins>
    </w:p>
    <w:p w14:paraId="124D0539" w14:textId="152FDED0" w:rsidR="008E23FA" w:rsidRPr="00863C40"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8" w:author="Yi2 (Intel)" w:date="2023-09-15T22:56:00Z"/>
          <w:rFonts w:ascii="Courier New" w:eastAsia="宋体" w:hAnsi="Courier New"/>
          <w:noProof/>
          <w:sz w:val="16"/>
          <w:szCs w:val="20"/>
          <w:lang w:val="en-GB" w:eastAsia="en-GB"/>
        </w:rPr>
      </w:pPr>
      <w:ins w:id="1459" w:author="Yi2 (Intel)" w:date="2023-09-15T22:56: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2FCE145B"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0" w:author="Yi2 (Intel)" w:date="2023-09-15T22:56:00Z"/>
          <w:rFonts w:ascii="Courier New" w:eastAsia="宋体" w:hAnsi="Courier New"/>
          <w:noProof/>
          <w:sz w:val="16"/>
          <w:szCs w:val="20"/>
          <w:lang w:val="en-GB" w:eastAsia="en-GB"/>
        </w:rPr>
      </w:pPr>
    </w:p>
    <w:p w14:paraId="0FEFA6D3"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宋体" w:hAnsi="Courier New"/>
          <w:noProof/>
          <w:sz w:val="16"/>
          <w:szCs w:val="20"/>
          <w:lang w:val="en-GB" w:eastAsia="en-GB"/>
        </w:rPr>
      </w:pPr>
      <w:ins w:id="1462" w:author="Yi2 (Intel)" w:date="2023-09-15T22:56: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77DFB63B" w14:textId="77777777" w:rsidR="008E23FA" w:rsidRPr="00B83B31"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3" w:author="Yi2 (Intel)" w:date="2023-09-15T22:56:00Z"/>
          <w:rFonts w:ascii="Courier New" w:eastAsia="宋体" w:hAnsi="Courier New"/>
          <w:noProof/>
          <w:sz w:val="16"/>
          <w:szCs w:val="20"/>
          <w:lang w:val="en-GB" w:eastAsia="en-GB"/>
        </w:rPr>
      </w:pPr>
      <w:ins w:id="1464" w:author="Yi2 (Intel)" w:date="2023-09-15T22:56:00Z">
        <w:r w:rsidRPr="00B83B31">
          <w:rPr>
            <w:rFonts w:ascii="Courier New" w:eastAsia="宋体" w:hAnsi="Courier New"/>
            <w:noProof/>
            <w:sz w:val="16"/>
            <w:szCs w:val="20"/>
            <w:lang w:val="en-GB" w:eastAsia="en-GB"/>
          </w:rPr>
          <w:t>}</w:t>
        </w:r>
      </w:ins>
    </w:p>
    <w:p w14:paraId="5C5EDD8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5" w:author="Yi2 (Intel)" w:date="2023-09-15T22:56:00Z"/>
          <w:rFonts w:ascii="Courier New" w:eastAsia="宋体" w:hAnsi="Courier New"/>
          <w:noProof/>
          <w:sz w:val="16"/>
          <w:szCs w:val="20"/>
          <w:lang w:val="en-GB" w:eastAsia="en-GB"/>
        </w:rPr>
      </w:pPr>
      <w:ins w:id="1466" w:author="Yi2 (Intel)" w:date="2023-09-15T22:56:00Z">
        <w:r w:rsidRPr="00C25854">
          <w:rPr>
            <w:rFonts w:ascii="Courier New" w:eastAsia="宋体" w:hAnsi="Courier New"/>
            <w:noProof/>
            <w:sz w:val="16"/>
            <w:szCs w:val="20"/>
            <w:lang w:val="en-GB" w:eastAsia="en-GB"/>
          </w:rPr>
          <w:t>LCS-GCS-Translation ::= SEQUENCE {</w:t>
        </w:r>
      </w:ins>
    </w:p>
    <w:p w14:paraId="3E64A99B"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7" w:author="Yi2 (Intel)" w:date="2023-09-15T22:56:00Z"/>
          <w:rFonts w:ascii="Courier New" w:eastAsia="宋体" w:hAnsi="Courier New"/>
          <w:noProof/>
          <w:sz w:val="16"/>
          <w:szCs w:val="20"/>
          <w:lang w:val="en-GB" w:eastAsia="en-GB"/>
        </w:rPr>
      </w:pPr>
      <w:ins w:id="1468"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6CB6FEF"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9" w:author="Yi2 (Intel)" w:date="2023-09-15T22:56:00Z"/>
          <w:rFonts w:ascii="Courier New" w:eastAsia="宋体" w:hAnsi="Courier New"/>
          <w:noProof/>
          <w:sz w:val="16"/>
          <w:szCs w:val="20"/>
          <w:lang w:val="en-GB" w:eastAsia="en-GB"/>
        </w:rPr>
      </w:pPr>
      <w:ins w:id="1470"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591E862"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1" w:author="Yi2 (Intel)" w:date="2023-09-15T22:56:00Z"/>
          <w:rFonts w:ascii="Courier New" w:eastAsia="宋体" w:hAnsi="Courier New"/>
          <w:noProof/>
          <w:sz w:val="16"/>
          <w:szCs w:val="20"/>
          <w:lang w:val="en-GB" w:eastAsia="en-GB"/>
        </w:rPr>
      </w:pPr>
      <w:ins w:id="1472"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98CD929" w14:textId="77777777" w:rsidR="008E23FA" w:rsidRPr="00C25854"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3" w:author="Yi2 (Intel)" w:date="2023-09-15T22:56:00Z"/>
          <w:rFonts w:ascii="Courier New" w:eastAsia="宋体" w:hAnsi="Courier New"/>
          <w:noProof/>
          <w:sz w:val="16"/>
          <w:szCs w:val="20"/>
          <w:lang w:val="en-GB" w:eastAsia="en-GB"/>
        </w:rPr>
      </w:pPr>
      <w:ins w:id="1474" w:author="Yi2 (Intel)" w:date="2023-09-15T22:56: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6B73C066"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宋体" w:hAnsi="Courier New"/>
          <w:noProof/>
          <w:sz w:val="16"/>
          <w:szCs w:val="20"/>
          <w:lang w:val="en-GB" w:eastAsia="en-GB"/>
        </w:rPr>
      </w:pPr>
      <w:ins w:id="1476" w:author="Yi2 (Intel)" w:date="2023-09-15T22:56:00Z">
        <w:r w:rsidRPr="00C25854">
          <w:rPr>
            <w:rFonts w:ascii="Courier New" w:eastAsia="宋体" w:hAnsi="Courier New"/>
            <w:noProof/>
            <w:sz w:val="16"/>
            <w:szCs w:val="20"/>
            <w:lang w:val="en-GB" w:eastAsia="en-GB"/>
          </w:rPr>
          <w:t>}</w:t>
        </w:r>
      </w:ins>
    </w:p>
    <w:p w14:paraId="52A90655" w14:textId="77777777" w:rsidR="008E23FA"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宋体" w:hAnsi="Courier New"/>
          <w:noProof/>
          <w:sz w:val="16"/>
          <w:szCs w:val="20"/>
          <w:lang w:val="en-GB" w:eastAsia="en-GB"/>
        </w:rPr>
      </w:pPr>
    </w:p>
    <w:p w14:paraId="3964DFB1" w14:textId="77777777" w:rsidR="008E23FA" w:rsidRPr="00E50039" w:rsidRDefault="008E23FA" w:rsidP="008E23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8" w:author="Yi2 (Intel)" w:date="2023-09-15T22:56:00Z"/>
          <w:rFonts w:ascii="Courier New" w:eastAsia="宋体" w:hAnsi="Courier New"/>
          <w:noProof/>
          <w:sz w:val="16"/>
          <w:szCs w:val="20"/>
          <w:lang w:val="en-GB" w:eastAsia="en-GB"/>
        </w:rPr>
      </w:pPr>
      <w:ins w:id="1479" w:author="Yi2 (Intel)" w:date="2023-09-15T22:56: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C00BB67" w14:textId="77777777" w:rsid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0" w:author="Yi2 (Intel)" w:date="2023-09-15T22:56:00Z"/>
          <w:rFonts w:ascii="Courier New" w:eastAsia="宋体" w:hAnsi="Courier New"/>
          <w:noProof/>
          <w:sz w:val="16"/>
          <w:szCs w:val="20"/>
          <w:lang w:val="en-GB" w:eastAsia="en-GB"/>
        </w:rPr>
      </w:pPr>
    </w:p>
    <w:p w14:paraId="288D61F6" w14:textId="77777777" w:rsidR="008E23FA" w:rsidRPr="00B25A29" w:rsidRDefault="008E23FA"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32252EE" w14:textId="50DCC87F"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481" w:author="Yi2 (Intel)" w:date="2023-09-15T22:56:00Z">
        <w:r w:rsidRPr="00B25A29" w:rsidDel="00C671EF">
          <w:rPr>
            <w:rFonts w:ascii="Courier New" w:eastAsia="宋体" w:hAnsi="Courier New"/>
            <w:noProof/>
            <w:color w:val="808080"/>
            <w:sz w:val="16"/>
            <w:szCs w:val="20"/>
            <w:lang w:val="en-GB" w:eastAsia="en-GB"/>
          </w:rPr>
          <w:delText>B</w:delText>
        </w:r>
      </w:del>
      <w:ins w:id="1482" w:author="Yi2 (Intel)" w:date="2023-09-15T22:56:00Z">
        <w:r w:rsidR="00C671EF">
          <w:rPr>
            <w:rFonts w:ascii="Courier New" w:eastAsia="宋体" w:hAnsi="Courier New"/>
            <w:noProof/>
            <w:color w:val="808080"/>
            <w:sz w:val="16"/>
            <w:szCs w:val="20"/>
            <w:lang w:val="en-GB" w:eastAsia="en-GB"/>
          </w:rPr>
          <w:t>SL-RSTD</w:t>
        </w:r>
      </w:ins>
      <w:r w:rsidRPr="00B25A29">
        <w:rPr>
          <w:rFonts w:ascii="Courier New" w:eastAsia="宋体" w:hAnsi="Courier New"/>
          <w:noProof/>
          <w:color w:val="808080"/>
          <w:sz w:val="16"/>
          <w:szCs w:val="20"/>
          <w:lang w:val="en-GB" w:eastAsia="en-GB"/>
        </w:rPr>
        <w:t>-PROVIDELOCATIONINFORMATION-STOP</w:t>
      </w:r>
    </w:p>
    <w:p w14:paraId="06D45FB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1C6793B8" w14:textId="77777777" w:rsidR="00B25A29" w:rsidRPr="00B25A29" w:rsidRDefault="00B25A29" w:rsidP="00B25A29">
      <w:pPr>
        <w:spacing w:after="180"/>
        <w:rPr>
          <w:rFonts w:eastAsia="宋体"/>
          <w:sz w:val="20"/>
          <w:szCs w:val="20"/>
          <w:lang w:val="en-GB" w:eastAsia="ja-JP"/>
        </w:rPr>
      </w:pPr>
    </w:p>
    <w:p w14:paraId="46A5FFDF" w14:textId="63B19DA1" w:rsidR="00B25A29" w:rsidRPr="00B25A29" w:rsidRDefault="00B25A29" w:rsidP="00B25A29">
      <w:pPr>
        <w:keepNext/>
        <w:keepLines/>
        <w:spacing w:before="180" w:after="180"/>
        <w:ind w:left="1134" w:hanging="1134"/>
        <w:outlineLvl w:val="1"/>
        <w:rPr>
          <w:rFonts w:ascii="Arial" w:eastAsia="宋体" w:hAnsi="Arial"/>
          <w:sz w:val="32"/>
          <w:szCs w:val="20"/>
          <w:lang w:val="en-GB"/>
        </w:rPr>
      </w:pPr>
      <w:bookmarkStart w:id="1483" w:name="_Toc144117022"/>
      <w:bookmarkStart w:id="1484" w:name="_Toc144485031"/>
      <w:r w:rsidRPr="00B25A29">
        <w:rPr>
          <w:rFonts w:ascii="Arial" w:eastAsia="宋体" w:hAnsi="Arial"/>
          <w:sz w:val="32"/>
          <w:szCs w:val="20"/>
          <w:lang w:val="en-GB"/>
        </w:rPr>
        <w:t>6.8</w:t>
      </w:r>
      <w:r w:rsidRPr="00B25A29">
        <w:rPr>
          <w:rFonts w:ascii="Arial" w:eastAsia="宋体" w:hAnsi="Arial"/>
          <w:sz w:val="32"/>
          <w:szCs w:val="20"/>
          <w:lang w:val="en-GB"/>
        </w:rPr>
        <w:tab/>
        <w:t>SLPP PDU Method-</w:t>
      </w:r>
      <w:del w:id="1485" w:author="Yi2 (Intel)" w:date="2023-09-15T23:01:00Z">
        <w:r w:rsidRPr="00B25A29" w:rsidDel="00920219">
          <w:rPr>
            <w:rFonts w:ascii="Arial" w:eastAsia="宋体" w:hAnsi="Arial"/>
            <w:sz w:val="32"/>
            <w:szCs w:val="20"/>
            <w:lang w:val="en-GB"/>
          </w:rPr>
          <w:delText xml:space="preserve">C </w:delText>
        </w:r>
      </w:del>
      <w:ins w:id="1486" w:author="Yi2 (Intel)" w:date="2023-09-15T23:01:00Z">
        <w:r w:rsidR="00920219">
          <w:rPr>
            <w:rFonts w:ascii="Arial" w:eastAsia="宋体" w:hAnsi="Arial"/>
            <w:sz w:val="32"/>
            <w:szCs w:val="20"/>
            <w:lang w:val="en-GB"/>
          </w:rPr>
          <w:t>SL-RTOA</w:t>
        </w:r>
        <w:r w:rsidR="00920219" w:rsidRPr="00B25A29">
          <w:rPr>
            <w:rFonts w:ascii="Arial" w:eastAsia="宋体" w:hAnsi="Arial"/>
            <w:sz w:val="32"/>
            <w:szCs w:val="20"/>
            <w:lang w:val="en-GB"/>
          </w:rPr>
          <w:t xml:space="preserve"> </w:t>
        </w:r>
      </w:ins>
      <w:r w:rsidRPr="00B25A29">
        <w:rPr>
          <w:rFonts w:ascii="Arial" w:eastAsia="宋体" w:hAnsi="Arial"/>
          <w:sz w:val="32"/>
          <w:szCs w:val="20"/>
          <w:lang w:val="en-GB"/>
        </w:rPr>
        <w:t>Contents</w:t>
      </w:r>
      <w:bookmarkEnd w:id="1483"/>
      <w:bookmarkEnd w:id="1484"/>
    </w:p>
    <w:p w14:paraId="6955F4A9" w14:textId="24693756"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87" w:name="_Toc144117023"/>
      <w:bookmarkStart w:id="1488" w:name="_Toc144485032"/>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del w:id="1489" w:author="Yi2 (Intel)" w:date="2023-09-15T23:01:00Z">
        <w:r w:rsidRPr="00B25A29" w:rsidDel="00920219">
          <w:rPr>
            <w:rFonts w:ascii="Arial" w:eastAsia="宋体" w:hAnsi="Arial"/>
            <w:i/>
            <w:iCs/>
            <w:noProof/>
            <w:szCs w:val="20"/>
            <w:lang w:val="en-GB" w:eastAsia="zh-CN"/>
          </w:rPr>
          <w:delText>C</w:delText>
        </w:r>
      </w:del>
      <w:ins w:id="1490" w:author="Yi2 (Intel)" w:date="2023-09-15T23:01: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-Contents</w:t>
      </w:r>
      <w:bookmarkEnd w:id="1487"/>
      <w:bookmarkEnd w:id="1488"/>
    </w:p>
    <w:p w14:paraId="2197F1C1" w14:textId="6E7D2F6F"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r w:rsidRPr="00B25A29">
        <w:rPr>
          <w:rFonts w:eastAsia="宋体"/>
          <w:sz w:val="20"/>
          <w:szCs w:val="20"/>
          <w:lang w:val="en-GB" w:eastAsia="zh-CN"/>
        </w:rPr>
        <w:t xml:space="preserve">This ASN.1 segment is the start of the SLPP PDU Method </w:t>
      </w:r>
      <w:del w:id="1491" w:author="Yi2 (Intel)" w:date="2023-09-15T23:01:00Z">
        <w:r w:rsidRPr="00B25A29" w:rsidDel="00920219">
          <w:rPr>
            <w:rFonts w:eastAsia="宋体"/>
            <w:sz w:val="20"/>
            <w:szCs w:val="20"/>
            <w:lang w:val="en-GB" w:eastAsia="zh-CN"/>
          </w:rPr>
          <w:delText xml:space="preserve">C </w:delText>
        </w:r>
      </w:del>
      <w:ins w:id="1492" w:author="Yi2 (Intel)" w:date="2023-09-15T23:01:00Z">
        <w:r w:rsidR="00920219">
          <w:rPr>
            <w:rFonts w:eastAsia="宋体"/>
            <w:sz w:val="20"/>
            <w:szCs w:val="20"/>
            <w:lang w:val="en-GB" w:eastAsia="zh-CN"/>
          </w:rPr>
          <w:t>SL-RTOA</w:t>
        </w:r>
        <w:r w:rsidR="00920219" w:rsidRPr="00B25A29">
          <w:rPr>
            <w:rFonts w:eastAsia="宋体"/>
            <w:sz w:val="20"/>
            <w:szCs w:val="20"/>
            <w:lang w:val="en-GB" w:eastAsia="zh-CN"/>
          </w:rPr>
          <w:t xml:space="preserve"> </w:t>
        </w:r>
      </w:ins>
      <w:r w:rsidRPr="00B25A29">
        <w:rPr>
          <w:rFonts w:eastAsia="宋体"/>
          <w:sz w:val="20"/>
          <w:szCs w:val="20"/>
          <w:lang w:val="en-GB" w:eastAsia="zh-CN"/>
        </w:rPr>
        <w:t>Contents definitions.</w:t>
      </w:r>
    </w:p>
    <w:p w14:paraId="5D224457"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06A4A589" w14:textId="1295BCF4"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3" w:author="Yi2 (Intel)" w:date="2023-09-15T23:01:00Z">
        <w:r w:rsidRPr="00B25A29" w:rsidDel="00920219">
          <w:rPr>
            <w:rFonts w:ascii="Courier New" w:eastAsia="宋体" w:hAnsi="Courier New"/>
            <w:noProof/>
            <w:color w:val="808080"/>
            <w:sz w:val="16"/>
            <w:szCs w:val="20"/>
            <w:lang w:val="en-GB" w:eastAsia="en-GB"/>
          </w:rPr>
          <w:delText>C</w:delText>
        </w:r>
      </w:del>
      <w:ins w:id="1494"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-CONTENTS-START</w:t>
      </w:r>
    </w:p>
    <w:p w14:paraId="756F29C5"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4A262D4" w14:textId="656985B8"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SLPP-PDU-METHOD-</w:t>
      </w:r>
      <w:del w:id="1495" w:author="Yi2 (Intel)" w:date="2023-09-15T23:01:00Z">
        <w:r w:rsidRPr="00B25A29" w:rsidDel="00920219">
          <w:rPr>
            <w:rFonts w:ascii="Courier New" w:eastAsia="宋体" w:hAnsi="Courier New"/>
            <w:noProof/>
            <w:sz w:val="16"/>
            <w:szCs w:val="20"/>
            <w:lang w:val="en-GB" w:eastAsia="en-GB"/>
          </w:rPr>
          <w:delText>C</w:delText>
        </w:r>
      </w:del>
      <w:ins w:id="1496" w:author="Yi2 (Intel)" w:date="2023-09-15T23:01: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-CONTENTS DEFINITIONS AUTOMATIC TAGS ::=</w:t>
      </w:r>
    </w:p>
    <w:p w14:paraId="24B6270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B03DA02"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BEGIN</w:t>
      </w:r>
    </w:p>
    <w:p w14:paraId="5DCF6DD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79B5DFB1" w14:textId="53E52A8C"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TAG-SLPP-PDU-METHOD-</w:t>
      </w:r>
      <w:del w:id="1497" w:author="Yi2 (Intel)" w:date="2023-09-15T23:01:00Z">
        <w:r w:rsidRPr="00B25A29" w:rsidDel="00920219">
          <w:rPr>
            <w:rFonts w:ascii="Courier New" w:eastAsia="宋体" w:hAnsi="Courier New"/>
            <w:noProof/>
            <w:color w:val="808080"/>
            <w:sz w:val="16"/>
            <w:szCs w:val="20"/>
            <w:lang w:val="en-GB" w:eastAsia="en-GB"/>
          </w:rPr>
          <w:delText>C</w:delText>
        </w:r>
      </w:del>
      <w:ins w:id="1498" w:author="Yi2 (Intel)" w:date="2023-09-15T23:01: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-CONTENTS-STOP</w:t>
      </w:r>
    </w:p>
    <w:p w14:paraId="51537C8A"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52232351" w14:textId="77777777" w:rsidR="00920219" w:rsidRPr="00B25A29" w:rsidRDefault="00920219" w:rsidP="00920219">
      <w:pPr>
        <w:spacing w:after="180"/>
        <w:rPr>
          <w:rFonts w:eastAsia="宋体"/>
          <w:sz w:val="20"/>
          <w:szCs w:val="20"/>
          <w:lang w:val="en-GB"/>
        </w:rPr>
      </w:pPr>
      <w:r w:rsidRPr="00F81A1F">
        <w:rPr>
          <w:rFonts w:eastAsia="宋体"/>
          <w:sz w:val="20"/>
          <w:szCs w:val="20"/>
          <w:highlight w:val="yellow"/>
          <w:lang w:val="en-GB"/>
        </w:rPr>
        <w:t>/**Skip unrelated parts**/</w:t>
      </w:r>
    </w:p>
    <w:p w14:paraId="556E6F30" w14:textId="77777777" w:rsidR="00B25A29" w:rsidRPr="00B25A29" w:rsidRDefault="00B25A29" w:rsidP="00B25A29">
      <w:pPr>
        <w:spacing w:after="180"/>
        <w:rPr>
          <w:rFonts w:eastAsia="宋体"/>
          <w:sz w:val="20"/>
          <w:szCs w:val="20"/>
          <w:lang w:val="en-GB" w:eastAsia="ja-JP"/>
        </w:rPr>
      </w:pPr>
    </w:p>
    <w:p w14:paraId="08AC6B65" w14:textId="209097C7" w:rsidR="00B25A29" w:rsidRPr="00B25A29" w:rsidRDefault="00B25A29" w:rsidP="00B25A29">
      <w:pPr>
        <w:keepNext/>
        <w:keepLines/>
        <w:overflowPunct w:val="0"/>
        <w:autoSpaceDE w:val="0"/>
        <w:autoSpaceDN w:val="0"/>
        <w:adjustRightInd w:val="0"/>
        <w:spacing w:before="120" w:after="180"/>
        <w:ind w:left="1418" w:hanging="1418"/>
        <w:textAlignment w:val="baseline"/>
        <w:outlineLvl w:val="3"/>
        <w:rPr>
          <w:rFonts w:ascii="Arial" w:eastAsia="宋体" w:hAnsi="Arial"/>
          <w:i/>
          <w:iCs/>
          <w:noProof/>
          <w:szCs w:val="20"/>
          <w:lang w:val="en-GB" w:eastAsia="zh-CN"/>
        </w:rPr>
      </w:pPr>
      <w:bookmarkStart w:id="1499" w:name="_Toc144117029"/>
      <w:bookmarkStart w:id="1500" w:name="_Toc144485038"/>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del w:id="1501" w:author="Yi2 (Intel)" w:date="2023-09-15T23:02:00Z">
        <w:r w:rsidRPr="00B25A29" w:rsidDel="00920219">
          <w:rPr>
            <w:rFonts w:ascii="Arial" w:eastAsia="宋体" w:hAnsi="Arial"/>
            <w:i/>
            <w:iCs/>
            <w:noProof/>
            <w:szCs w:val="20"/>
            <w:lang w:val="en-GB" w:eastAsia="zh-CN"/>
          </w:rPr>
          <w:delText>C</w:delText>
        </w:r>
      </w:del>
      <w:ins w:id="1502" w:author="Yi2 (Intel)" w:date="2023-09-15T23:02:00Z">
        <w:r w:rsidR="00920219">
          <w:rPr>
            <w:rFonts w:ascii="Arial" w:eastAsia="宋体" w:hAnsi="Arial"/>
            <w:i/>
            <w:iCs/>
            <w:noProof/>
            <w:szCs w:val="20"/>
            <w:lang w:val="en-GB" w:eastAsia="zh-CN"/>
          </w:rPr>
          <w:t>SL-RTOA</w:t>
        </w:r>
      </w:ins>
      <w:r w:rsidRPr="00B25A29">
        <w:rPr>
          <w:rFonts w:ascii="Arial" w:eastAsia="宋体" w:hAnsi="Arial"/>
          <w:i/>
          <w:iCs/>
          <w:noProof/>
          <w:szCs w:val="20"/>
          <w:lang w:val="en-GB" w:eastAsia="zh-CN"/>
        </w:rPr>
        <w:t>-ProvideLocationInformation</w:t>
      </w:r>
      <w:bookmarkEnd w:id="1499"/>
      <w:bookmarkEnd w:id="1500"/>
    </w:p>
    <w:p w14:paraId="59A0A4D5" w14:textId="77777777" w:rsidR="00B25A29" w:rsidRPr="00B25A29" w:rsidRDefault="00B25A29" w:rsidP="00B25A29">
      <w:pPr>
        <w:overflowPunct w:val="0"/>
        <w:autoSpaceDE w:val="0"/>
        <w:autoSpaceDN w:val="0"/>
        <w:adjustRightInd w:val="0"/>
        <w:spacing w:after="180"/>
        <w:textAlignment w:val="baseline"/>
        <w:rPr>
          <w:rFonts w:eastAsia="宋体"/>
          <w:sz w:val="20"/>
          <w:szCs w:val="20"/>
          <w:lang w:val="en-GB" w:eastAsia="zh-CN"/>
        </w:rPr>
      </w:pPr>
    </w:p>
    <w:p w14:paraId="02E0607D"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ASN1START</w:t>
      </w:r>
    </w:p>
    <w:p w14:paraId="74E25E78" w14:textId="6A79D80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503" w:author="Yi2 (Intel)" w:date="2023-09-15T23:02:00Z">
        <w:r w:rsidRPr="00B25A29" w:rsidDel="00920219">
          <w:rPr>
            <w:rFonts w:ascii="Courier New" w:eastAsia="宋体" w:hAnsi="Courier New"/>
            <w:noProof/>
            <w:color w:val="808080"/>
            <w:sz w:val="16"/>
            <w:szCs w:val="20"/>
            <w:lang w:val="en-GB" w:eastAsia="en-GB"/>
          </w:rPr>
          <w:delText>C</w:delText>
        </w:r>
      </w:del>
      <w:ins w:id="1504"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-PROVIDELOCATIONINFORMATION-START</w:t>
      </w:r>
    </w:p>
    <w:p w14:paraId="2B4F113E"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13553471" w14:textId="667A5362"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Method-</w:t>
      </w:r>
      <w:del w:id="1505" w:author="Yi2 (Intel)" w:date="2023-09-15T23:02:00Z">
        <w:r w:rsidRPr="00B25A29" w:rsidDel="00920219">
          <w:rPr>
            <w:rFonts w:ascii="Courier New" w:eastAsia="宋体" w:hAnsi="Courier New"/>
            <w:noProof/>
            <w:sz w:val="16"/>
            <w:szCs w:val="20"/>
            <w:lang w:val="en-GB" w:eastAsia="en-GB"/>
          </w:rPr>
          <w:delText>C</w:delText>
        </w:r>
      </w:del>
      <w:ins w:id="1506" w:author="Yi2 (Intel)" w:date="2023-09-15T23:02:00Z">
        <w:r w:rsidR="00920219">
          <w:rPr>
            <w:rFonts w:ascii="Courier New" w:eastAsia="宋体" w:hAnsi="Courier New"/>
            <w:noProof/>
            <w:sz w:val="16"/>
            <w:szCs w:val="20"/>
            <w:lang w:val="en-GB" w:eastAsia="en-GB"/>
          </w:rPr>
          <w:t>SL-RTOA</w:t>
        </w:r>
      </w:ins>
      <w:r w:rsidRPr="00B25A29">
        <w:rPr>
          <w:rFonts w:ascii="Courier New" w:eastAsia="宋体" w:hAnsi="Courier New"/>
          <w:noProof/>
          <w:sz w:val="16"/>
          <w:szCs w:val="20"/>
          <w:lang w:val="en-GB" w:eastAsia="en-GB"/>
        </w:rPr>
        <w:t>-ProvideLocationInformation ::= SEQUENCE {</w:t>
      </w:r>
    </w:p>
    <w:p w14:paraId="63DB19A3" w14:textId="59575E22" w:rsidR="00920219" w:rsidRPr="009756A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3:03:00Z"/>
          <w:rFonts w:ascii="Courier New" w:eastAsia="宋体" w:hAnsi="Courier New"/>
          <w:noProof/>
          <w:sz w:val="16"/>
          <w:szCs w:val="20"/>
          <w:lang w:val="en-GB" w:eastAsia="en-GB"/>
        </w:rPr>
      </w:pPr>
      <w:ins w:id="1508" w:author="Yi2 (Intel)" w:date="2023-09-15T23:03: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RTOA</w:t>
        </w:r>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67737BBF"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9" w:author="Yi2 (Intel)" w:date="2023-09-15T23:03:00Z"/>
          <w:rFonts w:ascii="Courier New" w:eastAsia="宋体" w:hAnsi="Courier New"/>
          <w:noProof/>
          <w:sz w:val="16"/>
          <w:szCs w:val="20"/>
          <w:lang w:val="en-GB" w:eastAsia="en-GB"/>
        </w:rPr>
      </w:pPr>
      <w:ins w:id="1510"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6C9A060"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401A6E19"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r w:rsidRPr="00B25A29">
        <w:rPr>
          <w:rFonts w:ascii="Courier New" w:eastAsia="宋体" w:hAnsi="Courier New"/>
          <w:noProof/>
          <w:sz w:val="16"/>
          <w:szCs w:val="20"/>
          <w:lang w:val="en-GB" w:eastAsia="en-GB"/>
        </w:rPr>
        <w:t>}</w:t>
      </w:r>
    </w:p>
    <w:p w14:paraId="0B2EDB3A" w14:textId="18AB071B"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1" w:author="Yi2 (Intel)" w:date="2023-09-15T23:03:00Z"/>
          <w:rFonts w:ascii="Courier New" w:eastAsia="宋体" w:hAnsi="Courier New"/>
          <w:noProof/>
          <w:sz w:val="16"/>
          <w:szCs w:val="20"/>
          <w:lang w:val="en-GB" w:eastAsia="en-GB"/>
        </w:rPr>
      </w:pPr>
      <w:ins w:id="1512"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-SignalMeasurementInformation ::= SEQUENCE {</w:t>
        </w:r>
      </w:ins>
    </w:p>
    <w:p w14:paraId="1F9CF127" w14:textId="623C4552"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3" w:author="Yi2 (Intel)" w:date="2023-09-15T23:03:00Z"/>
          <w:rFonts w:ascii="Courier New" w:eastAsia="宋体" w:hAnsi="Courier New"/>
          <w:noProof/>
          <w:sz w:val="16"/>
          <w:szCs w:val="20"/>
          <w:lang w:val="en-GB" w:eastAsia="en-GB"/>
        </w:rPr>
      </w:pPr>
      <w:ins w:id="1514"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w:t>
        </w:r>
      </w:ins>
    </w:p>
    <w:p w14:paraId="62DC17AB"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3:03:00Z"/>
          <w:rFonts w:ascii="Courier New" w:eastAsia="宋体" w:hAnsi="Courier New"/>
          <w:noProof/>
          <w:sz w:val="16"/>
          <w:szCs w:val="20"/>
          <w:lang w:val="en-GB" w:eastAsia="en-GB"/>
        </w:rPr>
      </w:pPr>
      <w:ins w:id="1516" w:author="Yi2 (Intel)" w:date="2023-09-15T23:03: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3084E54C"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7" w:author="Yi2 (Intel)" w:date="2023-09-15T23:03:00Z"/>
          <w:rFonts w:ascii="Courier New" w:eastAsia="宋体" w:hAnsi="Courier New"/>
          <w:noProof/>
          <w:sz w:val="16"/>
          <w:szCs w:val="20"/>
          <w:lang w:val="en-GB" w:eastAsia="en-GB"/>
        </w:rPr>
      </w:pPr>
      <w:ins w:id="1518" w:author="Yi2 (Intel)" w:date="2023-09-15T23:03:00Z">
        <w:r w:rsidRPr="00863C40">
          <w:rPr>
            <w:rFonts w:ascii="Courier New" w:eastAsia="宋体" w:hAnsi="Courier New"/>
            <w:noProof/>
            <w:sz w:val="16"/>
            <w:szCs w:val="20"/>
            <w:lang w:val="en-GB" w:eastAsia="en-GB"/>
          </w:rPr>
          <w:t>}</w:t>
        </w:r>
      </w:ins>
    </w:p>
    <w:p w14:paraId="755D56D8"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9" w:author="Yi2 (Intel)" w:date="2023-09-15T23:03:00Z"/>
          <w:rFonts w:ascii="Courier New" w:eastAsia="宋体" w:hAnsi="Courier New"/>
          <w:noProof/>
          <w:sz w:val="16"/>
          <w:szCs w:val="20"/>
          <w:lang w:val="en-GB" w:eastAsia="en-GB"/>
        </w:rPr>
      </w:pPr>
    </w:p>
    <w:p w14:paraId="18D98C31" w14:textId="11B2D343"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3:03:00Z"/>
          <w:rFonts w:ascii="Courier New" w:eastAsia="宋体" w:hAnsi="Courier New"/>
          <w:noProof/>
          <w:sz w:val="16"/>
          <w:szCs w:val="20"/>
          <w:lang w:val="en-GB" w:eastAsia="en-GB"/>
        </w:rPr>
      </w:pPr>
      <w:ins w:id="1521"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ins>
    </w:p>
    <w:p w14:paraId="6CE3E0AE"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2" w:author="Yi2 (Intel)" w:date="2023-09-15T23:03:00Z"/>
          <w:rFonts w:ascii="Courier New" w:eastAsia="宋体" w:hAnsi="Courier New"/>
          <w:noProof/>
          <w:sz w:val="16"/>
          <w:szCs w:val="20"/>
          <w:lang w:val="en-GB" w:eastAsia="en-GB"/>
        </w:rPr>
      </w:pPr>
    </w:p>
    <w:p w14:paraId="7D2F6BD8" w14:textId="344FA5C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3:03:00Z"/>
          <w:rFonts w:ascii="Courier New" w:eastAsia="宋体" w:hAnsi="Courier New"/>
          <w:noProof/>
          <w:sz w:val="16"/>
          <w:szCs w:val="20"/>
          <w:lang w:val="en-GB" w:eastAsia="en-GB"/>
        </w:rPr>
      </w:pPr>
      <w:ins w:id="1524" w:author="Yi2 (Intel)" w:date="2023-09-15T23:03: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1F492865"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3:03:00Z"/>
          <w:rFonts w:ascii="Courier New" w:eastAsia="宋体" w:hAnsi="Courier New"/>
          <w:noProof/>
          <w:sz w:val="16"/>
          <w:szCs w:val="20"/>
          <w:lang w:val="en-GB" w:eastAsia="en-GB"/>
        </w:rPr>
      </w:pPr>
      <w:ins w:id="1526" w:author="Yi2 (Intel)" w:date="2023-09-15T23:03: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549F65F5" w14:textId="3B6E0EE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7" w:author="Yi2 (Intel)" w:date="2023-09-15T23:03:00Z"/>
          <w:rFonts w:ascii="Courier New" w:eastAsia="宋体" w:hAnsi="Courier New"/>
          <w:noProof/>
          <w:sz w:val="16"/>
          <w:szCs w:val="20"/>
          <w:lang w:val="en-GB" w:eastAsia="en-GB"/>
        </w:rPr>
      </w:pPr>
      <w:ins w:id="1528"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29" w:author="Yi2 (Intel)" w:date="2023-09-15T23:04:00Z">
        <w:r w:rsidR="00380A18" w:rsidRPr="00380A18">
          <w:rPr>
            <w:rFonts w:ascii="Courier New" w:eastAsia="宋体" w:hAnsi="Courier New"/>
            <w:noProof/>
            <w:sz w:val="16"/>
            <w:szCs w:val="20"/>
            <w:lang w:val="en-GB" w:eastAsia="en-GB"/>
          </w:rPr>
          <w:t>sl-PRS-RTOA</w:t>
        </w:r>
      </w:ins>
    </w:p>
    <w:p w14:paraId="02175BD9"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3:03:00Z"/>
          <w:rFonts w:ascii="Courier New" w:eastAsia="宋体" w:hAnsi="Courier New"/>
          <w:noProof/>
          <w:sz w:val="16"/>
          <w:szCs w:val="20"/>
          <w:lang w:val="en-GB" w:eastAsia="en-GB"/>
        </w:rPr>
      </w:pPr>
      <w:ins w:id="1531" w:author="Yi2 (Intel)" w:date="2023-09-15T23:03: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552B4043" w14:textId="02D60CCA"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3:03:00Z"/>
          <w:rFonts w:ascii="Courier New" w:eastAsia="宋体" w:hAnsi="Courier New"/>
          <w:noProof/>
          <w:sz w:val="16"/>
          <w:szCs w:val="20"/>
          <w:lang w:val="en-GB" w:eastAsia="en-GB"/>
        </w:rPr>
      </w:pPr>
      <w:ins w:id="1533" w:author="Yi2 (Intel)" w:date="2023-09-15T23:03: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4" w:author="Yi2 (Intel)" w:date="2023-09-15T23:04:00Z">
        <w:r w:rsidR="00380A18">
          <w:rPr>
            <w:rFonts w:ascii="Courier New" w:eastAsia="宋体" w:hAnsi="Courier New"/>
            <w:noProof/>
            <w:sz w:val="16"/>
            <w:szCs w:val="20"/>
            <w:lang w:val="en-GB" w:eastAsia="en-GB"/>
          </w:rPr>
          <w:t>RTOA</w:t>
        </w:r>
      </w:ins>
      <w:ins w:id="1535"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536" w:author="Yi2 (Intel)" w:date="2023-09-15T23:04:00Z">
        <w:r w:rsidR="00380A18">
          <w:rPr>
            <w:rFonts w:ascii="Courier New" w:eastAsia="宋体" w:hAnsi="Courier New"/>
            <w:noProof/>
            <w:sz w:val="16"/>
            <w:szCs w:val="20"/>
            <w:lang w:val="en-GB" w:eastAsia="en-GB"/>
          </w:rPr>
          <w:t>RTOA</w:t>
        </w:r>
      </w:ins>
      <w:ins w:id="1537" w:author="Yi2 (Intel)" w:date="2023-09-15T23:03:00Z">
        <w:r>
          <w:rPr>
            <w:rFonts w:ascii="Courier New" w:eastAsia="宋体" w:hAnsi="Courier New"/>
            <w:noProof/>
            <w:sz w:val="16"/>
            <w:szCs w:val="20"/>
            <w:lang w:val="en-GB" w:eastAsia="en-GB"/>
          </w:rPr>
          <w:t>-</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774D3F87"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3:03:00Z"/>
          <w:rFonts w:ascii="Courier New" w:eastAsia="宋体" w:hAnsi="Courier New"/>
          <w:noProof/>
          <w:sz w:val="16"/>
          <w:szCs w:val="20"/>
          <w:lang w:val="en-GB" w:eastAsia="en-GB"/>
        </w:rPr>
      </w:pPr>
      <w:ins w:id="1539" w:author="Yi2 (Intel)" w:date="2023-09-15T23:03:00Z">
        <w:r>
          <w:rPr>
            <w:rFonts w:ascii="Courier New" w:eastAsia="宋体" w:hAnsi="Courier New"/>
            <w:noProof/>
            <w:sz w:val="16"/>
            <w:szCs w:val="20"/>
            <w:lang w:val="en-GB" w:eastAsia="en-GB"/>
          </w:rPr>
          <w:lastRenderedPageBreak/>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698B122E"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3:03:00Z"/>
          <w:rFonts w:ascii="Courier New" w:eastAsia="宋体" w:hAnsi="Courier New"/>
          <w:noProof/>
          <w:sz w:val="16"/>
          <w:szCs w:val="20"/>
          <w:lang w:val="en-GB" w:eastAsia="en-GB"/>
        </w:rPr>
      </w:pPr>
      <w:ins w:id="1541"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17455D88" w14:textId="77777777" w:rsidR="00920219" w:rsidRPr="00B25A2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3:03:00Z"/>
          <w:rFonts w:ascii="Courier New" w:eastAsia="宋体" w:hAnsi="Courier New"/>
          <w:noProof/>
          <w:sz w:val="16"/>
          <w:szCs w:val="20"/>
          <w:lang w:val="en-GB" w:eastAsia="en-GB"/>
        </w:rPr>
      </w:pPr>
      <w:ins w:id="1543" w:author="Yi2 (Intel)" w:date="2023-09-15T23:03: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5B21F6A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4" w:author="Yi2 (Intel)" w:date="2023-09-15T23:03:00Z"/>
          <w:rFonts w:ascii="Courier New" w:eastAsia="宋体" w:hAnsi="Courier New"/>
          <w:noProof/>
          <w:sz w:val="16"/>
          <w:szCs w:val="20"/>
          <w:lang w:val="en-GB" w:eastAsia="en-GB"/>
        </w:rPr>
      </w:pPr>
    </w:p>
    <w:p w14:paraId="41016DF8"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3:03:00Z"/>
          <w:rFonts w:ascii="Courier New" w:eastAsia="宋体" w:hAnsi="Courier New"/>
          <w:noProof/>
          <w:sz w:val="16"/>
          <w:szCs w:val="20"/>
          <w:lang w:val="en-GB" w:eastAsia="en-GB"/>
        </w:rPr>
      </w:pPr>
      <w:ins w:id="1546" w:author="Yi2 (Intel)" w:date="2023-09-15T23:03:00Z">
        <w:r w:rsidRPr="00863C40">
          <w:rPr>
            <w:rFonts w:ascii="Courier New" w:eastAsia="宋体" w:hAnsi="Courier New"/>
            <w:noProof/>
            <w:sz w:val="16"/>
            <w:szCs w:val="20"/>
            <w:lang w:val="en-GB" w:eastAsia="en-GB"/>
          </w:rPr>
          <w:t>}</w:t>
        </w:r>
      </w:ins>
    </w:p>
    <w:p w14:paraId="6EE48720"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7" w:author="Yi2 (Intel)" w:date="2023-09-15T23:03:00Z"/>
          <w:rFonts w:ascii="Courier New" w:eastAsia="宋体" w:hAnsi="Courier New"/>
          <w:noProof/>
          <w:sz w:val="16"/>
          <w:szCs w:val="20"/>
          <w:lang w:val="en-GB" w:eastAsia="en-GB"/>
        </w:rPr>
      </w:pPr>
    </w:p>
    <w:p w14:paraId="5020D42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8" w:author="Yi2 (Intel)" w:date="2023-09-15T23:03:00Z"/>
          <w:rFonts w:ascii="Courier New" w:eastAsia="宋体" w:hAnsi="Courier New"/>
          <w:noProof/>
          <w:sz w:val="16"/>
          <w:szCs w:val="20"/>
          <w:lang w:val="en-GB" w:eastAsia="en-GB"/>
        </w:rPr>
      </w:pPr>
      <w:ins w:id="1549" w:author="Yi2 (Intel)" w:date="2023-09-15T23:03: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676D96C"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0" w:author="Yi2 (Intel)" w:date="2023-09-15T23:03:00Z"/>
          <w:rFonts w:ascii="Courier New" w:eastAsia="宋体" w:hAnsi="Courier New"/>
          <w:noProof/>
          <w:sz w:val="16"/>
          <w:szCs w:val="20"/>
          <w:lang w:val="en-GB" w:eastAsia="en-GB"/>
        </w:rPr>
      </w:pPr>
      <w:ins w:id="1551"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687FB92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2" w:author="Yi2 (Intel)" w:date="2023-09-15T23:03:00Z"/>
          <w:rFonts w:ascii="Courier New" w:eastAsia="宋体" w:hAnsi="Courier New"/>
          <w:noProof/>
          <w:sz w:val="16"/>
          <w:szCs w:val="20"/>
          <w:lang w:val="en-GB" w:eastAsia="en-GB"/>
        </w:rPr>
      </w:pPr>
      <w:ins w:id="1553"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06EE3056"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4" w:author="Yi2 (Intel)" w:date="2023-09-15T23:03:00Z"/>
          <w:rFonts w:ascii="Courier New" w:eastAsia="宋体" w:hAnsi="Courier New"/>
          <w:noProof/>
          <w:sz w:val="16"/>
          <w:szCs w:val="20"/>
          <w:lang w:val="en-GB" w:eastAsia="en-GB"/>
        </w:rPr>
      </w:pPr>
      <w:ins w:id="1555"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7AC104B1"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6" w:author="Yi2 (Intel)" w:date="2023-09-15T23:03:00Z"/>
          <w:rFonts w:ascii="Courier New" w:eastAsia="宋体" w:hAnsi="Courier New"/>
          <w:noProof/>
          <w:sz w:val="16"/>
          <w:szCs w:val="20"/>
          <w:lang w:val="en-GB" w:eastAsia="en-GB"/>
        </w:rPr>
      </w:pPr>
      <w:ins w:id="1557"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59DDF602" w14:textId="77777777" w:rsidR="00920219" w:rsidRPr="00CF2D55"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8" w:author="Yi2 (Intel)" w:date="2023-09-15T23:03:00Z"/>
          <w:rFonts w:ascii="Courier New" w:eastAsia="宋体" w:hAnsi="Courier New"/>
          <w:noProof/>
          <w:sz w:val="16"/>
          <w:szCs w:val="20"/>
          <w:lang w:val="en-GB" w:eastAsia="en-GB"/>
        </w:rPr>
      </w:pPr>
      <w:ins w:id="1559" w:author="Yi2 (Intel)" w:date="2023-09-15T23:03: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3333805F"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0" w:author="Yi2 (Intel)" w:date="2023-09-15T23:03:00Z"/>
          <w:rFonts w:ascii="Courier New" w:eastAsia="宋体" w:hAnsi="Courier New"/>
          <w:noProof/>
          <w:sz w:val="16"/>
          <w:szCs w:val="20"/>
          <w:lang w:val="en-GB" w:eastAsia="en-GB"/>
        </w:rPr>
      </w:pPr>
      <w:ins w:id="1561" w:author="Yi2 (Intel)" w:date="2023-09-15T23:03:00Z">
        <w:r w:rsidRPr="00CF2D55">
          <w:rPr>
            <w:rFonts w:ascii="Courier New" w:eastAsia="宋体" w:hAnsi="Courier New"/>
            <w:noProof/>
            <w:sz w:val="16"/>
            <w:szCs w:val="20"/>
            <w:lang w:val="en-GB" w:eastAsia="en-GB"/>
          </w:rPr>
          <w:t>}</w:t>
        </w:r>
      </w:ins>
    </w:p>
    <w:p w14:paraId="59D08797"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2" w:author="Yi2 (Intel)" w:date="2023-09-15T23:03:00Z"/>
          <w:rFonts w:ascii="Courier New" w:eastAsia="宋体" w:hAnsi="Courier New"/>
          <w:noProof/>
          <w:sz w:val="16"/>
          <w:szCs w:val="20"/>
          <w:lang w:val="en-GB" w:eastAsia="en-GB"/>
        </w:rPr>
      </w:pPr>
    </w:p>
    <w:p w14:paraId="2FEE85D8" w14:textId="3A50056D"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3" w:author="Yi2 (Intel)" w:date="2023-09-15T23:03:00Z"/>
          <w:rFonts w:ascii="Courier New" w:eastAsia="宋体" w:hAnsi="Courier New"/>
          <w:noProof/>
          <w:sz w:val="16"/>
          <w:szCs w:val="20"/>
          <w:lang w:val="en-GB" w:eastAsia="en-GB"/>
        </w:rPr>
      </w:pPr>
      <w:ins w:id="1564"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5" w:author="Yi2 (Intel)" w:date="2023-09-15T23:04:00Z">
        <w:r w:rsidR="00CC494D">
          <w:rPr>
            <w:rFonts w:ascii="Courier New" w:eastAsia="宋体" w:hAnsi="Courier New"/>
            <w:noProof/>
            <w:sz w:val="16"/>
            <w:szCs w:val="20"/>
            <w:lang w:val="en-GB" w:eastAsia="en-GB"/>
          </w:rPr>
          <w:t>RTOA</w:t>
        </w:r>
      </w:ins>
      <w:ins w:id="1566"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67" w:author="Yi2 (Intel)" w:date="2023-09-15T23:04:00Z">
        <w:r w:rsidR="00CC494D">
          <w:rPr>
            <w:rFonts w:ascii="Courier New" w:eastAsia="宋体" w:hAnsi="Courier New"/>
            <w:noProof/>
            <w:sz w:val="16"/>
            <w:szCs w:val="20"/>
            <w:lang w:val="en-GB" w:eastAsia="en-GB"/>
          </w:rPr>
          <w:t>RTOA</w:t>
        </w:r>
      </w:ins>
      <w:ins w:id="1568"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ins>
    </w:p>
    <w:p w14:paraId="6C918F13"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9" w:author="Yi2 (Intel)" w:date="2023-09-15T23:03:00Z"/>
          <w:rFonts w:ascii="Courier New" w:eastAsia="宋体" w:hAnsi="Courier New"/>
          <w:noProof/>
          <w:sz w:val="16"/>
          <w:szCs w:val="20"/>
          <w:lang w:val="en-GB" w:eastAsia="en-GB"/>
        </w:rPr>
      </w:pPr>
    </w:p>
    <w:p w14:paraId="272AC36A"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0" w:author="Yi2 (Intel)" w:date="2023-09-15T23:03:00Z"/>
          <w:rFonts w:ascii="Courier New" w:eastAsia="宋体" w:hAnsi="Courier New"/>
          <w:noProof/>
          <w:sz w:val="16"/>
          <w:szCs w:val="20"/>
          <w:lang w:val="en-GB" w:eastAsia="en-GB"/>
        </w:rPr>
      </w:pPr>
    </w:p>
    <w:p w14:paraId="2E97888F" w14:textId="65B56293"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1" w:author="Yi2 (Intel)" w:date="2023-09-15T23:03:00Z"/>
          <w:rFonts w:ascii="Courier New" w:eastAsia="宋体" w:hAnsi="Courier New"/>
          <w:noProof/>
          <w:sz w:val="16"/>
          <w:szCs w:val="20"/>
          <w:lang w:val="en-GB" w:eastAsia="en-GB"/>
        </w:rPr>
      </w:pPr>
      <w:ins w:id="1572" w:author="Yi2 (Intel)" w:date="2023-09-15T23:03: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ins>
      <w:ins w:id="1573" w:author="Yi2 (Intel)" w:date="2023-09-15T23:04:00Z">
        <w:r w:rsidR="00CC494D">
          <w:rPr>
            <w:rFonts w:ascii="Courier New" w:eastAsia="宋体" w:hAnsi="Courier New"/>
            <w:noProof/>
            <w:sz w:val="16"/>
            <w:szCs w:val="20"/>
            <w:lang w:val="en-GB" w:eastAsia="en-GB"/>
          </w:rPr>
          <w:t>RTOA</w:t>
        </w:r>
      </w:ins>
      <w:ins w:id="1574" w:author="Yi2 (Intel)" w:date="2023-09-15T23:03:00Z">
        <w:r>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 SEQUENCE {</w:t>
        </w:r>
      </w:ins>
    </w:p>
    <w:p w14:paraId="065EA1A1" w14:textId="4CCCF776"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5" w:author="Yi2 (Intel)" w:date="2023-09-15T23:03:00Z"/>
          <w:rFonts w:ascii="Courier New" w:eastAsia="宋体" w:hAnsi="Courier New"/>
          <w:noProof/>
          <w:sz w:val="16"/>
          <w:szCs w:val="20"/>
          <w:lang w:val="en-GB" w:eastAsia="en-GB"/>
        </w:rPr>
      </w:pPr>
      <w:ins w:id="1576" w:author="Yi2 (Intel)" w:date="2023-09-15T23:03: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577" w:author="Yi2 (Intel)" w:date="2023-09-15T23:04:00Z">
        <w:r w:rsidR="00CC494D">
          <w:rPr>
            <w:rFonts w:ascii="Courier New" w:eastAsia="宋体" w:hAnsi="Courier New"/>
            <w:noProof/>
            <w:sz w:val="16"/>
            <w:szCs w:val="20"/>
            <w:lang w:val="en-GB" w:eastAsia="en-GB"/>
          </w:rPr>
          <w:t>RTOA</w:t>
        </w:r>
      </w:ins>
      <w:ins w:id="1578" w:author="Yi2 (Intel)" w:date="2023-09-15T23:03:00Z">
        <w:r w:rsidRPr="00CB6A92">
          <w:rPr>
            <w:rFonts w:ascii="Courier New" w:eastAsia="宋体" w:hAnsi="Courier New"/>
            <w:noProof/>
            <w:sz w:val="16"/>
            <w:szCs w:val="20"/>
            <w:lang w:val="en-GB" w:eastAsia="en-GB"/>
          </w:rPr>
          <w:t>-</w:t>
        </w:r>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579" w:author="Yi2 (Intel)" w:date="2023-09-15T23:04:00Z">
        <w:r w:rsidR="009A5F02" w:rsidRPr="009A5F02">
          <w:rPr>
            <w:rFonts w:ascii="Courier New" w:eastAsia="宋体" w:hAnsi="Courier New"/>
            <w:noProof/>
            <w:sz w:val="16"/>
            <w:szCs w:val="20"/>
            <w:lang w:val="en-GB" w:eastAsia="en-GB"/>
          </w:rPr>
          <w:t>additionalPath-SL-PRS-RTOA</w:t>
        </w:r>
      </w:ins>
    </w:p>
    <w:p w14:paraId="776B627F" w14:textId="77777777" w:rsidR="00920219" w:rsidRPr="00863C40"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宋体" w:hAnsi="Courier New"/>
          <w:noProof/>
          <w:sz w:val="16"/>
          <w:szCs w:val="20"/>
          <w:lang w:val="en-GB" w:eastAsia="en-GB"/>
        </w:rPr>
      </w:pPr>
      <w:ins w:id="1581" w:author="Yi2 (Intel)" w:date="2023-09-15T23:03: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6DAE8723"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宋体" w:hAnsi="Courier New"/>
          <w:noProof/>
          <w:sz w:val="16"/>
          <w:szCs w:val="20"/>
          <w:lang w:val="en-GB" w:eastAsia="en-GB"/>
        </w:rPr>
      </w:pPr>
    </w:p>
    <w:p w14:paraId="5B834439"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3" w:author="Yi2 (Intel)" w:date="2023-09-15T23:03:00Z"/>
          <w:rFonts w:ascii="Courier New" w:eastAsia="宋体" w:hAnsi="Courier New"/>
          <w:noProof/>
          <w:sz w:val="16"/>
          <w:szCs w:val="20"/>
          <w:lang w:val="en-GB" w:eastAsia="en-GB"/>
        </w:rPr>
      </w:pPr>
      <w:ins w:id="1584" w:author="Yi2 (Intel)" w:date="2023-09-15T23:03: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55DD17F2" w14:textId="77777777" w:rsidR="00920219" w:rsidRPr="00B83B31"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宋体" w:hAnsi="Courier New"/>
          <w:noProof/>
          <w:sz w:val="16"/>
          <w:szCs w:val="20"/>
          <w:lang w:val="en-GB" w:eastAsia="en-GB"/>
        </w:rPr>
      </w:pPr>
      <w:ins w:id="1586" w:author="Yi2 (Intel)" w:date="2023-09-15T23:03:00Z">
        <w:r w:rsidRPr="00B83B31">
          <w:rPr>
            <w:rFonts w:ascii="Courier New" w:eastAsia="宋体" w:hAnsi="Courier New"/>
            <w:noProof/>
            <w:sz w:val="16"/>
            <w:szCs w:val="20"/>
            <w:lang w:val="en-GB" w:eastAsia="en-GB"/>
          </w:rPr>
          <w:t>}</w:t>
        </w:r>
      </w:ins>
    </w:p>
    <w:p w14:paraId="1DEC8591"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宋体" w:hAnsi="Courier New"/>
          <w:noProof/>
          <w:sz w:val="16"/>
          <w:szCs w:val="20"/>
          <w:lang w:val="en-GB" w:eastAsia="en-GB"/>
        </w:rPr>
      </w:pPr>
      <w:ins w:id="1588" w:author="Yi2 (Intel)" w:date="2023-09-15T23:03:00Z">
        <w:r w:rsidRPr="00C25854">
          <w:rPr>
            <w:rFonts w:ascii="Courier New" w:eastAsia="宋体" w:hAnsi="Courier New"/>
            <w:noProof/>
            <w:sz w:val="16"/>
            <w:szCs w:val="20"/>
            <w:lang w:val="en-GB" w:eastAsia="en-GB"/>
          </w:rPr>
          <w:t>LCS-GCS-Translation ::= SEQUENCE {</w:t>
        </w:r>
      </w:ins>
    </w:p>
    <w:p w14:paraId="15CCDFAC"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9" w:author="Yi2 (Intel)" w:date="2023-09-15T23:03:00Z"/>
          <w:rFonts w:ascii="Courier New" w:eastAsia="宋体" w:hAnsi="Courier New"/>
          <w:noProof/>
          <w:sz w:val="16"/>
          <w:szCs w:val="20"/>
          <w:lang w:val="en-GB" w:eastAsia="en-GB"/>
        </w:rPr>
      </w:pPr>
      <w:ins w:id="1590"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FAD94B6"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1" w:author="Yi2 (Intel)" w:date="2023-09-15T23:03:00Z"/>
          <w:rFonts w:ascii="Courier New" w:eastAsia="宋体" w:hAnsi="Courier New"/>
          <w:noProof/>
          <w:sz w:val="16"/>
          <w:szCs w:val="20"/>
          <w:lang w:val="en-GB" w:eastAsia="en-GB"/>
        </w:rPr>
      </w:pPr>
      <w:ins w:id="1592"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712EF20A"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3" w:author="Yi2 (Intel)" w:date="2023-09-15T23:03:00Z"/>
          <w:rFonts w:ascii="Courier New" w:eastAsia="宋体" w:hAnsi="Courier New"/>
          <w:noProof/>
          <w:sz w:val="16"/>
          <w:szCs w:val="20"/>
          <w:lang w:val="en-GB" w:eastAsia="en-GB"/>
        </w:rPr>
      </w:pPr>
      <w:ins w:id="1594"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31086770" w14:textId="77777777" w:rsidR="00920219" w:rsidRPr="00C25854"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宋体" w:hAnsi="Courier New"/>
          <w:noProof/>
          <w:sz w:val="16"/>
          <w:szCs w:val="20"/>
          <w:lang w:val="en-GB" w:eastAsia="en-GB"/>
        </w:rPr>
      </w:pPr>
      <w:ins w:id="1596" w:author="Yi2 (Intel)" w:date="2023-09-15T23:03: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2A750CA1"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宋体" w:hAnsi="Courier New"/>
          <w:noProof/>
          <w:sz w:val="16"/>
          <w:szCs w:val="20"/>
          <w:lang w:val="en-GB" w:eastAsia="en-GB"/>
        </w:rPr>
      </w:pPr>
      <w:ins w:id="1598" w:author="Yi2 (Intel)" w:date="2023-09-15T23:03:00Z">
        <w:r w:rsidRPr="00C25854">
          <w:rPr>
            <w:rFonts w:ascii="Courier New" w:eastAsia="宋体" w:hAnsi="Courier New"/>
            <w:noProof/>
            <w:sz w:val="16"/>
            <w:szCs w:val="20"/>
            <w:lang w:val="en-GB" w:eastAsia="en-GB"/>
          </w:rPr>
          <w:t>}</w:t>
        </w:r>
      </w:ins>
    </w:p>
    <w:p w14:paraId="67724744"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9" w:author="Yi2 (Intel)" w:date="2023-09-15T23:03:00Z"/>
          <w:rFonts w:ascii="Courier New" w:eastAsia="宋体" w:hAnsi="Courier New"/>
          <w:noProof/>
          <w:sz w:val="16"/>
          <w:szCs w:val="20"/>
          <w:lang w:val="en-GB" w:eastAsia="en-GB"/>
        </w:rPr>
      </w:pPr>
    </w:p>
    <w:p w14:paraId="2624E02F" w14:textId="77777777" w:rsidR="00920219" w:rsidRPr="00E5003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0" w:author="Yi2 (Intel)" w:date="2023-09-15T23:03:00Z"/>
          <w:rFonts w:ascii="Courier New" w:eastAsia="宋体" w:hAnsi="Courier New"/>
          <w:noProof/>
          <w:sz w:val="16"/>
          <w:szCs w:val="20"/>
          <w:lang w:val="en-GB" w:eastAsia="en-GB"/>
        </w:rPr>
      </w:pPr>
      <w:ins w:id="1601" w:author="Yi2 (Intel)" w:date="2023-09-15T23:03: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6FB934CD" w14:textId="77777777" w:rsidR="00920219" w:rsidRDefault="00920219" w:rsidP="009202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2" w:author="Yi2 (Intel)" w:date="2023-09-15T23:03:00Z"/>
          <w:rFonts w:ascii="Courier New" w:eastAsia="宋体" w:hAnsi="Courier New"/>
          <w:noProof/>
          <w:sz w:val="16"/>
          <w:szCs w:val="20"/>
          <w:lang w:val="en-GB" w:eastAsia="en-GB"/>
        </w:rPr>
      </w:pPr>
    </w:p>
    <w:p w14:paraId="50FE8C26"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szCs w:val="20"/>
          <w:lang w:val="en-GB" w:eastAsia="en-GB"/>
        </w:rPr>
      </w:pPr>
    </w:p>
    <w:p w14:paraId="50536A31" w14:textId="5010602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TAG-METHOD-</w:t>
      </w:r>
      <w:del w:id="1603" w:author="Yi2 (Intel)" w:date="2023-09-15T23:02:00Z">
        <w:r w:rsidRPr="00B25A29" w:rsidDel="00920219">
          <w:rPr>
            <w:rFonts w:ascii="Courier New" w:eastAsia="宋体" w:hAnsi="Courier New"/>
            <w:noProof/>
            <w:color w:val="808080"/>
            <w:sz w:val="16"/>
            <w:szCs w:val="20"/>
            <w:lang w:val="en-GB" w:eastAsia="en-GB"/>
          </w:rPr>
          <w:delText>C</w:delText>
        </w:r>
      </w:del>
      <w:ins w:id="1604" w:author="Yi2 (Intel)" w:date="2023-09-15T23:02:00Z">
        <w:r w:rsidR="00920219">
          <w:rPr>
            <w:rFonts w:ascii="Courier New" w:eastAsia="宋体" w:hAnsi="Courier New"/>
            <w:noProof/>
            <w:color w:val="808080"/>
            <w:sz w:val="16"/>
            <w:szCs w:val="20"/>
            <w:lang w:val="en-GB" w:eastAsia="en-GB"/>
          </w:rPr>
          <w:t>SL-RTOA</w:t>
        </w:r>
      </w:ins>
      <w:r w:rsidRPr="00B25A29">
        <w:rPr>
          <w:rFonts w:ascii="Courier New" w:eastAsia="宋体" w:hAnsi="Courier New"/>
          <w:noProof/>
          <w:color w:val="808080"/>
          <w:sz w:val="16"/>
          <w:szCs w:val="20"/>
          <w:lang w:val="en-GB" w:eastAsia="en-GB"/>
        </w:rPr>
        <w:t>-PROVIDELOCATIONINFORMATION-STOP</w:t>
      </w:r>
    </w:p>
    <w:p w14:paraId="2B1DB238" w14:textId="77777777" w:rsidR="00B25A29" w:rsidRPr="00B25A29" w:rsidRDefault="00B25A29" w:rsidP="00B25A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808080"/>
          <w:sz w:val="16"/>
          <w:szCs w:val="20"/>
          <w:lang w:val="en-GB" w:eastAsia="en-GB"/>
        </w:rPr>
      </w:pPr>
      <w:r w:rsidRPr="00B25A29">
        <w:rPr>
          <w:rFonts w:ascii="Courier New" w:eastAsia="宋体" w:hAnsi="Courier New"/>
          <w:noProof/>
          <w:color w:val="808080"/>
          <w:sz w:val="16"/>
          <w:szCs w:val="20"/>
          <w:lang w:val="en-GB" w:eastAsia="en-GB"/>
        </w:rPr>
        <w:t>-- ASN1STOP</w:t>
      </w:r>
    </w:p>
    <w:p w14:paraId="2D4ACEB5" w14:textId="77777777" w:rsidR="00B25A29" w:rsidRPr="00B25A29" w:rsidRDefault="00B25A29" w:rsidP="00B25A29">
      <w:pPr>
        <w:spacing w:after="180"/>
        <w:rPr>
          <w:rFonts w:eastAsia="宋体"/>
          <w:sz w:val="20"/>
          <w:szCs w:val="20"/>
          <w:lang w:val="en-GB" w:eastAsia="ja-JP"/>
        </w:rPr>
      </w:pPr>
    </w:p>
    <w:p w14:paraId="77CFA21D" w14:textId="77777777" w:rsidR="00D91DC6" w:rsidRPr="00B25A29" w:rsidRDefault="00D91DC6" w:rsidP="00D91DC6">
      <w:pPr>
        <w:spacing w:after="180"/>
        <w:rPr>
          <w:rFonts w:eastAsia="宋体"/>
          <w:sz w:val="20"/>
          <w:szCs w:val="20"/>
          <w:lang w:val="en-GB"/>
        </w:rPr>
      </w:pPr>
      <w:r w:rsidRPr="00F81A1F">
        <w:rPr>
          <w:rFonts w:eastAsia="宋体"/>
          <w:sz w:val="20"/>
          <w:szCs w:val="20"/>
          <w:highlight w:val="yellow"/>
          <w:lang w:val="en-GB"/>
        </w:rPr>
        <w:t>/**Skip unrelated parts**/</w:t>
      </w:r>
    </w:p>
    <w:p w14:paraId="1C6BD897" w14:textId="77777777" w:rsidR="00CA79BF" w:rsidRDefault="00CA79BF" w:rsidP="00696A01">
      <w:pPr>
        <w:rPr>
          <w:lang w:val="en-GB" w:eastAsia="zh-CN"/>
        </w:rPr>
      </w:pPr>
    </w:p>
    <w:p w14:paraId="1E367466" w14:textId="77777777" w:rsidR="00D91DC6" w:rsidRDefault="00D91DC6" w:rsidP="00696A01">
      <w:pPr>
        <w:rPr>
          <w:lang w:val="en-GB" w:eastAsia="zh-CN"/>
        </w:rPr>
      </w:pPr>
    </w:p>
    <w:p w14:paraId="6892CD05" w14:textId="29481A85" w:rsidR="00D91DC6" w:rsidRPr="00B25A29" w:rsidRDefault="00D91DC6" w:rsidP="00D91DC6">
      <w:pPr>
        <w:keepNext/>
        <w:keepLines/>
        <w:spacing w:before="180" w:after="180"/>
        <w:ind w:left="1134" w:hanging="1134"/>
        <w:outlineLvl w:val="1"/>
        <w:rPr>
          <w:ins w:id="1605" w:author="Yi2 (Intel)" w:date="2023-09-15T23:05:00Z"/>
          <w:rFonts w:ascii="Arial" w:eastAsia="宋体" w:hAnsi="Arial"/>
          <w:sz w:val="32"/>
          <w:szCs w:val="20"/>
          <w:lang w:val="en-GB"/>
        </w:rPr>
      </w:pPr>
      <w:ins w:id="1606" w:author="Yi2 (Intel)" w:date="2023-09-15T23:05:00Z">
        <w:r w:rsidRPr="00B25A29">
          <w:rPr>
            <w:rFonts w:ascii="Arial" w:eastAsia="宋体" w:hAnsi="Arial"/>
            <w:sz w:val="32"/>
            <w:szCs w:val="20"/>
            <w:lang w:val="en-GB"/>
          </w:rPr>
          <w:t>6.</w:t>
        </w:r>
        <w:r>
          <w:rPr>
            <w:rFonts w:ascii="Arial" w:eastAsia="宋体" w:hAnsi="Arial"/>
            <w:sz w:val="32"/>
            <w:szCs w:val="20"/>
            <w:lang w:val="en-GB"/>
          </w:rPr>
          <w:t>9</w:t>
        </w:r>
        <w:r w:rsidRPr="00B25A29">
          <w:rPr>
            <w:rFonts w:ascii="Arial" w:eastAsia="宋体" w:hAnsi="Arial"/>
            <w:sz w:val="32"/>
            <w:szCs w:val="20"/>
            <w:lang w:val="en-GB"/>
          </w:rPr>
          <w:tab/>
          <w:t>SLPP PDU Method-</w:t>
        </w:r>
        <w:r>
          <w:rPr>
            <w:rFonts w:ascii="Arial" w:eastAsia="宋体" w:hAnsi="Arial"/>
            <w:sz w:val="32"/>
            <w:szCs w:val="20"/>
            <w:lang w:val="en-GB"/>
          </w:rPr>
          <w:t>SL-RTT</w:t>
        </w:r>
        <w:r w:rsidRPr="00B25A29">
          <w:rPr>
            <w:rFonts w:ascii="Arial" w:eastAsia="宋体" w:hAnsi="Arial"/>
            <w:sz w:val="32"/>
            <w:szCs w:val="20"/>
            <w:lang w:val="en-GB"/>
          </w:rPr>
          <w:t xml:space="preserve"> Contents</w:t>
        </w:r>
      </w:ins>
    </w:p>
    <w:p w14:paraId="62D029BB" w14:textId="26616BDE"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07" w:author="Yi2 (Intel)" w:date="2023-09-15T23:05:00Z"/>
          <w:rFonts w:ascii="Arial" w:eastAsia="宋体" w:hAnsi="Arial"/>
          <w:i/>
          <w:iCs/>
          <w:noProof/>
          <w:szCs w:val="20"/>
          <w:lang w:val="en-GB" w:eastAsia="zh-CN"/>
        </w:rPr>
      </w:pPr>
      <w:ins w:id="1608"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SLPP-PDU-Method-</w:t>
        </w:r>
        <w:r>
          <w:rPr>
            <w:rFonts w:ascii="Arial" w:eastAsia="宋体" w:hAnsi="Arial"/>
            <w:i/>
            <w:iCs/>
            <w:noProof/>
            <w:szCs w:val="20"/>
            <w:lang w:val="en-GB" w:eastAsia="zh-CN"/>
          </w:rPr>
          <w:t>SL-RTT</w:t>
        </w:r>
        <w:r w:rsidRPr="00B25A29">
          <w:rPr>
            <w:rFonts w:ascii="Arial" w:eastAsia="宋体" w:hAnsi="Arial"/>
            <w:i/>
            <w:iCs/>
            <w:noProof/>
            <w:szCs w:val="20"/>
            <w:lang w:val="en-GB" w:eastAsia="zh-CN"/>
          </w:rPr>
          <w:t>-Contents</w:t>
        </w:r>
      </w:ins>
    </w:p>
    <w:p w14:paraId="66DDE0DE" w14:textId="4E8CD2B7" w:rsidR="00D91DC6" w:rsidRPr="00B25A29" w:rsidRDefault="00D91DC6" w:rsidP="00D91DC6">
      <w:pPr>
        <w:overflowPunct w:val="0"/>
        <w:autoSpaceDE w:val="0"/>
        <w:autoSpaceDN w:val="0"/>
        <w:adjustRightInd w:val="0"/>
        <w:spacing w:after="180"/>
        <w:textAlignment w:val="baseline"/>
        <w:rPr>
          <w:ins w:id="1609" w:author="Yi2 (Intel)" w:date="2023-09-15T23:05:00Z"/>
          <w:rFonts w:eastAsia="宋体"/>
          <w:sz w:val="20"/>
          <w:szCs w:val="20"/>
          <w:lang w:val="en-GB" w:eastAsia="zh-CN"/>
        </w:rPr>
      </w:pPr>
      <w:ins w:id="1610" w:author="Yi2 (Intel)" w:date="2023-09-15T23:05:00Z">
        <w:r w:rsidRPr="00B25A29">
          <w:rPr>
            <w:rFonts w:eastAsia="宋体"/>
            <w:sz w:val="20"/>
            <w:szCs w:val="20"/>
            <w:lang w:val="en-GB" w:eastAsia="zh-CN"/>
          </w:rPr>
          <w:t xml:space="preserve">This ASN.1 segment is the start of the SLPP PDU Method </w:t>
        </w:r>
        <w:r>
          <w:rPr>
            <w:rFonts w:eastAsia="宋体"/>
            <w:sz w:val="20"/>
            <w:szCs w:val="20"/>
            <w:lang w:val="en-GB" w:eastAsia="zh-CN"/>
          </w:rPr>
          <w:t>SL-RTT</w:t>
        </w:r>
        <w:r w:rsidRPr="00B25A29">
          <w:rPr>
            <w:rFonts w:eastAsia="宋体"/>
            <w:sz w:val="20"/>
            <w:szCs w:val="20"/>
            <w:lang w:val="en-GB" w:eastAsia="zh-CN"/>
          </w:rPr>
          <w:t xml:space="preserve"> Contents definitions.</w:t>
        </w:r>
      </w:ins>
    </w:p>
    <w:p w14:paraId="6908A1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1" w:author="Yi2 (Intel)" w:date="2023-09-15T23:05:00Z"/>
          <w:rFonts w:ascii="Courier New" w:eastAsia="宋体" w:hAnsi="Courier New"/>
          <w:noProof/>
          <w:color w:val="808080"/>
          <w:sz w:val="16"/>
          <w:szCs w:val="20"/>
          <w:lang w:val="en-GB" w:eastAsia="en-GB"/>
        </w:rPr>
      </w:pPr>
      <w:ins w:id="1612" w:author="Yi2 (Intel)" w:date="2023-09-15T23:05:00Z">
        <w:r w:rsidRPr="00B25A29">
          <w:rPr>
            <w:rFonts w:ascii="Courier New" w:eastAsia="宋体" w:hAnsi="Courier New"/>
            <w:noProof/>
            <w:color w:val="808080"/>
            <w:sz w:val="16"/>
            <w:szCs w:val="20"/>
            <w:lang w:val="en-GB" w:eastAsia="en-GB"/>
          </w:rPr>
          <w:t>-- ASN1START</w:t>
        </w:r>
      </w:ins>
    </w:p>
    <w:p w14:paraId="0B195756" w14:textId="355C0E29"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5:00Z"/>
          <w:rFonts w:ascii="Courier New" w:eastAsia="宋体" w:hAnsi="Courier New"/>
          <w:noProof/>
          <w:color w:val="808080"/>
          <w:sz w:val="16"/>
          <w:szCs w:val="20"/>
          <w:lang w:val="en-GB" w:eastAsia="en-GB"/>
        </w:rPr>
      </w:pPr>
      <w:ins w:id="1614"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15" w:author="Yi2 (Intel)" w:date="2023-09-15T23:06:00Z">
        <w:r>
          <w:rPr>
            <w:rFonts w:ascii="Courier New" w:eastAsia="宋体" w:hAnsi="Courier New"/>
            <w:noProof/>
            <w:color w:val="808080"/>
            <w:sz w:val="16"/>
            <w:szCs w:val="20"/>
            <w:lang w:val="en-GB" w:eastAsia="en-GB"/>
          </w:rPr>
          <w:t>T</w:t>
        </w:r>
      </w:ins>
      <w:ins w:id="1616" w:author="Yi2 (Intel)" w:date="2023-09-15T23:05:00Z">
        <w:r w:rsidRPr="00B25A29">
          <w:rPr>
            <w:rFonts w:ascii="Courier New" w:eastAsia="宋体" w:hAnsi="Courier New"/>
            <w:noProof/>
            <w:color w:val="808080"/>
            <w:sz w:val="16"/>
            <w:szCs w:val="20"/>
            <w:lang w:val="en-GB" w:eastAsia="en-GB"/>
          </w:rPr>
          <w:t>-CONTENTS-START</w:t>
        </w:r>
      </w:ins>
    </w:p>
    <w:p w14:paraId="66383F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5:00Z"/>
          <w:rFonts w:ascii="Courier New" w:eastAsia="宋体" w:hAnsi="Courier New"/>
          <w:noProof/>
          <w:sz w:val="16"/>
          <w:szCs w:val="20"/>
          <w:lang w:val="en-GB" w:eastAsia="en-GB"/>
        </w:rPr>
      </w:pPr>
    </w:p>
    <w:p w14:paraId="16E919B9" w14:textId="0F4AE78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8" w:author="Yi2 (Intel)" w:date="2023-09-15T23:05:00Z"/>
          <w:rFonts w:ascii="Courier New" w:eastAsia="宋体" w:hAnsi="Courier New"/>
          <w:noProof/>
          <w:sz w:val="16"/>
          <w:szCs w:val="20"/>
          <w:lang w:val="en-GB" w:eastAsia="en-GB"/>
        </w:rPr>
      </w:pPr>
      <w:ins w:id="1619" w:author="Yi2 (Intel)" w:date="2023-09-15T23:05:00Z">
        <w:r w:rsidRPr="00B25A29">
          <w:rPr>
            <w:rFonts w:ascii="Courier New" w:eastAsia="宋体" w:hAnsi="Courier New"/>
            <w:noProof/>
            <w:sz w:val="16"/>
            <w:szCs w:val="20"/>
            <w:lang w:val="en-GB" w:eastAsia="en-GB"/>
          </w:rPr>
          <w:t>SLPP-PDU-METHOD-</w:t>
        </w:r>
        <w:r>
          <w:rPr>
            <w:rFonts w:ascii="Courier New" w:eastAsia="宋体" w:hAnsi="Courier New"/>
            <w:noProof/>
            <w:sz w:val="16"/>
            <w:szCs w:val="20"/>
            <w:lang w:val="en-GB" w:eastAsia="en-GB"/>
          </w:rPr>
          <w:t>SL-RT</w:t>
        </w:r>
      </w:ins>
      <w:ins w:id="1620" w:author="Yi2 (Intel)" w:date="2023-09-15T23:06:00Z">
        <w:r>
          <w:rPr>
            <w:rFonts w:ascii="Courier New" w:eastAsia="宋体" w:hAnsi="Courier New"/>
            <w:noProof/>
            <w:sz w:val="16"/>
            <w:szCs w:val="20"/>
            <w:lang w:val="en-GB" w:eastAsia="en-GB"/>
          </w:rPr>
          <w:t>T</w:t>
        </w:r>
      </w:ins>
      <w:ins w:id="1621" w:author="Yi2 (Intel)" w:date="2023-09-15T23:05:00Z">
        <w:r w:rsidRPr="00B25A29">
          <w:rPr>
            <w:rFonts w:ascii="Courier New" w:eastAsia="宋体" w:hAnsi="Courier New"/>
            <w:noProof/>
            <w:sz w:val="16"/>
            <w:szCs w:val="20"/>
            <w:lang w:val="en-GB" w:eastAsia="en-GB"/>
          </w:rPr>
          <w:t>-CONTENTS DEFINITIONS AUTOMATIC TAGS ::=</w:t>
        </w:r>
      </w:ins>
    </w:p>
    <w:p w14:paraId="078C8A3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2" w:author="Yi2 (Intel)" w:date="2023-09-15T23:05:00Z"/>
          <w:rFonts w:ascii="Courier New" w:eastAsia="宋体" w:hAnsi="Courier New"/>
          <w:noProof/>
          <w:sz w:val="16"/>
          <w:szCs w:val="20"/>
          <w:lang w:val="en-GB" w:eastAsia="en-GB"/>
        </w:rPr>
      </w:pPr>
    </w:p>
    <w:p w14:paraId="359F9981"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5:00Z"/>
          <w:rFonts w:ascii="Courier New" w:eastAsia="宋体" w:hAnsi="Courier New"/>
          <w:noProof/>
          <w:sz w:val="16"/>
          <w:szCs w:val="20"/>
          <w:lang w:val="en-GB" w:eastAsia="en-GB"/>
        </w:rPr>
      </w:pPr>
      <w:ins w:id="1624" w:author="Yi2 (Intel)" w:date="2023-09-15T23:05:00Z">
        <w:r w:rsidRPr="00B25A29">
          <w:rPr>
            <w:rFonts w:ascii="Courier New" w:eastAsia="宋体" w:hAnsi="Courier New"/>
            <w:noProof/>
            <w:sz w:val="16"/>
            <w:szCs w:val="20"/>
            <w:lang w:val="en-GB" w:eastAsia="en-GB"/>
          </w:rPr>
          <w:t>BEGIN</w:t>
        </w:r>
      </w:ins>
    </w:p>
    <w:p w14:paraId="46D0B9D0"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5:00Z"/>
          <w:rFonts w:ascii="Courier New" w:eastAsia="宋体" w:hAnsi="Courier New"/>
          <w:noProof/>
          <w:sz w:val="16"/>
          <w:szCs w:val="20"/>
          <w:lang w:val="en-GB" w:eastAsia="en-GB"/>
        </w:rPr>
      </w:pPr>
    </w:p>
    <w:p w14:paraId="50753322" w14:textId="0F9C070E"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6" w:author="Yi2 (Intel)" w:date="2023-09-15T23:05:00Z"/>
          <w:rFonts w:ascii="Courier New" w:eastAsia="宋体" w:hAnsi="Courier New"/>
          <w:noProof/>
          <w:color w:val="808080"/>
          <w:sz w:val="16"/>
          <w:szCs w:val="20"/>
          <w:lang w:val="en-GB" w:eastAsia="en-GB"/>
        </w:rPr>
      </w:pPr>
      <w:ins w:id="1627" w:author="Yi2 (Intel)" w:date="2023-09-15T23:05:00Z">
        <w:r w:rsidRPr="00B25A29">
          <w:rPr>
            <w:rFonts w:ascii="Courier New" w:eastAsia="宋体" w:hAnsi="Courier New"/>
            <w:noProof/>
            <w:color w:val="808080"/>
            <w:sz w:val="16"/>
            <w:szCs w:val="20"/>
            <w:lang w:val="en-GB" w:eastAsia="en-GB"/>
          </w:rPr>
          <w:t>-- TAG-SLPP-PDU-METHOD-</w:t>
        </w:r>
        <w:r>
          <w:rPr>
            <w:rFonts w:ascii="Courier New" w:eastAsia="宋体" w:hAnsi="Courier New"/>
            <w:noProof/>
            <w:color w:val="808080"/>
            <w:sz w:val="16"/>
            <w:szCs w:val="20"/>
            <w:lang w:val="en-GB" w:eastAsia="en-GB"/>
          </w:rPr>
          <w:t>SL-RT</w:t>
        </w:r>
      </w:ins>
      <w:ins w:id="1628" w:author="Yi2 (Intel)" w:date="2023-09-15T23:06:00Z">
        <w:r>
          <w:rPr>
            <w:rFonts w:ascii="Courier New" w:eastAsia="宋体" w:hAnsi="Courier New"/>
            <w:noProof/>
            <w:color w:val="808080"/>
            <w:sz w:val="16"/>
            <w:szCs w:val="20"/>
            <w:lang w:val="en-GB" w:eastAsia="en-GB"/>
          </w:rPr>
          <w:t>T</w:t>
        </w:r>
      </w:ins>
      <w:ins w:id="1629" w:author="Yi2 (Intel)" w:date="2023-09-15T23:05:00Z">
        <w:r w:rsidRPr="00B25A29">
          <w:rPr>
            <w:rFonts w:ascii="Courier New" w:eastAsia="宋体" w:hAnsi="Courier New"/>
            <w:noProof/>
            <w:color w:val="808080"/>
            <w:sz w:val="16"/>
            <w:szCs w:val="20"/>
            <w:lang w:val="en-GB" w:eastAsia="en-GB"/>
          </w:rPr>
          <w:t>-CONTENTS-STOP</w:t>
        </w:r>
      </w:ins>
    </w:p>
    <w:p w14:paraId="3B377FA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0" w:author="Yi2 (Intel)" w:date="2023-09-15T23:05:00Z"/>
          <w:rFonts w:ascii="Courier New" w:eastAsia="宋体" w:hAnsi="Courier New"/>
          <w:noProof/>
          <w:color w:val="808080"/>
          <w:sz w:val="16"/>
          <w:szCs w:val="20"/>
          <w:lang w:val="en-GB" w:eastAsia="en-GB"/>
        </w:rPr>
      </w:pPr>
      <w:ins w:id="1631" w:author="Yi2 (Intel)" w:date="2023-09-15T23:05:00Z">
        <w:r w:rsidRPr="00B25A29">
          <w:rPr>
            <w:rFonts w:ascii="Courier New" w:eastAsia="宋体" w:hAnsi="Courier New"/>
            <w:noProof/>
            <w:color w:val="808080"/>
            <w:sz w:val="16"/>
            <w:szCs w:val="20"/>
            <w:lang w:val="en-GB" w:eastAsia="en-GB"/>
          </w:rPr>
          <w:t>-- ASN1STOP</w:t>
        </w:r>
      </w:ins>
    </w:p>
    <w:p w14:paraId="5B285359" w14:textId="77777777" w:rsidR="00D91DC6" w:rsidRPr="00B25A29" w:rsidRDefault="00D91DC6" w:rsidP="00D91DC6">
      <w:pPr>
        <w:spacing w:after="180"/>
        <w:rPr>
          <w:ins w:id="1632" w:author="Yi2 (Intel)" w:date="2023-09-15T23:05:00Z"/>
          <w:rFonts w:eastAsia="宋体"/>
          <w:sz w:val="20"/>
          <w:szCs w:val="20"/>
          <w:lang w:val="en-GB"/>
        </w:rPr>
      </w:pPr>
      <w:ins w:id="1633" w:author="Yi2 (Intel)" w:date="2023-09-15T23:05:00Z">
        <w:r w:rsidRPr="00F81A1F">
          <w:rPr>
            <w:rFonts w:eastAsia="宋体"/>
            <w:sz w:val="20"/>
            <w:szCs w:val="20"/>
            <w:highlight w:val="yellow"/>
            <w:lang w:val="en-GB"/>
          </w:rPr>
          <w:t>/**Skip unrelated parts**/</w:t>
        </w:r>
      </w:ins>
    </w:p>
    <w:p w14:paraId="351273F2" w14:textId="77777777" w:rsidR="00D91DC6" w:rsidRPr="00B25A29" w:rsidRDefault="00D91DC6" w:rsidP="00D91DC6">
      <w:pPr>
        <w:spacing w:after="180"/>
        <w:rPr>
          <w:ins w:id="1634" w:author="Yi2 (Intel)" w:date="2023-09-15T23:05:00Z"/>
          <w:rFonts w:eastAsia="宋体"/>
          <w:sz w:val="20"/>
          <w:szCs w:val="20"/>
          <w:lang w:val="en-GB" w:eastAsia="ja-JP"/>
        </w:rPr>
      </w:pPr>
    </w:p>
    <w:p w14:paraId="1FF6D2FF" w14:textId="558A63D9" w:rsidR="00D91DC6" w:rsidRPr="00B25A29" w:rsidRDefault="00D91DC6" w:rsidP="00D91DC6">
      <w:pPr>
        <w:keepNext/>
        <w:keepLines/>
        <w:overflowPunct w:val="0"/>
        <w:autoSpaceDE w:val="0"/>
        <w:autoSpaceDN w:val="0"/>
        <w:adjustRightInd w:val="0"/>
        <w:spacing w:before="120" w:after="180"/>
        <w:ind w:left="1418" w:hanging="1418"/>
        <w:textAlignment w:val="baseline"/>
        <w:outlineLvl w:val="3"/>
        <w:rPr>
          <w:ins w:id="1635" w:author="Yi2 (Intel)" w:date="2023-09-15T23:05:00Z"/>
          <w:rFonts w:ascii="Arial" w:eastAsia="宋体" w:hAnsi="Arial"/>
          <w:i/>
          <w:iCs/>
          <w:noProof/>
          <w:szCs w:val="20"/>
          <w:lang w:val="en-GB" w:eastAsia="zh-CN"/>
        </w:rPr>
      </w:pPr>
      <w:ins w:id="1636" w:author="Yi2 (Intel)" w:date="2023-09-15T23:05:00Z">
        <w:r w:rsidRPr="00B25A29">
          <w:rPr>
            <w:rFonts w:ascii="Arial" w:eastAsia="宋体" w:hAnsi="Arial"/>
            <w:i/>
            <w:iCs/>
            <w:noProof/>
            <w:szCs w:val="20"/>
            <w:lang w:val="en-GB" w:eastAsia="zh-CN"/>
          </w:rPr>
          <w:t>–</w:t>
        </w:r>
        <w:r w:rsidRPr="00B25A29">
          <w:rPr>
            <w:rFonts w:ascii="Arial" w:eastAsia="宋体" w:hAnsi="Arial"/>
            <w:i/>
            <w:iCs/>
            <w:noProof/>
            <w:szCs w:val="20"/>
            <w:lang w:val="en-GB" w:eastAsia="zh-CN"/>
          </w:rPr>
          <w:tab/>
          <w:t>Method-</w:t>
        </w:r>
        <w:r>
          <w:rPr>
            <w:rFonts w:ascii="Arial" w:eastAsia="宋体" w:hAnsi="Arial"/>
            <w:i/>
            <w:iCs/>
            <w:noProof/>
            <w:szCs w:val="20"/>
            <w:lang w:val="en-GB" w:eastAsia="zh-CN"/>
          </w:rPr>
          <w:t>SL-RT</w:t>
        </w:r>
      </w:ins>
      <w:ins w:id="1637" w:author="Yi2 (Intel)" w:date="2023-09-15T23:06:00Z">
        <w:r>
          <w:rPr>
            <w:rFonts w:ascii="Arial" w:eastAsia="宋体" w:hAnsi="Arial"/>
            <w:i/>
            <w:iCs/>
            <w:noProof/>
            <w:szCs w:val="20"/>
            <w:lang w:val="en-GB" w:eastAsia="zh-CN"/>
          </w:rPr>
          <w:t>T</w:t>
        </w:r>
      </w:ins>
      <w:ins w:id="1638" w:author="Yi2 (Intel)" w:date="2023-09-15T23:05:00Z">
        <w:r w:rsidRPr="00B25A29">
          <w:rPr>
            <w:rFonts w:ascii="Arial" w:eastAsia="宋体" w:hAnsi="Arial"/>
            <w:i/>
            <w:iCs/>
            <w:noProof/>
            <w:szCs w:val="20"/>
            <w:lang w:val="en-GB" w:eastAsia="zh-CN"/>
          </w:rPr>
          <w:t>-ProvideLocationInformation</w:t>
        </w:r>
      </w:ins>
    </w:p>
    <w:p w14:paraId="5B09506F" w14:textId="77777777" w:rsidR="00D91DC6" w:rsidRPr="00B25A29" w:rsidRDefault="00D91DC6" w:rsidP="00D91DC6">
      <w:pPr>
        <w:overflowPunct w:val="0"/>
        <w:autoSpaceDE w:val="0"/>
        <w:autoSpaceDN w:val="0"/>
        <w:adjustRightInd w:val="0"/>
        <w:spacing w:after="180"/>
        <w:textAlignment w:val="baseline"/>
        <w:rPr>
          <w:ins w:id="1639" w:author="Yi2 (Intel)" w:date="2023-09-15T23:05:00Z"/>
          <w:rFonts w:eastAsia="宋体"/>
          <w:sz w:val="20"/>
          <w:szCs w:val="20"/>
          <w:lang w:val="en-GB" w:eastAsia="zh-CN"/>
        </w:rPr>
      </w:pPr>
    </w:p>
    <w:p w14:paraId="0F5F9D53"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5:00Z"/>
          <w:rFonts w:ascii="Courier New" w:eastAsia="宋体" w:hAnsi="Courier New"/>
          <w:noProof/>
          <w:color w:val="808080"/>
          <w:sz w:val="16"/>
          <w:szCs w:val="20"/>
          <w:lang w:val="en-GB" w:eastAsia="en-GB"/>
        </w:rPr>
      </w:pPr>
      <w:ins w:id="1641" w:author="Yi2 (Intel)" w:date="2023-09-15T23:05:00Z">
        <w:r w:rsidRPr="00B25A29">
          <w:rPr>
            <w:rFonts w:ascii="Courier New" w:eastAsia="宋体" w:hAnsi="Courier New"/>
            <w:noProof/>
            <w:color w:val="808080"/>
            <w:sz w:val="16"/>
            <w:szCs w:val="20"/>
            <w:lang w:val="en-GB" w:eastAsia="en-GB"/>
          </w:rPr>
          <w:t>-- ASN1START</w:t>
        </w:r>
      </w:ins>
    </w:p>
    <w:p w14:paraId="62233B50" w14:textId="33523410"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2" w:author="Yi2 (Intel)" w:date="2023-09-15T23:05:00Z"/>
          <w:rFonts w:ascii="Courier New" w:eastAsia="宋体" w:hAnsi="Courier New"/>
          <w:noProof/>
          <w:color w:val="808080"/>
          <w:sz w:val="16"/>
          <w:szCs w:val="20"/>
          <w:lang w:val="en-GB" w:eastAsia="en-GB"/>
        </w:rPr>
      </w:pPr>
      <w:ins w:id="1643"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644" w:author="Yi2 (Intel)" w:date="2023-09-15T23:06:00Z">
        <w:r>
          <w:rPr>
            <w:rFonts w:ascii="Courier New" w:eastAsia="宋体" w:hAnsi="Courier New"/>
            <w:noProof/>
            <w:color w:val="808080"/>
            <w:sz w:val="16"/>
            <w:szCs w:val="20"/>
            <w:lang w:val="en-GB" w:eastAsia="en-GB"/>
          </w:rPr>
          <w:t>T</w:t>
        </w:r>
      </w:ins>
      <w:ins w:id="1645" w:author="Yi2 (Intel)" w:date="2023-09-15T23:05:00Z">
        <w:r w:rsidRPr="00B25A29">
          <w:rPr>
            <w:rFonts w:ascii="Courier New" w:eastAsia="宋体" w:hAnsi="Courier New"/>
            <w:noProof/>
            <w:color w:val="808080"/>
            <w:sz w:val="16"/>
            <w:szCs w:val="20"/>
            <w:lang w:val="en-GB" w:eastAsia="en-GB"/>
          </w:rPr>
          <w:t>-PROVIDELOCATIONINFORMATION-START</w:t>
        </w:r>
      </w:ins>
    </w:p>
    <w:p w14:paraId="7CA754CF"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6" w:author="Yi2 (Intel)" w:date="2023-09-15T23:05:00Z"/>
          <w:rFonts w:ascii="Courier New" w:eastAsia="宋体" w:hAnsi="Courier New"/>
          <w:noProof/>
          <w:sz w:val="16"/>
          <w:szCs w:val="20"/>
          <w:lang w:val="en-GB" w:eastAsia="en-GB"/>
        </w:rPr>
      </w:pPr>
    </w:p>
    <w:p w14:paraId="3A6D86DB" w14:textId="1897B5D5"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5:00Z"/>
          <w:rFonts w:ascii="Courier New" w:eastAsia="宋体" w:hAnsi="Courier New"/>
          <w:noProof/>
          <w:sz w:val="16"/>
          <w:szCs w:val="20"/>
          <w:lang w:val="en-GB" w:eastAsia="en-GB"/>
        </w:rPr>
      </w:pPr>
      <w:ins w:id="1648" w:author="Yi2 (Intel)" w:date="2023-09-15T23:05:00Z">
        <w:r w:rsidRPr="00B25A29">
          <w:rPr>
            <w:rFonts w:ascii="Courier New" w:eastAsia="宋体" w:hAnsi="Courier New"/>
            <w:noProof/>
            <w:sz w:val="16"/>
            <w:szCs w:val="20"/>
            <w:lang w:val="en-GB" w:eastAsia="en-GB"/>
          </w:rPr>
          <w:t>Method-</w:t>
        </w:r>
        <w:r>
          <w:rPr>
            <w:rFonts w:ascii="Courier New" w:eastAsia="宋体" w:hAnsi="Courier New"/>
            <w:noProof/>
            <w:sz w:val="16"/>
            <w:szCs w:val="20"/>
            <w:lang w:val="en-GB" w:eastAsia="en-GB"/>
          </w:rPr>
          <w:t>SL-RT</w:t>
        </w:r>
      </w:ins>
      <w:ins w:id="1649" w:author="Yi2 (Intel)" w:date="2023-09-15T23:06:00Z">
        <w:r>
          <w:rPr>
            <w:rFonts w:ascii="Courier New" w:eastAsia="宋体" w:hAnsi="Courier New"/>
            <w:noProof/>
            <w:sz w:val="16"/>
            <w:szCs w:val="20"/>
            <w:lang w:val="en-GB" w:eastAsia="en-GB"/>
          </w:rPr>
          <w:t>T</w:t>
        </w:r>
      </w:ins>
      <w:ins w:id="1650" w:author="Yi2 (Intel)" w:date="2023-09-15T23:05:00Z">
        <w:r w:rsidRPr="00B25A29">
          <w:rPr>
            <w:rFonts w:ascii="Courier New" w:eastAsia="宋体" w:hAnsi="Courier New"/>
            <w:noProof/>
            <w:sz w:val="16"/>
            <w:szCs w:val="20"/>
            <w:lang w:val="en-GB" w:eastAsia="en-GB"/>
          </w:rPr>
          <w:t>-ProvideLocationInformation ::= SEQUENCE {</w:t>
        </w:r>
      </w:ins>
    </w:p>
    <w:p w14:paraId="16DB4A91" w14:textId="72DFAE24" w:rsidR="00D91DC6" w:rsidRPr="009756A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1" w:author="Yi2 (Intel)" w:date="2023-09-15T23:05:00Z"/>
          <w:rFonts w:ascii="Courier New" w:eastAsia="宋体" w:hAnsi="Courier New"/>
          <w:noProof/>
          <w:sz w:val="16"/>
          <w:szCs w:val="20"/>
          <w:lang w:val="en-GB" w:eastAsia="en-GB"/>
        </w:rPr>
      </w:pPr>
      <w:ins w:id="1652" w:author="Yi2 (Intel)" w:date="2023-09-15T23:05:00Z">
        <w:r>
          <w:rPr>
            <w:rFonts w:ascii="Courier New" w:eastAsia="宋体" w:hAnsi="Courier New"/>
            <w:noProof/>
            <w:sz w:val="16"/>
            <w:szCs w:val="20"/>
            <w:lang w:val="en-GB" w:eastAsia="en-GB"/>
          </w:rPr>
          <w:t xml:space="preserve">    sl</w:t>
        </w:r>
        <w:r w:rsidRPr="009756A4">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53" w:author="Yi2 (Intel)" w:date="2023-09-15T23:06:00Z">
        <w:r>
          <w:rPr>
            <w:rFonts w:ascii="Courier New" w:eastAsia="宋体" w:hAnsi="Courier New"/>
            <w:noProof/>
            <w:sz w:val="16"/>
            <w:szCs w:val="20"/>
            <w:lang w:val="en-GB" w:eastAsia="en-GB"/>
          </w:rPr>
          <w:t>T</w:t>
        </w:r>
      </w:ins>
      <w:ins w:id="1654" w:author="Yi2 (Intel)" w:date="2023-09-15T23:05:00Z">
        <w:r w:rsidRPr="009756A4">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S</w:t>
        </w:r>
        <w:r w:rsidRPr="00942F79">
          <w:rPr>
            <w:rFonts w:ascii="Courier New" w:eastAsia="宋体" w:hAnsi="Courier New"/>
            <w:noProof/>
            <w:sz w:val="16"/>
            <w:szCs w:val="20"/>
            <w:lang w:val="en-GB" w:eastAsia="en-GB"/>
          </w:rPr>
          <w:t>L-</w:t>
        </w:r>
        <w:r>
          <w:rPr>
            <w:rFonts w:ascii="Courier New" w:eastAsia="宋体" w:hAnsi="Courier New"/>
            <w:noProof/>
            <w:sz w:val="16"/>
            <w:szCs w:val="20"/>
            <w:lang w:val="en-GB" w:eastAsia="en-GB"/>
          </w:rPr>
          <w:t>RT</w:t>
        </w:r>
      </w:ins>
      <w:ins w:id="1655" w:author="Yi2 (Intel)" w:date="2023-09-15T23:06:00Z">
        <w:r>
          <w:rPr>
            <w:rFonts w:ascii="Courier New" w:eastAsia="宋体" w:hAnsi="Courier New"/>
            <w:noProof/>
            <w:sz w:val="16"/>
            <w:szCs w:val="20"/>
            <w:lang w:val="en-GB" w:eastAsia="en-GB"/>
          </w:rPr>
          <w:t>T</w:t>
        </w:r>
      </w:ins>
      <w:ins w:id="1656" w:author="Yi2 (Intel)" w:date="2023-09-15T23:05:00Z">
        <w:r w:rsidRPr="00942F79">
          <w:rPr>
            <w:rFonts w:ascii="Courier New" w:eastAsia="宋体" w:hAnsi="Courier New"/>
            <w:noProof/>
            <w:sz w:val="16"/>
            <w:szCs w:val="20"/>
            <w:lang w:val="en-GB" w:eastAsia="en-GB"/>
          </w:rPr>
          <w:t>-SignalMeasurementInformation</w:t>
        </w:r>
        <w:r>
          <w:rPr>
            <w:rFonts w:ascii="Courier New" w:eastAsia="宋体" w:hAnsi="Courier New"/>
            <w:noProof/>
            <w:sz w:val="16"/>
            <w:szCs w:val="20"/>
            <w:lang w:val="en-GB" w:eastAsia="en-GB"/>
          </w:rPr>
          <w:t xml:space="preserve">    O</w:t>
        </w:r>
        <w:r w:rsidRPr="00942F79">
          <w:rPr>
            <w:rFonts w:ascii="Courier New" w:eastAsia="宋体" w:hAnsi="Courier New"/>
            <w:noProof/>
            <w:sz w:val="16"/>
            <w:szCs w:val="20"/>
            <w:lang w:val="en-GB" w:eastAsia="en-GB"/>
          </w:rPr>
          <w:t>PTIONAL,</w:t>
        </w:r>
      </w:ins>
    </w:p>
    <w:p w14:paraId="75C8495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7" w:author="Yi2 (Intel)" w:date="2023-09-15T23:05:00Z"/>
          <w:rFonts w:ascii="Courier New" w:eastAsia="宋体" w:hAnsi="Courier New"/>
          <w:noProof/>
          <w:sz w:val="16"/>
          <w:szCs w:val="20"/>
          <w:lang w:val="en-GB" w:eastAsia="en-GB"/>
        </w:rPr>
      </w:pPr>
      <w:ins w:id="1658"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1FB2259C"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9" w:author="Yi2 (Intel)" w:date="2023-09-15T23:05:00Z"/>
          <w:rFonts w:ascii="Courier New" w:eastAsia="宋体" w:hAnsi="Courier New"/>
          <w:noProof/>
          <w:sz w:val="16"/>
          <w:szCs w:val="20"/>
          <w:lang w:val="en-GB" w:eastAsia="en-GB"/>
        </w:rPr>
      </w:pPr>
    </w:p>
    <w:p w14:paraId="1059A286"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5:00Z"/>
          <w:rFonts w:ascii="Courier New" w:eastAsia="宋体" w:hAnsi="Courier New"/>
          <w:noProof/>
          <w:sz w:val="16"/>
          <w:szCs w:val="20"/>
          <w:lang w:val="en-GB" w:eastAsia="en-GB"/>
        </w:rPr>
      </w:pPr>
      <w:ins w:id="1661" w:author="Yi2 (Intel)" w:date="2023-09-15T23:05:00Z">
        <w:r w:rsidRPr="00B25A29">
          <w:rPr>
            <w:rFonts w:ascii="Courier New" w:eastAsia="宋体" w:hAnsi="Courier New"/>
            <w:noProof/>
            <w:sz w:val="16"/>
            <w:szCs w:val="20"/>
            <w:lang w:val="en-GB" w:eastAsia="en-GB"/>
          </w:rPr>
          <w:lastRenderedPageBreak/>
          <w:t>}</w:t>
        </w:r>
      </w:ins>
    </w:p>
    <w:p w14:paraId="59BCA1C8" w14:textId="7185759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5:00Z"/>
          <w:rFonts w:ascii="Courier New" w:eastAsia="宋体" w:hAnsi="Courier New"/>
          <w:noProof/>
          <w:sz w:val="16"/>
          <w:szCs w:val="20"/>
          <w:lang w:val="en-GB" w:eastAsia="en-GB"/>
        </w:rPr>
      </w:pPr>
      <w:ins w:id="1663"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4" w:author="Yi2 (Intel)" w:date="2023-09-15T23:06:00Z">
        <w:r>
          <w:rPr>
            <w:rFonts w:ascii="Courier New" w:eastAsia="宋体" w:hAnsi="Courier New"/>
            <w:noProof/>
            <w:sz w:val="16"/>
            <w:szCs w:val="20"/>
            <w:lang w:val="en-GB" w:eastAsia="en-GB"/>
          </w:rPr>
          <w:t>T</w:t>
        </w:r>
      </w:ins>
      <w:ins w:id="1665" w:author="Yi2 (Intel)" w:date="2023-09-15T23:05:00Z">
        <w:r w:rsidRPr="00863C40">
          <w:rPr>
            <w:rFonts w:ascii="Courier New" w:eastAsia="宋体" w:hAnsi="Courier New"/>
            <w:noProof/>
            <w:sz w:val="16"/>
            <w:szCs w:val="20"/>
            <w:lang w:val="en-GB" w:eastAsia="en-GB"/>
          </w:rPr>
          <w:t>-SignalMeasurementInformation ::= SEQUENCE {</w:t>
        </w:r>
      </w:ins>
    </w:p>
    <w:p w14:paraId="34974ADA" w14:textId="0396F7B8"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6" w:author="Yi2 (Intel)" w:date="2023-09-15T23:05:00Z"/>
          <w:rFonts w:ascii="Courier New" w:eastAsia="宋体" w:hAnsi="Courier New"/>
          <w:noProof/>
          <w:sz w:val="16"/>
          <w:szCs w:val="20"/>
          <w:lang w:val="en-GB" w:eastAsia="en-GB"/>
        </w:rPr>
      </w:pPr>
      <w:ins w:id="1667"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68" w:author="Yi2 (Intel)" w:date="2023-09-15T23:06:00Z">
        <w:r>
          <w:rPr>
            <w:rFonts w:ascii="Courier New" w:eastAsia="宋体" w:hAnsi="Courier New"/>
            <w:noProof/>
            <w:sz w:val="16"/>
            <w:szCs w:val="20"/>
            <w:lang w:val="en-GB" w:eastAsia="en-GB"/>
          </w:rPr>
          <w:t>T</w:t>
        </w:r>
      </w:ins>
      <w:ins w:id="1669" w:author="Yi2 (Intel)" w:date="2023-09-15T23:05:00Z">
        <w:r w:rsidRPr="00863C40">
          <w:rPr>
            <w:rFonts w:ascii="Courier New" w:eastAsia="宋体" w:hAnsi="Courier New"/>
            <w:noProof/>
            <w:sz w:val="16"/>
            <w:szCs w:val="20"/>
            <w:lang w:val="en-GB" w:eastAsia="en-GB"/>
          </w:rPr>
          <w:t>-MeasList</w:t>
        </w:r>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0" w:author="Yi2 (Intel)" w:date="2023-09-15T23:06:00Z">
        <w:r>
          <w:rPr>
            <w:rFonts w:ascii="Courier New" w:eastAsia="宋体" w:hAnsi="Courier New"/>
            <w:noProof/>
            <w:sz w:val="16"/>
            <w:szCs w:val="20"/>
            <w:lang w:val="en-GB" w:eastAsia="en-GB"/>
          </w:rPr>
          <w:t>T</w:t>
        </w:r>
      </w:ins>
      <w:ins w:id="1671" w:author="Yi2 (Intel)" w:date="2023-09-15T23:05:00Z">
        <w:r w:rsidRPr="00863C40">
          <w:rPr>
            <w:rFonts w:ascii="Courier New" w:eastAsia="宋体" w:hAnsi="Courier New"/>
            <w:noProof/>
            <w:sz w:val="16"/>
            <w:szCs w:val="20"/>
            <w:lang w:val="en-GB" w:eastAsia="en-GB"/>
          </w:rPr>
          <w:t>-MeasList,</w:t>
        </w:r>
      </w:ins>
    </w:p>
    <w:p w14:paraId="2B1F54D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2" w:author="Yi2 (Intel)" w:date="2023-09-15T23:05:00Z"/>
          <w:rFonts w:ascii="Courier New" w:eastAsia="宋体" w:hAnsi="Courier New"/>
          <w:noProof/>
          <w:sz w:val="16"/>
          <w:szCs w:val="20"/>
          <w:lang w:val="en-GB" w:eastAsia="en-GB"/>
        </w:rPr>
      </w:pPr>
      <w:ins w:id="1673"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w:t>
        </w:r>
      </w:ins>
    </w:p>
    <w:p w14:paraId="6C06155D"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4" w:author="Yi2 (Intel)" w:date="2023-09-15T23:05:00Z"/>
          <w:rFonts w:ascii="Courier New" w:eastAsia="宋体" w:hAnsi="Courier New"/>
          <w:noProof/>
          <w:sz w:val="16"/>
          <w:szCs w:val="20"/>
          <w:lang w:val="en-GB" w:eastAsia="en-GB"/>
        </w:rPr>
      </w:pPr>
      <w:ins w:id="1675" w:author="Yi2 (Intel)" w:date="2023-09-15T23:05:00Z">
        <w:r w:rsidRPr="00863C40">
          <w:rPr>
            <w:rFonts w:ascii="Courier New" w:eastAsia="宋体" w:hAnsi="Courier New"/>
            <w:noProof/>
            <w:sz w:val="16"/>
            <w:szCs w:val="20"/>
            <w:lang w:val="en-GB" w:eastAsia="en-GB"/>
          </w:rPr>
          <w:t>}</w:t>
        </w:r>
      </w:ins>
    </w:p>
    <w:p w14:paraId="406E9482"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宋体" w:hAnsi="Courier New"/>
          <w:noProof/>
          <w:sz w:val="16"/>
          <w:szCs w:val="20"/>
          <w:lang w:val="en-GB" w:eastAsia="en-GB"/>
        </w:rPr>
      </w:pPr>
    </w:p>
    <w:p w14:paraId="6D4425A7" w14:textId="6AE325D4"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7" w:author="Yi2 (Intel)" w:date="2023-09-15T23:05:00Z"/>
          <w:rFonts w:ascii="Courier New" w:eastAsia="宋体" w:hAnsi="Courier New"/>
          <w:noProof/>
          <w:sz w:val="16"/>
          <w:szCs w:val="20"/>
          <w:lang w:val="en-GB" w:eastAsia="en-GB"/>
        </w:rPr>
      </w:pPr>
      <w:ins w:id="1678"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79" w:author="Yi2 (Intel)" w:date="2023-09-15T23:06:00Z">
        <w:r>
          <w:rPr>
            <w:rFonts w:ascii="Courier New" w:eastAsia="宋体" w:hAnsi="Courier New"/>
            <w:noProof/>
            <w:sz w:val="16"/>
            <w:szCs w:val="20"/>
            <w:lang w:val="en-GB" w:eastAsia="en-GB"/>
          </w:rPr>
          <w:t>T</w:t>
        </w:r>
      </w:ins>
      <w:ins w:id="1680" w:author="Yi2 (Intel)" w:date="2023-09-15T23:05:00Z">
        <w:r w:rsidRPr="00863C40">
          <w:rPr>
            <w:rFonts w:ascii="Courier New" w:eastAsia="宋体" w:hAnsi="Courier New"/>
            <w:noProof/>
            <w:sz w:val="16"/>
            <w:szCs w:val="20"/>
            <w:lang w:val="en-GB" w:eastAsia="en-GB"/>
          </w:rPr>
          <w:t>-MeasList::= SEQUENCE (SIZE(1..</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TxUEs</w:t>
        </w:r>
        <w:r w:rsidRPr="00863C40">
          <w:rPr>
            <w:rFonts w:ascii="Courier New" w:eastAsia="宋体" w:hAnsi="Courier New"/>
            <w:noProof/>
            <w:sz w:val="16"/>
            <w:szCs w:val="20"/>
            <w:lang w:val="en-GB" w:eastAsia="en-GB"/>
          </w:rPr>
          <w:t xml:space="preserve">)) OF </w:t>
        </w:r>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1" w:author="Yi2 (Intel)" w:date="2023-09-15T23:06:00Z">
        <w:r>
          <w:rPr>
            <w:rFonts w:ascii="Courier New" w:eastAsia="宋体" w:hAnsi="Courier New"/>
            <w:noProof/>
            <w:sz w:val="16"/>
            <w:szCs w:val="20"/>
            <w:lang w:val="en-GB" w:eastAsia="en-GB"/>
          </w:rPr>
          <w:t>T</w:t>
        </w:r>
      </w:ins>
      <w:ins w:id="1682" w:author="Yi2 (Intel)" w:date="2023-09-15T23:05:00Z">
        <w:r w:rsidRPr="00863C40">
          <w:rPr>
            <w:rFonts w:ascii="Courier New" w:eastAsia="宋体" w:hAnsi="Courier New"/>
            <w:noProof/>
            <w:sz w:val="16"/>
            <w:szCs w:val="20"/>
            <w:lang w:val="en-GB" w:eastAsia="en-GB"/>
          </w:rPr>
          <w:t>-MeasElement</w:t>
        </w:r>
      </w:ins>
    </w:p>
    <w:p w14:paraId="6A655D1E"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宋体" w:hAnsi="Courier New"/>
          <w:noProof/>
          <w:sz w:val="16"/>
          <w:szCs w:val="20"/>
          <w:lang w:val="en-GB" w:eastAsia="en-GB"/>
        </w:rPr>
      </w:pPr>
    </w:p>
    <w:p w14:paraId="4DB24601" w14:textId="7F14FF7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4" w:author="Yi2 (Intel)" w:date="2023-09-15T23:05:00Z"/>
          <w:rFonts w:ascii="Courier New" w:eastAsia="宋体" w:hAnsi="Courier New"/>
          <w:noProof/>
          <w:sz w:val="16"/>
          <w:szCs w:val="20"/>
          <w:lang w:val="en-GB" w:eastAsia="en-GB"/>
        </w:rPr>
      </w:pPr>
      <w:ins w:id="1685" w:author="Yi2 (Intel)" w:date="2023-09-15T23:05:00Z">
        <w:r>
          <w:rPr>
            <w:rFonts w:ascii="Courier New" w:eastAsia="宋体" w:hAnsi="Courier New"/>
            <w:noProof/>
            <w:sz w:val="16"/>
            <w:szCs w:val="20"/>
            <w:lang w:val="en-GB" w:eastAsia="en-GB"/>
          </w:rPr>
          <w:t>SL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w:t>
        </w:r>
      </w:ins>
      <w:ins w:id="1686" w:author="Yi2 (Intel)" w:date="2023-09-15T23:06:00Z">
        <w:r>
          <w:rPr>
            <w:rFonts w:ascii="Courier New" w:eastAsia="宋体" w:hAnsi="Courier New"/>
            <w:noProof/>
            <w:sz w:val="16"/>
            <w:szCs w:val="20"/>
            <w:lang w:val="en-GB" w:eastAsia="en-GB"/>
          </w:rPr>
          <w:t>T</w:t>
        </w:r>
      </w:ins>
      <w:ins w:id="1687" w:author="Yi2 (Intel)" w:date="2023-09-15T23:05:00Z">
        <w:r w:rsidRPr="00863C40">
          <w:rPr>
            <w:rFonts w:ascii="Courier New" w:eastAsia="宋体" w:hAnsi="Courier New"/>
            <w:noProof/>
            <w:sz w:val="16"/>
            <w:szCs w:val="20"/>
            <w:lang w:val="en-GB" w:eastAsia="en-GB"/>
          </w:rPr>
          <w:t>-MeasElement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 SEQUENCE {</w:t>
        </w:r>
      </w:ins>
    </w:p>
    <w:p w14:paraId="4B3462BD" w14:textId="1E63E64B"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宋体" w:hAnsi="Courier New"/>
          <w:noProof/>
          <w:sz w:val="16"/>
          <w:szCs w:val="20"/>
          <w:lang w:val="en-GB" w:eastAsia="en-GB"/>
        </w:rPr>
      </w:pPr>
      <w:ins w:id="1689" w:author="Yi2 (Intel)" w:date="2023-09-15T23:05:00Z">
        <w:r>
          <w:rPr>
            <w:rFonts w:ascii="Courier New" w:eastAsia="宋体" w:hAnsi="Courier New"/>
            <w:noProof/>
            <w:sz w:val="16"/>
            <w:szCs w:val="20"/>
            <w:lang w:val="en-GB" w:eastAsia="en-GB"/>
          </w:rPr>
          <w:t xml:space="preserve">    los</w:t>
        </w:r>
        <w:r w:rsidRPr="003D5747">
          <w:rPr>
            <w:rFonts w:ascii="Courier New" w:eastAsia="宋体" w:hAnsi="Courier New"/>
            <w:noProof/>
            <w:sz w:val="16"/>
            <w:szCs w:val="20"/>
            <w:lang w:val="en-GB" w:eastAsia="en-GB"/>
          </w:rPr>
          <w:t>-NLOS-Indicator</w:t>
        </w:r>
        <w:r>
          <w:rPr>
            <w:rFonts w:ascii="Courier New" w:eastAsia="宋体" w:hAnsi="Courier New"/>
            <w:noProof/>
            <w:sz w:val="16"/>
            <w:szCs w:val="20"/>
            <w:lang w:val="en-GB" w:eastAsia="en-GB"/>
          </w:rPr>
          <w:t xml:space="preserve">                </w:t>
        </w:r>
      </w:ins>
      <w:ins w:id="1690" w:author="Yi2 (Intel)" w:date="2023-09-15T23:07:00Z">
        <w:r w:rsidR="001C79C7">
          <w:rPr>
            <w:rFonts w:ascii="Courier New" w:eastAsia="宋体" w:hAnsi="Courier New"/>
            <w:noProof/>
            <w:sz w:val="16"/>
            <w:szCs w:val="20"/>
            <w:lang w:val="en-GB" w:eastAsia="en-GB"/>
          </w:rPr>
          <w:t xml:space="preserve">    </w:t>
        </w:r>
      </w:ins>
      <w:ins w:id="1691" w:author="Yi2 (Intel)" w:date="2023-09-15T23:05:00Z">
        <w:r w:rsidRPr="003D5747">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ins>
      <w:ins w:id="1692" w:author="Yi2 (Intel)" w:date="2023-09-15T23:08:00Z">
        <w:r w:rsidR="001C79C7">
          <w:rPr>
            <w:rFonts w:ascii="Courier New" w:eastAsia="宋体" w:hAnsi="Courier New"/>
            <w:noProof/>
            <w:sz w:val="16"/>
            <w:szCs w:val="20"/>
            <w:lang w:val="en-GB" w:eastAsia="en-GB"/>
          </w:rPr>
          <w:t xml:space="preserve">                </w:t>
        </w:r>
      </w:ins>
      <w:ins w:id="1693" w:author="Yi2 (Intel)" w:date="2023-09-15T23:05:00Z">
        <w:r>
          <w:rPr>
            <w:rFonts w:ascii="Courier New" w:eastAsia="宋体" w:hAnsi="Courier New"/>
            <w:noProof/>
            <w:sz w:val="16"/>
            <w:szCs w:val="20"/>
            <w:lang w:val="en-GB" w:eastAsia="en-GB"/>
          </w:rPr>
          <w:t xml:space="preserve"> OPTIONAL,  --</w:t>
        </w:r>
        <w:r w:rsidRPr="00B62C1E">
          <w:t xml:space="preserve"> </w:t>
        </w:r>
        <w:r w:rsidRPr="00B62C1E">
          <w:rPr>
            <w:rFonts w:ascii="Courier New" w:eastAsia="宋体" w:hAnsi="Courier New"/>
            <w:noProof/>
            <w:sz w:val="16"/>
            <w:szCs w:val="20"/>
            <w:lang w:val="en-GB" w:eastAsia="en-GB"/>
          </w:rPr>
          <w:t>sl-losNlosIndicator</w:t>
        </w:r>
      </w:ins>
    </w:p>
    <w:p w14:paraId="33BCC65A" w14:textId="22D1CA16"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4" w:author="Yi2 (Intel)" w:date="2023-09-15T23:05:00Z"/>
          <w:rFonts w:ascii="Courier New" w:eastAsia="宋体" w:hAnsi="Courier New"/>
          <w:noProof/>
          <w:sz w:val="16"/>
          <w:szCs w:val="20"/>
          <w:lang w:val="en-GB" w:eastAsia="en-GB"/>
        </w:rPr>
      </w:pPr>
      <w:ins w:id="1695"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696" w:author="Yi2 (Intel)" w:date="2023-09-15T23:07:00Z">
        <w:r w:rsidR="001C79C7" w:rsidRPr="001C79C7">
          <w:rPr>
            <w:rFonts w:ascii="Courier New" w:eastAsia="宋体" w:hAnsi="Courier New"/>
            <w:noProof/>
            <w:sz w:val="16"/>
            <w:szCs w:val="20"/>
            <w:lang w:val="en-GB" w:eastAsia="en-GB"/>
          </w:rPr>
          <w:t>PRS-RxTxTimeDiff</w:t>
        </w:r>
      </w:ins>
      <w:ins w:id="1697" w:author="Yi2 (Intel)" w:date="2023-09-15T23:05:00Z">
        <w:r w:rsidRPr="00CB6A92">
          <w:rPr>
            <w:rFonts w:ascii="Courier New" w:eastAsia="宋体" w:hAnsi="Courier New"/>
            <w:noProof/>
            <w:sz w:val="16"/>
            <w:szCs w:val="20"/>
            <w:lang w:val="en-GB" w:eastAsia="en-GB"/>
          </w:rPr>
          <w:t>FirstPathResult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698" w:author="Yi2 (Intel)" w:date="2023-09-15T23:08:00Z">
        <w:r w:rsidR="001C79C7">
          <w:rPr>
            <w:rFonts w:ascii="Courier New" w:eastAsia="宋体" w:hAnsi="Courier New"/>
            <w:noProof/>
            <w:sz w:val="16"/>
            <w:szCs w:val="20"/>
            <w:lang w:val="en-GB" w:eastAsia="en-GB"/>
          </w:rPr>
          <w:t xml:space="preserve">                </w:t>
        </w:r>
      </w:ins>
      <w:ins w:id="1699"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00" w:author="Yi2 (Intel)" w:date="2023-09-15T23:07:00Z">
        <w:r w:rsidR="001C79C7" w:rsidRPr="001C79C7">
          <w:rPr>
            <w:rFonts w:ascii="Courier New" w:eastAsia="宋体" w:hAnsi="Courier New"/>
            <w:noProof/>
            <w:sz w:val="16"/>
            <w:szCs w:val="20"/>
            <w:lang w:val="en-GB" w:eastAsia="en-GB"/>
          </w:rPr>
          <w:t>sl-PRS-RxTxTimeDiff</w:t>
        </w:r>
      </w:ins>
    </w:p>
    <w:p w14:paraId="6C122E6E" w14:textId="6D766E0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1" w:author="Yi2 (Intel)" w:date="2023-09-15T23:05:00Z"/>
          <w:rFonts w:ascii="Courier New" w:eastAsia="宋体" w:hAnsi="Courier New"/>
          <w:noProof/>
          <w:sz w:val="16"/>
          <w:szCs w:val="20"/>
          <w:lang w:val="en-GB" w:eastAsia="en-GB"/>
        </w:rPr>
      </w:pPr>
      <w:ins w:id="1702" w:author="Yi2 (Intel)" w:date="2023-09-15T23:05:00Z">
        <w:r>
          <w:rPr>
            <w:rFonts w:ascii="Courier New" w:eastAsia="宋体" w:hAnsi="Courier New"/>
            <w:noProof/>
            <w:sz w:val="16"/>
            <w:szCs w:val="20"/>
            <w:lang w:val="en-GB" w:eastAsia="en-GB"/>
          </w:rPr>
          <w:t xml:space="preserve">    </w:t>
        </w:r>
        <w:r w:rsidRPr="004F05EF">
          <w:rPr>
            <w:rFonts w:ascii="Courier New" w:eastAsia="宋体" w:hAnsi="Courier New"/>
            <w:noProof/>
            <w:sz w:val="16"/>
            <w:szCs w:val="20"/>
            <w:lang w:val="en-GB" w:eastAsia="en-GB"/>
          </w:rPr>
          <w:t>sl-</w:t>
        </w:r>
        <w:r>
          <w:rPr>
            <w:rFonts w:ascii="Courier New" w:eastAsia="宋体" w:hAnsi="Courier New"/>
            <w:noProof/>
            <w:sz w:val="16"/>
            <w:szCs w:val="20"/>
            <w:lang w:val="en-GB" w:eastAsia="en-GB"/>
          </w:rPr>
          <w:t>POS</w:t>
        </w:r>
        <w:r w:rsidRPr="004F05EF">
          <w:rPr>
            <w:rFonts w:ascii="Courier New" w:eastAsia="宋体" w:hAnsi="Courier New"/>
            <w:noProof/>
            <w:sz w:val="16"/>
            <w:szCs w:val="20"/>
            <w:lang w:val="en-GB" w:eastAsia="en-GB"/>
          </w:rPr>
          <w:t>-</w:t>
        </w:r>
        <w:r>
          <w:rPr>
            <w:rFonts w:ascii="Courier New" w:eastAsia="宋体" w:hAnsi="Courier New"/>
            <w:noProof/>
            <w:sz w:val="16"/>
            <w:szCs w:val="20"/>
            <w:lang w:val="en-GB" w:eastAsia="en-GB"/>
          </w:rPr>
          <w:t>ARP-</w:t>
        </w:r>
        <w:r w:rsidRPr="004F05EF">
          <w:rPr>
            <w:rFonts w:ascii="Courier New" w:eastAsia="宋体" w:hAnsi="Courier New"/>
            <w:noProof/>
            <w:sz w:val="16"/>
            <w:szCs w:val="20"/>
            <w:lang w:val="en-GB" w:eastAsia="en-GB"/>
          </w:rPr>
          <w:t>ID-Rx</w:t>
        </w:r>
        <w:r>
          <w:rPr>
            <w:rFonts w:ascii="Courier New" w:eastAsia="宋体" w:hAnsi="Courier New"/>
            <w:noProof/>
            <w:sz w:val="16"/>
            <w:szCs w:val="20"/>
            <w:lang w:val="en-GB" w:eastAsia="en-GB"/>
          </w:rPr>
          <w:t xml:space="preserve">                 </w:t>
        </w:r>
      </w:ins>
      <w:ins w:id="1703" w:author="Yi2 (Intel)" w:date="2023-09-15T23:07:00Z">
        <w:r w:rsidR="001C79C7">
          <w:rPr>
            <w:rFonts w:ascii="Courier New" w:eastAsia="宋体" w:hAnsi="Courier New"/>
            <w:noProof/>
            <w:sz w:val="16"/>
            <w:szCs w:val="20"/>
            <w:lang w:val="en-GB" w:eastAsia="en-GB"/>
          </w:rPr>
          <w:t xml:space="preserve">    </w:t>
        </w:r>
      </w:ins>
      <w:ins w:id="1704" w:author="Yi2 (Intel)" w:date="2023-09-15T23:05:00Z">
        <w:r>
          <w:rPr>
            <w:rFonts w:ascii="Courier New" w:eastAsia="宋体" w:hAnsi="Courier New"/>
            <w:noProof/>
            <w:sz w:val="16"/>
            <w:szCs w:val="20"/>
            <w:lang w:val="en-GB" w:eastAsia="en-GB"/>
          </w:rPr>
          <w:t xml:space="preserve"> </w:t>
        </w:r>
        <w:r w:rsidRPr="00C14247">
          <w:rPr>
            <w:rFonts w:ascii="Courier New" w:eastAsia="宋体" w:hAnsi="Courier New"/>
            <w:noProof/>
            <w:sz w:val="16"/>
            <w:szCs w:val="20"/>
            <w:lang w:val="en-GB" w:eastAsia="en-GB"/>
          </w:rPr>
          <w:t>INTEGER (1</w:t>
        </w:r>
        <w:r>
          <w:rPr>
            <w:rFonts w:ascii="Courier New" w:eastAsia="宋体" w:hAnsi="Courier New"/>
            <w:noProof/>
            <w:sz w:val="16"/>
            <w:szCs w:val="20"/>
            <w:lang w:val="en-GB" w:eastAsia="en-GB"/>
          </w:rPr>
          <w:t>..4</w:t>
        </w:r>
        <w:r w:rsidRPr="00C14247">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05" w:author="Yi2 (Intel)" w:date="2023-09-15T23:08:00Z">
        <w:r w:rsidR="001C79C7">
          <w:rPr>
            <w:rFonts w:ascii="Courier New" w:eastAsia="宋体" w:hAnsi="Courier New"/>
            <w:noProof/>
            <w:sz w:val="16"/>
            <w:szCs w:val="20"/>
            <w:lang w:val="en-GB" w:eastAsia="en-GB"/>
          </w:rPr>
          <w:t xml:space="preserve">                </w:t>
        </w:r>
      </w:ins>
      <w:ins w:id="1706" w:author="Yi2 (Intel)" w:date="2023-09-15T23:05:00Z">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4F05EF">
          <w:rPr>
            <w:rFonts w:ascii="Courier New" w:eastAsia="宋体" w:hAnsi="Courier New"/>
            <w:noProof/>
            <w:sz w:val="16"/>
            <w:szCs w:val="20"/>
            <w:lang w:val="en-GB" w:eastAsia="en-GB"/>
          </w:rPr>
          <w:t>sl-pos-arpID-Rx</w:t>
        </w:r>
      </w:ins>
    </w:p>
    <w:p w14:paraId="108C1399" w14:textId="26DDA91C"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宋体" w:hAnsi="Courier New"/>
          <w:noProof/>
          <w:sz w:val="16"/>
          <w:szCs w:val="20"/>
          <w:lang w:val="en-GB" w:eastAsia="en-GB"/>
        </w:rPr>
      </w:pPr>
      <w:ins w:id="1708" w:author="Yi2 (Intel)" w:date="2023-09-15T23:05:00Z">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09" w:author="Yi2 (Intel)" w:date="2023-09-15T23:07:00Z">
        <w:r w:rsidR="001C79C7" w:rsidRPr="001C79C7">
          <w:rPr>
            <w:rFonts w:ascii="Courier New" w:eastAsia="宋体" w:hAnsi="Courier New"/>
            <w:noProof/>
            <w:sz w:val="16"/>
            <w:szCs w:val="20"/>
            <w:lang w:val="en-GB" w:eastAsia="en-GB"/>
          </w:rPr>
          <w:t>PRS-RxTxTimeDiff</w:t>
        </w:r>
      </w:ins>
      <w:ins w:id="1710"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SL</w:t>
        </w:r>
        <w:r w:rsidRPr="00E81D08">
          <w:rPr>
            <w:rFonts w:ascii="Courier New" w:eastAsia="宋体" w:hAnsi="Courier New"/>
            <w:noProof/>
            <w:sz w:val="16"/>
            <w:szCs w:val="20"/>
            <w:lang w:val="en-GB" w:eastAsia="en-GB"/>
          </w:rPr>
          <w:t>-</w:t>
        </w:r>
      </w:ins>
      <w:ins w:id="1711" w:author="Yi2 (Intel)" w:date="2023-09-15T23:08:00Z">
        <w:r w:rsidR="001C79C7" w:rsidRPr="001C79C7">
          <w:rPr>
            <w:rFonts w:ascii="Courier New" w:eastAsia="宋体" w:hAnsi="Courier New"/>
            <w:noProof/>
            <w:sz w:val="16"/>
            <w:szCs w:val="20"/>
            <w:lang w:val="en-GB" w:eastAsia="en-GB"/>
          </w:rPr>
          <w:t>PRS-RxTxTimeDiff</w:t>
        </w:r>
      </w:ins>
      <w:ins w:id="1712" w:author="Yi2 (Intel)" w:date="2023-09-15T23:05:00Z">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ins>
    </w:p>
    <w:p w14:paraId="68D87BC4" w14:textId="3E0E9FAF"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3" w:author="Yi2 (Intel)" w:date="2023-09-15T23:05:00Z"/>
          <w:rFonts w:ascii="Courier New" w:eastAsia="宋体" w:hAnsi="Courier New"/>
          <w:noProof/>
          <w:sz w:val="16"/>
          <w:szCs w:val="20"/>
          <w:lang w:val="en-GB" w:eastAsia="en-GB"/>
        </w:rPr>
      </w:pPr>
      <w:ins w:id="1714"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-PRS-RSRP-Result</w:t>
        </w:r>
        <w:r>
          <w:rPr>
            <w:rFonts w:ascii="Courier New" w:eastAsia="宋体" w:hAnsi="Courier New"/>
            <w:noProof/>
            <w:sz w:val="16"/>
            <w:szCs w:val="20"/>
            <w:lang w:val="en-GB" w:eastAsia="en-GB"/>
          </w:rPr>
          <w:t xml:space="preserve">               </w:t>
        </w:r>
      </w:ins>
      <w:ins w:id="1715" w:author="Yi2 (Intel)" w:date="2023-09-15T23:07:00Z">
        <w:r w:rsidR="001C79C7">
          <w:rPr>
            <w:rFonts w:ascii="Courier New" w:eastAsia="宋体" w:hAnsi="Courier New"/>
            <w:noProof/>
            <w:sz w:val="16"/>
            <w:szCs w:val="20"/>
            <w:lang w:val="en-GB" w:eastAsia="en-GB"/>
          </w:rPr>
          <w:t xml:space="preserve">    </w:t>
        </w:r>
      </w:ins>
      <w:ins w:id="1716"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17" w:author="Yi2 (Intel)" w:date="2023-09-15T23:08:00Z">
        <w:r w:rsidR="001C79C7">
          <w:rPr>
            <w:rFonts w:ascii="Courier New" w:eastAsia="宋体" w:hAnsi="Courier New"/>
            <w:noProof/>
            <w:sz w:val="16"/>
            <w:szCs w:val="20"/>
            <w:lang w:val="en-GB" w:eastAsia="en-GB"/>
          </w:rPr>
          <w:t xml:space="preserve">                </w:t>
        </w:r>
      </w:ins>
      <w:ins w:id="1718" w:author="Yi2 (Intel)" w:date="2023-09-15T23:05:00Z">
        <w:r>
          <w:rPr>
            <w:rFonts w:ascii="Courier New" w:eastAsia="宋体" w:hAnsi="Courier New"/>
            <w:noProof/>
            <w:sz w:val="16"/>
            <w:szCs w:val="20"/>
            <w:lang w:val="en-GB" w:eastAsia="en-GB"/>
          </w:rPr>
          <w:t xml:space="preserve"> </w:t>
        </w:r>
        <w:r w:rsidRPr="00E81D08">
          <w:rPr>
            <w:rFonts w:ascii="Courier New" w:eastAsia="宋体" w:hAnsi="Courier New"/>
            <w:noProof/>
            <w:sz w:val="16"/>
            <w:szCs w:val="20"/>
            <w:lang w:val="en-GB" w:eastAsia="en-GB"/>
          </w:rPr>
          <w:t>OPTIONAL</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 </w:t>
        </w:r>
        <w:r w:rsidRPr="00063143">
          <w:rPr>
            <w:rFonts w:ascii="Courier New" w:eastAsia="宋体" w:hAnsi="Courier New"/>
            <w:noProof/>
            <w:sz w:val="16"/>
            <w:szCs w:val="20"/>
            <w:lang w:val="en-GB" w:eastAsia="en-GB"/>
          </w:rPr>
          <w:t>sl-PRS-RSRP</w:t>
        </w:r>
      </w:ins>
    </w:p>
    <w:p w14:paraId="54110E54" w14:textId="6FDB048A"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9" w:author="Yi2 (Intel)" w:date="2023-09-15T23:05:00Z"/>
          <w:rFonts w:ascii="Courier New" w:eastAsia="宋体" w:hAnsi="Courier New"/>
          <w:noProof/>
          <w:sz w:val="16"/>
          <w:szCs w:val="20"/>
          <w:lang w:val="en-GB" w:eastAsia="en-GB"/>
        </w:rPr>
      </w:pPr>
      <w:ins w:id="1720"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-PRS-FirstPathRSRP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21" w:author="Yi2 (Intel)" w:date="2023-09-15T23:07:00Z">
        <w:r w:rsidR="001C79C7">
          <w:rPr>
            <w:rFonts w:ascii="Courier New" w:eastAsia="宋体" w:hAnsi="Courier New"/>
            <w:noProof/>
            <w:sz w:val="16"/>
            <w:szCs w:val="20"/>
            <w:lang w:val="en-GB" w:eastAsia="en-GB"/>
          </w:rPr>
          <w:t xml:space="preserve">    </w:t>
        </w:r>
      </w:ins>
      <w:ins w:id="1722"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ins>
      <w:ins w:id="1723" w:author="Yi2 (Intel)" w:date="2023-09-15T23:08:00Z">
        <w:r w:rsidR="001C79C7">
          <w:rPr>
            <w:rFonts w:ascii="Courier New" w:eastAsia="宋体" w:hAnsi="Courier New"/>
            <w:noProof/>
            <w:sz w:val="16"/>
            <w:szCs w:val="20"/>
            <w:lang w:val="en-GB" w:eastAsia="en-GB"/>
          </w:rPr>
          <w:t xml:space="preserve">                </w:t>
        </w:r>
      </w:ins>
      <w:ins w:id="1724" w:author="Yi2 (Intel)" w:date="2023-09-15T23:05:00Z">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6C3798">
          <w:rPr>
            <w:rFonts w:ascii="Courier New" w:eastAsia="宋体" w:hAnsi="Courier New"/>
            <w:noProof/>
            <w:sz w:val="16"/>
            <w:szCs w:val="20"/>
            <w:lang w:val="en-GB" w:eastAsia="en-GB"/>
          </w:rPr>
          <w:t>sl-PRS-RSRPP</w:t>
        </w:r>
      </w:ins>
    </w:p>
    <w:p w14:paraId="2D5F9D95"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宋体" w:hAnsi="Courier New"/>
          <w:noProof/>
          <w:sz w:val="16"/>
          <w:szCs w:val="20"/>
          <w:lang w:val="en-GB" w:eastAsia="en-GB"/>
        </w:rPr>
      </w:pPr>
      <w:ins w:id="1726" w:author="Yi2 (Intel)" w:date="2023-09-15T23:05:00Z">
        <w:r>
          <w:rPr>
            <w:rFonts w:ascii="Courier New" w:eastAsia="宋体" w:hAnsi="Courier New"/>
            <w:noProof/>
            <w:sz w:val="16"/>
            <w:szCs w:val="20"/>
            <w:lang w:val="en-GB" w:eastAsia="en-GB"/>
          </w:rPr>
          <w:t xml:space="preserve">    </w:t>
        </w:r>
        <w:r w:rsidRPr="009756A4">
          <w:rPr>
            <w:rFonts w:ascii="Courier New" w:eastAsia="宋体" w:hAnsi="Courier New"/>
            <w:noProof/>
            <w:sz w:val="16"/>
            <w:szCs w:val="20"/>
            <w:lang w:val="en-GB" w:eastAsia="en-GB"/>
          </w:rPr>
          <w:t>...</w:t>
        </w:r>
      </w:ins>
    </w:p>
    <w:p w14:paraId="482D3AA4" w14:textId="77777777"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宋体" w:hAnsi="Courier New"/>
          <w:noProof/>
          <w:sz w:val="16"/>
          <w:szCs w:val="20"/>
          <w:lang w:val="en-GB" w:eastAsia="en-GB"/>
        </w:rPr>
      </w:pPr>
    </w:p>
    <w:p w14:paraId="0A2F736F"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8" w:author="Yi2 (Intel)" w:date="2023-09-15T23:05:00Z"/>
          <w:rFonts w:ascii="Courier New" w:eastAsia="宋体" w:hAnsi="Courier New"/>
          <w:noProof/>
          <w:sz w:val="16"/>
          <w:szCs w:val="20"/>
          <w:lang w:val="en-GB" w:eastAsia="en-GB"/>
        </w:rPr>
      </w:pPr>
      <w:ins w:id="1729" w:author="Yi2 (Intel)" w:date="2023-09-15T23:05:00Z">
        <w:r w:rsidRPr="00863C40">
          <w:rPr>
            <w:rFonts w:ascii="Courier New" w:eastAsia="宋体" w:hAnsi="Courier New"/>
            <w:noProof/>
            <w:sz w:val="16"/>
            <w:szCs w:val="20"/>
            <w:lang w:val="en-GB" w:eastAsia="en-GB"/>
          </w:rPr>
          <w:t>}</w:t>
        </w:r>
      </w:ins>
    </w:p>
    <w:p w14:paraId="596C123C"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0" w:author="Yi2 (Intel)" w:date="2023-09-15T23:05:00Z"/>
          <w:rFonts w:ascii="Courier New" w:eastAsia="宋体" w:hAnsi="Courier New"/>
          <w:noProof/>
          <w:sz w:val="16"/>
          <w:szCs w:val="20"/>
          <w:lang w:val="en-GB" w:eastAsia="en-GB"/>
        </w:rPr>
      </w:pPr>
    </w:p>
    <w:p w14:paraId="22046862"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宋体" w:hAnsi="Courier New"/>
          <w:noProof/>
          <w:sz w:val="16"/>
          <w:szCs w:val="20"/>
          <w:lang w:val="en-GB" w:eastAsia="en-GB"/>
        </w:rPr>
      </w:pPr>
      <w:ins w:id="1732" w:author="Yi2 (Intel)" w:date="2023-09-15T23:05:00Z">
        <w:r w:rsidRPr="00CF2D55">
          <w:rPr>
            <w:rFonts w:ascii="Courier New" w:eastAsia="宋体" w:hAnsi="Courier New"/>
            <w:noProof/>
            <w:sz w:val="16"/>
            <w:szCs w:val="20"/>
            <w:lang w:val="en-GB" w:eastAsia="en-GB"/>
          </w:rPr>
          <w:t>LOS-NLOS-Indicator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 SEQUENCE {</w:t>
        </w:r>
      </w:ins>
    </w:p>
    <w:p w14:paraId="1E253040"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3" w:author="Yi2 (Intel)" w:date="2023-09-15T23:05:00Z"/>
          <w:rFonts w:ascii="Courier New" w:eastAsia="宋体" w:hAnsi="Courier New"/>
          <w:noProof/>
          <w:sz w:val="16"/>
          <w:szCs w:val="20"/>
          <w:lang w:val="en-GB" w:eastAsia="en-GB"/>
        </w:rPr>
      </w:pPr>
      <w:ins w:id="1734"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Indicator</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CHOICE {</w:t>
        </w:r>
      </w:ins>
    </w:p>
    <w:p w14:paraId="13B8C704"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5" w:author="Yi2 (Intel)" w:date="2023-09-15T23:05:00Z"/>
          <w:rFonts w:ascii="Courier New" w:eastAsia="宋体" w:hAnsi="Courier New"/>
          <w:noProof/>
          <w:sz w:val="16"/>
          <w:szCs w:val="20"/>
          <w:lang w:val="en-GB" w:eastAsia="en-GB"/>
        </w:rPr>
      </w:pPr>
      <w:ins w:id="1736"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Soft</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INTEGER (0..10),</w:t>
        </w:r>
      </w:ins>
    </w:p>
    <w:p w14:paraId="32B7AE09"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宋体" w:hAnsi="Courier New"/>
          <w:noProof/>
          <w:sz w:val="16"/>
          <w:szCs w:val="20"/>
          <w:lang w:val="en-GB" w:eastAsia="en-GB"/>
        </w:rPr>
      </w:pPr>
      <w:ins w:id="1738"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Hard</w:t>
        </w:r>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BOOLEAN</w:t>
        </w:r>
      </w:ins>
    </w:p>
    <w:p w14:paraId="4B9C50FB"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宋体" w:hAnsi="Courier New"/>
          <w:noProof/>
          <w:sz w:val="16"/>
          <w:szCs w:val="20"/>
          <w:lang w:val="en-GB" w:eastAsia="en-GB"/>
        </w:rPr>
      </w:pPr>
      <w:ins w:id="1740"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46DB927D" w14:textId="77777777" w:rsidR="00D91DC6" w:rsidRPr="00CF2D55"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宋体" w:hAnsi="Courier New"/>
          <w:noProof/>
          <w:sz w:val="16"/>
          <w:szCs w:val="20"/>
          <w:lang w:val="en-GB" w:eastAsia="en-GB"/>
        </w:rPr>
      </w:pPr>
      <w:ins w:id="1742" w:author="Yi2 (Intel)" w:date="2023-09-15T23:05:00Z">
        <w:r>
          <w:rPr>
            <w:rFonts w:ascii="Courier New" w:eastAsia="宋体" w:hAnsi="Courier New"/>
            <w:noProof/>
            <w:sz w:val="16"/>
            <w:szCs w:val="20"/>
            <w:lang w:val="en-GB" w:eastAsia="en-GB"/>
          </w:rPr>
          <w:t xml:space="preserve">    </w:t>
        </w:r>
        <w:r w:rsidRPr="00CF2D55">
          <w:rPr>
            <w:rFonts w:ascii="Courier New" w:eastAsia="宋体" w:hAnsi="Courier New"/>
            <w:noProof/>
            <w:sz w:val="16"/>
            <w:szCs w:val="20"/>
            <w:lang w:val="en-GB" w:eastAsia="en-GB"/>
          </w:rPr>
          <w:t>...</w:t>
        </w:r>
      </w:ins>
    </w:p>
    <w:p w14:paraId="708F8F10"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3" w:author="Yi2 (Intel)" w:date="2023-09-15T23:05:00Z"/>
          <w:rFonts w:ascii="Courier New" w:eastAsia="宋体" w:hAnsi="Courier New"/>
          <w:noProof/>
          <w:sz w:val="16"/>
          <w:szCs w:val="20"/>
          <w:lang w:val="en-GB" w:eastAsia="en-GB"/>
        </w:rPr>
      </w:pPr>
      <w:ins w:id="1744" w:author="Yi2 (Intel)" w:date="2023-09-15T23:05:00Z">
        <w:r w:rsidRPr="00CF2D55">
          <w:rPr>
            <w:rFonts w:ascii="Courier New" w:eastAsia="宋体" w:hAnsi="Courier New"/>
            <w:noProof/>
            <w:sz w:val="16"/>
            <w:szCs w:val="20"/>
            <w:lang w:val="en-GB" w:eastAsia="en-GB"/>
          </w:rPr>
          <w:t>}</w:t>
        </w:r>
      </w:ins>
    </w:p>
    <w:p w14:paraId="4E7047DB"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5" w:author="Yi2 (Intel)" w:date="2023-09-15T23:05:00Z"/>
          <w:rFonts w:ascii="Courier New" w:eastAsia="宋体" w:hAnsi="Courier New"/>
          <w:noProof/>
          <w:sz w:val="16"/>
          <w:szCs w:val="20"/>
          <w:lang w:val="en-GB" w:eastAsia="en-GB"/>
        </w:rPr>
      </w:pPr>
    </w:p>
    <w:p w14:paraId="44817DE4"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6" w:author="Yi2 (Intel)" w:date="2023-09-15T23:05:00Z"/>
          <w:rFonts w:ascii="Courier New" w:eastAsia="宋体" w:hAnsi="Courier New"/>
          <w:noProof/>
          <w:sz w:val="16"/>
          <w:szCs w:val="20"/>
          <w:lang w:val="en-GB" w:eastAsia="en-GB"/>
        </w:rPr>
      </w:pPr>
      <w:ins w:id="1747" w:author="Yi2 (Intel)" w:date="2023-09-15T23:05:00Z">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 xml:space="preserve">::= SEQUENCE (SIZE(1..2)) OF </w:t>
        </w:r>
        <w:r>
          <w:rPr>
            <w:rFonts w:ascii="Courier New" w:eastAsia="宋体" w:hAnsi="Courier New"/>
            <w:noProof/>
            <w:sz w:val="16"/>
            <w:szCs w:val="20"/>
            <w:lang w:val="en-GB" w:eastAsia="en-GB"/>
          </w:rPr>
          <w:t>SL</w:t>
        </w:r>
        <w:r w:rsidRPr="00B83B31">
          <w:rPr>
            <w:rFonts w:ascii="Courier New" w:eastAsia="宋体" w:hAnsi="Courier New"/>
            <w:noProof/>
            <w:sz w:val="16"/>
            <w:szCs w:val="20"/>
            <w:lang w:val="en-GB" w:eastAsia="en-GB"/>
          </w:rPr>
          <w:t>-</w:t>
        </w:r>
        <w:r>
          <w:rPr>
            <w:rFonts w:ascii="Courier New" w:eastAsia="宋体" w:hAnsi="Courier New"/>
            <w:noProof/>
            <w:sz w:val="16"/>
            <w:szCs w:val="20"/>
            <w:lang w:val="en-GB" w:eastAsia="en-GB"/>
          </w:rPr>
          <w:t>RTOA-</w:t>
        </w:r>
        <w:r w:rsidRPr="00B83B31">
          <w:rPr>
            <w:rFonts w:ascii="Courier New" w:eastAsia="宋体" w:hAnsi="Courier New"/>
            <w:noProof/>
            <w:sz w:val="16"/>
            <w:szCs w:val="20"/>
            <w:lang w:val="en-GB" w:eastAsia="en-GB"/>
          </w:rPr>
          <w:t>AdditionalPath</w:t>
        </w:r>
      </w:ins>
    </w:p>
    <w:p w14:paraId="36C76BCB"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宋体" w:hAnsi="Courier New"/>
          <w:noProof/>
          <w:sz w:val="16"/>
          <w:szCs w:val="20"/>
          <w:lang w:val="en-GB" w:eastAsia="en-GB"/>
        </w:rPr>
      </w:pPr>
    </w:p>
    <w:p w14:paraId="1B7F2E07"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宋体" w:hAnsi="Courier New"/>
          <w:noProof/>
          <w:sz w:val="16"/>
          <w:szCs w:val="20"/>
          <w:lang w:val="en-GB" w:eastAsia="en-GB"/>
        </w:rPr>
      </w:pPr>
    </w:p>
    <w:p w14:paraId="79158FDE" w14:textId="422794A9" w:rsidR="00D91DC6" w:rsidRPr="00B83B31" w:rsidRDefault="00492012"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0" w:author="Yi2 (Intel)" w:date="2023-09-15T23:05:00Z"/>
          <w:rFonts w:ascii="Courier New" w:eastAsia="宋体" w:hAnsi="Courier New"/>
          <w:noProof/>
          <w:sz w:val="16"/>
          <w:szCs w:val="20"/>
          <w:lang w:val="en-GB" w:eastAsia="en-GB"/>
        </w:rPr>
      </w:pPr>
      <w:ins w:id="1751" w:author="Yi2 (Intel)" w:date="2023-09-15T23:08:00Z">
        <w:r>
          <w:rPr>
            <w:rFonts w:ascii="Courier New" w:eastAsia="宋体" w:hAnsi="Courier New"/>
            <w:noProof/>
            <w:sz w:val="16"/>
            <w:szCs w:val="20"/>
            <w:lang w:val="en-GB" w:eastAsia="en-GB"/>
          </w:rPr>
          <w:t>SL</w:t>
        </w:r>
        <w:r w:rsidRPr="00E81D08">
          <w:rPr>
            <w:rFonts w:ascii="Courier New" w:eastAsia="宋体" w:hAnsi="Courier New"/>
            <w:noProof/>
            <w:sz w:val="16"/>
            <w:szCs w:val="20"/>
            <w:lang w:val="en-GB" w:eastAsia="en-GB"/>
          </w:rPr>
          <w:t>-</w:t>
        </w:r>
        <w:r w:rsidRPr="001C79C7">
          <w:rPr>
            <w:rFonts w:ascii="Courier New" w:eastAsia="宋体" w:hAnsi="Courier New"/>
            <w:noProof/>
            <w:sz w:val="16"/>
            <w:szCs w:val="20"/>
            <w:lang w:val="en-GB" w:eastAsia="en-GB"/>
          </w:rPr>
          <w:t>PRS-RxTxTimeDiff</w:t>
        </w:r>
        <w:r w:rsidRPr="00E81D08">
          <w:rPr>
            <w:rFonts w:ascii="Courier New" w:eastAsia="宋体" w:hAnsi="Courier New"/>
            <w:noProof/>
            <w:sz w:val="16"/>
            <w:szCs w:val="20"/>
            <w:lang w:val="en-GB" w:eastAsia="en-GB"/>
          </w:rPr>
          <w:t>AdditionalPathList</w:t>
        </w:r>
        <w:r>
          <w:rPr>
            <w:rFonts w:ascii="Courier New" w:eastAsia="宋体" w:hAnsi="Courier New"/>
            <w:noProof/>
            <w:sz w:val="16"/>
            <w:szCs w:val="20"/>
            <w:lang w:val="en-GB" w:eastAsia="en-GB"/>
          </w:rPr>
          <w:t xml:space="preserve"> </w:t>
        </w:r>
      </w:ins>
      <w:ins w:id="1752" w:author="Yi2 (Intel)" w:date="2023-09-15T23:05:00Z">
        <w:r w:rsidR="00D91DC6" w:rsidRPr="00B83B31">
          <w:rPr>
            <w:rFonts w:ascii="Courier New" w:eastAsia="宋体" w:hAnsi="Courier New"/>
            <w:noProof/>
            <w:sz w:val="16"/>
            <w:szCs w:val="20"/>
            <w:lang w:val="en-GB" w:eastAsia="en-GB"/>
          </w:rPr>
          <w:t>::= SEQUENCE {</w:t>
        </w:r>
      </w:ins>
    </w:p>
    <w:p w14:paraId="4B3D22DF" w14:textId="50A2E4E9"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宋体" w:hAnsi="Courier New"/>
          <w:noProof/>
          <w:sz w:val="16"/>
          <w:szCs w:val="20"/>
          <w:lang w:val="en-GB" w:eastAsia="en-GB"/>
        </w:rPr>
      </w:pPr>
      <w:ins w:id="1754" w:author="Yi2 (Intel)" w:date="2023-09-15T23:05:00Z">
        <w:r>
          <w:rPr>
            <w:rFonts w:ascii="Courier New" w:eastAsia="宋体" w:hAnsi="Courier New"/>
            <w:noProof/>
            <w:sz w:val="16"/>
            <w:szCs w:val="20"/>
            <w:lang w:val="en-GB" w:eastAsia="en-GB"/>
          </w:rPr>
          <w:t xml:space="preserve">    sl</w:t>
        </w:r>
        <w:r w:rsidRPr="00CB6A92">
          <w:rPr>
            <w:rFonts w:ascii="Courier New" w:eastAsia="宋体" w:hAnsi="Courier New"/>
            <w:noProof/>
            <w:sz w:val="16"/>
            <w:szCs w:val="20"/>
            <w:lang w:val="en-GB" w:eastAsia="en-GB"/>
          </w:rPr>
          <w:t>-</w:t>
        </w:r>
      </w:ins>
      <w:ins w:id="1755" w:author="Yi2 (Intel)" w:date="2023-09-15T23:09:00Z">
        <w:r w:rsidR="00231617" w:rsidRPr="001C79C7">
          <w:rPr>
            <w:rFonts w:ascii="Courier New" w:eastAsia="宋体" w:hAnsi="Courier New"/>
            <w:noProof/>
            <w:sz w:val="16"/>
            <w:szCs w:val="20"/>
            <w:lang w:val="en-GB" w:eastAsia="en-GB"/>
          </w:rPr>
          <w:t>PRS-RxTxTimeDiff</w:t>
        </w:r>
      </w:ins>
      <w:ins w:id="1756" w:author="Yi2 (Intel)" w:date="2023-09-15T23:05:00Z">
        <w:r w:rsidRPr="00B83B31">
          <w:rPr>
            <w:rFonts w:ascii="Courier New" w:eastAsia="宋体" w:hAnsi="Courier New"/>
            <w:noProof/>
            <w:sz w:val="16"/>
            <w:szCs w:val="20"/>
            <w:lang w:val="en-GB" w:eastAsia="en-GB"/>
          </w:rPr>
          <w:t>AdditionalPath</w:t>
        </w:r>
        <w:r w:rsidRPr="00CB6A92">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CB6A92">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ins>
      <w:ins w:id="1757" w:author="Yi2 (Intel)" w:date="2023-09-15T23:09:00Z">
        <w:r w:rsidR="00231617" w:rsidRPr="00231617">
          <w:rPr>
            <w:rFonts w:ascii="Courier New" w:eastAsia="宋体" w:hAnsi="Courier New"/>
            <w:noProof/>
            <w:sz w:val="16"/>
            <w:szCs w:val="20"/>
            <w:lang w:val="en-GB" w:eastAsia="en-GB"/>
          </w:rPr>
          <w:t>additionalPath-SL-PRS-Rx-Tx-TimeDiff</w:t>
        </w:r>
      </w:ins>
    </w:p>
    <w:p w14:paraId="036F9C28" w14:textId="35AC8F53" w:rsidR="00D91DC6" w:rsidRPr="00863C40"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8" w:author="Yi2 (Intel)" w:date="2023-09-15T23:05:00Z"/>
          <w:rFonts w:ascii="Courier New" w:eastAsia="宋体" w:hAnsi="Courier New"/>
          <w:noProof/>
          <w:sz w:val="16"/>
          <w:szCs w:val="20"/>
          <w:lang w:val="en-GB" w:eastAsia="en-GB"/>
        </w:rPr>
      </w:pPr>
      <w:ins w:id="1759" w:author="Yi2 (Intel)" w:date="2023-09-15T23:05:00Z">
        <w:r>
          <w:rPr>
            <w:rFonts w:ascii="Courier New" w:eastAsia="宋体" w:hAnsi="Courier New"/>
            <w:noProof/>
            <w:sz w:val="16"/>
            <w:szCs w:val="20"/>
            <w:lang w:val="en-GB" w:eastAsia="en-GB"/>
          </w:rPr>
          <w:t xml:space="preserve">    sl</w:t>
        </w:r>
        <w:r w:rsidRPr="00863C40">
          <w:rPr>
            <w:rFonts w:ascii="Courier New" w:eastAsia="宋体" w:hAnsi="Courier New"/>
            <w:noProof/>
            <w:sz w:val="16"/>
            <w:szCs w:val="20"/>
            <w:lang w:val="en-GB" w:eastAsia="en-GB"/>
          </w:rPr>
          <w:t>-PRS-</w:t>
        </w:r>
        <w:r w:rsidRPr="00B83B31">
          <w:rPr>
            <w:rFonts w:ascii="Courier New" w:eastAsia="宋体" w:hAnsi="Courier New"/>
            <w:noProof/>
            <w:sz w:val="16"/>
            <w:szCs w:val="20"/>
            <w:lang w:val="en-GB" w:eastAsia="en-GB"/>
          </w:rPr>
          <w:t>AdditionalPath</w:t>
        </w:r>
        <w:r w:rsidRPr="00863C40">
          <w:rPr>
            <w:rFonts w:ascii="Courier New" w:eastAsia="宋体" w:hAnsi="Courier New"/>
            <w:noProof/>
            <w:sz w:val="16"/>
            <w:szCs w:val="20"/>
            <w:lang w:val="en-GB" w:eastAsia="en-GB"/>
          </w:rPr>
          <w:t>RSRP</w:t>
        </w:r>
        <w:r>
          <w:rPr>
            <w:rFonts w:ascii="Courier New" w:eastAsia="宋体" w:hAnsi="Courier New"/>
            <w:noProof/>
            <w:sz w:val="16"/>
            <w:szCs w:val="20"/>
            <w:lang w:val="en-GB" w:eastAsia="en-GB"/>
          </w:rPr>
          <w:t>P</w:t>
        </w:r>
        <w:r w:rsidRPr="00863C40">
          <w:rPr>
            <w:rFonts w:ascii="Courier New" w:eastAsia="宋体" w:hAnsi="Courier New"/>
            <w:noProof/>
            <w:sz w:val="16"/>
            <w:szCs w:val="20"/>
            <w:lang w:val="en-GB" w:eastAsia="en-GB"/>
          </w:rPr>
          <w:t>-Result</w:t>
        </w:r>
        <w:r>
          <w:rPr>
            <w:rFonts w:ascii="Courier New" w:eastAsia="宋体" w:hAnsi="Courier New"/>
            <w:noProof/>
            <w:sz w:val="16"/>
            <w:szCs w:val="20"/>
            <w:lang w:val="en-GB" w:eastAsia="en-GB"/>
          </w:rPr>
          <w:t xml:space="preserve">      </w:t>
        </w:r>
      </w:ins>
      <w:ins w:id="1760" w:author="Yi2 (Intel)" w:date="2023-09-15T23:09:00Z">
        <w:r w:rsidR="00231617">
          <w:rPr>
            <w:rFonts w:ascii="Courier New" w:eastAsia="宋体" w:hAnsi="Courier New"/>
            <w:noProof/>
            <w:sz w:val="16"/>
            <w:szCs w:val="20"/>
            <w:lang w:val="en-GB" w:eastAsia="en-GB"/>
          </w:rPr>
          <w:t xml:space="preserve">    </w:t>
        </w:r>
      </w:ins>
      <w:ins w:id="1761" w:author="Yi2 (Intel)" w:date="2023-09-15T23:05:00Z">
        <w:r w:rsidRPr="00863C40">
          <w:rPr>
            <w:rFonts w:ascii="Courier New" w:eastAsia="宋体" w:hAnsi="Courier New"/>
            <w:noProof/>
            <w:sz w:val="16"/>
            <w:szCs w:val="20"/>
            <w:lang w:val="en-GB" w:eastAsia="en-GB"/>
          </w:rPr>
          <w:t>INTEGER (</w:t>
        </w:r>
        <w:r>
          <w:rPr>
            <w:rFonts w:ascii="Courier New" w:eastAsia="宋体" w:hAnsi="Courier New"/>
            <w:noProof/>
            <w:sz w:val="16"/>
            <w:szCs w:val="20"/>
            <w:lang w:val="en-GB" w:eastAsia="en-GB"/>
          </w:rPr>
          <w:t>TBD</w:t>
        </w:r>
        <w:r w:rsidRPr="00863C40">
          <w:rPr>
            <w:rFonts w:ascii="Courier New" w:eastAsia="宋体" w:hAnsi="Courier New"/>
            <w:noProof/>
            <w:sz w:val="16"/>
            <w:szCs w:val="20"/>
            <w:lang w:val="en-GB" w:eastAsia="en-GB"/>
          </w:rPr>
          <w:t>)</w:t>
        </w:r>
        <w:r>
          <w:rPr>
            <w:rFonts w:ascii="Courier New" w:eastAsia="宋体" w:hAnsi="Courier New"/>
            <w:noProof/>
            <w:sz w:val="16"/>
            <w:szCs w:val="20"/>
            <w:lang w:val="en-GB" w:eastAsia="en-GB"/>
          </w:rPr>
          <w:t xml:space="preserve">         </w:t>
        </w:r>
        <w:r w:rsidRPr="00863C40">
          <w:rPr>
            <w:rFonts w:ascii="Courier New" w:eastAsia="宋体" w:hAnsi="Courier New"/>
            <w:noProof/>
            <w:sz w:val="16"/>
            <w:szCs w:val="20"/>
            <w:lang w:val="en-GB" w:eastAsia="en-GB"/>
          </w:rPr>
          <w:t>OPTIONAL,</w:t>
        </w:r>
        <w:r>
          <w:rPr>
            <w:rFonts w:ascii="Courier New" w:eastAsia="宋体" w:hAnsi="Courier New"/>
            <w:noProof/>
            <w:sz w:val="16"/>
            <w:szCs w:val="20"/>
            <w:lang w:val="en-GB" w:eastAsia="en-GB"/>
          </w:rPr>
          <w:t xml:space="preserve">  -- </w:t>
        </w:r>
        <w:r w:rsidRPr="00817BFB">
          <w:rPr>
            <w:rFonts w:ascii="Courier New" w:eastAsia="宋体" w:hAnsi="Courier New"/>
            <w:noProof/>
            <w:sz w:val="16"/>
            <w:szCs w:val="20"/>
            <w:lang w:val="en-GB" w:eastAsia="en-GB"/>
          </w:rPr>
          <w:t>additionalPath-SL-PRS-RSRPP</w:t>
        </w:r>
      </w:ins>
    </w:p>
    <w:p w14:paraId="357E53FA"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2" w:author="Yi2 (Intel)" w:date="2023-09-15T23:05:00Z"/>
          <w:rFonts w:ascii="Courier New" w:eastAsia="宋体" w:hAnsi="Courier New"/>
          <w:noProof/>
          <w:sz w:val="16"/>
          <w:szCs w:val="20"/>
          <w:lang w:val="en-GB" w:eastAsia="en-GB"/>
        </w:rPr>
      </w:pPr>
      <w:ins w:id="1763" w:author="Yi2 (Intel)" w:date="2023-09-15T23:05:00Z">
        <w:r>
          <w:rPr>
            <w:rFonts w:ascii="Courier New" w:eastAsia="宋体" w:hAnsi="Courier New"/>
            <w:noProof/>
            <w:sz w:val="16"/>
            <w:szCs w:val="20"/>
            <w:lang w:val="en-GB" w:eastAsia="en-GB"/>
          </w:rPr>
          <w:t xml:space="preserve">    </w:t>
        </w:r>
        <w:r w:rsidRPr="00B83B31">
          <w:rPr>
            <w:rFonts w:ascii="Courier New" w:eastAsia="宋体" w:hAnsi="Courier New"/>
            <w:noProof/>
            <w:sz w:val="16"/>
            <w:szCs w:val="20"/>
            <w:lang w:val="en-GB" w:eastAsia="en-GB"/>
          </w:rPr>
          <w:t>...</w:t>
        </w:r>
      </w:ins>
    </w:p>
    <w:p w14:paraId="4A685EA2" w14:textId="77777777" w:rsidR="00D91DC6" w:rsidRPr="00B83B31"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4" w:author="Yi2 (Intel)" w:date="2023-09-15T23:05:00Z"/>
          <w:rFonts w:ascii="Courier New" w:eastAsia="宋体" w:hAnsi="Courier New"/>
          <w:noProof/>
          <w:sz w:val="16"/>
          <w:szCs w:val="20"/>
          <w:lang w:val="en-GB" w:eastAsia="en-GB"/>
        </w:rPr>
      </w:pPr>
      <w:ins w:id="1765" w:author="Yi2 (Intel)" w:date="2023-09-15T23:05:00Z">
        <w:r w:rsidRPr="00B83B31">
          <w:rPr>
            <w:rFonts w:ascii="Courier New" w:eastAsia="宋体" w:hAnsi="Courier New"/>
            <w:noProof/>
            <w:sz w:val="16"/>
            <w:szCs w:val="20"/>
            <w:lang w:val="en-GB" w:eastAsia="en-GB"/>
          </w:rPr>
          <w:t>}</w:t>
        </w:r>
      </w:ins>
    </w:p>
    <w:p w14:paraId="21034B43"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宋体" w:hAnsi="Courier New"/>
          <w:noProof/>
          <w:sz w:val="16"/>
          <w:szCs w:val="20"/>
          <w:lang w:val="en-GB" w:eastAsia="en-GB"/>
        </w:rPr>
      </w:pPr>
      <w:ins w:id="1767" w:author="Yi2 (Intel)" w:date="2023-09-15T23:05:00Z">
        <w:r w:rsidRPr="00C25854">
          <w:rPr>
            <w:rFonts w:ascii="Courier New" w:eastAsia="宋体" w:hAnsi="Courier New"/>
            <w:noProof/>
            <w:sz w:val="16"/>
            <w:szCs w:val="20"/>
            <w:lang w:val="en-GB" w:eastAsia="en-GB"/>
          </w:rPr>
          <w:t>LCS-GCS-Translation ::= SEQUENCE {</w:t>
        </w:r>
      </w:ins>
    </w:p>
    <w:p w14:paraId="166B1E1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8" w:author="Yi2 (Intel)" w:date="2023-09-15T23:05:00Z"/>
          <w:rFonts w:ascii="Courier New" w:eastAsia="宋体" w:hAnsi="Courier New"/>
          <w:noProof/>
          <w:sz w:val="16"/>
          <w:szCs w:val="20"/>
          <w:lang w:val="en-GB" w:eastAsia="en-GB"/>
        </w:rPr>
      </w:pPr>
      <w:ins w:id="1769"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Alpha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266DF62E"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0" w:author="Yi2 (Intel)" w:date="2023-09-15T23:05:00Z"/>
          <w:rFonts w:ascii="Courier New" w:eastAsia="宋体" w:hAnsi="Courier New"/>
          <w:noProof/>
          <w:sz w:val="16"/>
          <w:szCs w:val="20"/>
          <w:lang w:val="en-GB" w:eastAsia="en-GB"/>
        </w:rPr>
      </w:pPr>
      <w:ins w:id="1771"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beta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638A016D"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宋体" w:hAnsi="Courier New"/>
          <w:noProof/>
          <w:sz w:val="16"/>
          <w:szCs w:val="20"/>
          <w:lang w:val="en-GB" w:eastAsia="en-GB"/>
        </w:rPr>
      </w:pPr>
      <w:ins w:id="1773"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gamma</w:t>
        </w:r>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INTEGER (0..35</w:t>
        </w:r>
        <w:r>
          <w:rPr>
            <w:rFonts w:ascii="Courier New" w:eastAsia="宋体" w:hAnsi="Courier New"/>
            <w:noProof/>
            <w:sz w:val="16"/>
            <w:szCs w:val="20"/>
            <w:lang w:val="en-GB" w:eastAsia="en-GB"/>
          </w:rPr>
          <w:t>9</w:t>
        </w:r>
        <w:r w:rsidRPr="00C25854">
          <w:rPr>
            <w:rFonts w:ascii="Courier New" w:eastAsia="宋体" w:hAnsi="Courier New"/>
            <w:noProof/>
            <w:sz w:val="16"/>
            <w:szCs w:val="20"/>
            <w:lang w:val="en-GB" w:eastAsia="en-GB"/>
          </w:rPr>
          <w:t>9),</w:t>
        </w:r>
      </w:ins>
    </w:p>
    <w:p w14:paraId="40658DB6" w14:textId="77777777" w:rsidR="00D91DC6" w:rsidRPr="00C25854"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4" w:author="Yi2 (Intel)" w:date="2023-09-15T23:05:00Z"/>
          <w:rFonts w:ascii="Courier New" w:eastAsia="宋体" w:hAnsi="Courier New"/>
          <w:noProof/>
          <w:sz w:val="16"/>
          <w:szCs w:val="20"/>
          <w:lang w:val="en-GB" w:eastAsia="en-GB"/>
        </w:rPr>
      </w:pPr>
      <w:ins w:id="1775" w:author="Yi2 (Intel)" w:date="2023-09-15T23:05:00Z">
        <w:r>
          <w:rPr>
            <w:rFonts w:ascii="Courier New" w:eastAsia="宋体" w:hAnsi="Courier New"/>
            <w:noProof/>
            <w:sz w:val="16"/>
            <w:szCs w:val="20"/>
            <w:lang w:val="en-GB" w:eastAsia="en-GB"/>
          </w:rPr>
          <w:t xml:space="preserve">    </w:t>
        </w:r>
        <w:r w:rsidRPr="00C25854">
          <w:rPr>
            <w:rFonts w:ascii="Courier New" w:eastAsia="宋体" w:hAnsi="Courier New"/>
            <w:noProof/>
            <w:sz w:val="16"/>
            <w:szCs w:val="20"/>
            <w:lang w:val="en-GB" w:eastAsia="en-GB"/>
          </w:rPr>
          <w:t>...</w:t>
        </w:r>
      </w:ins>
    </w:p>
    <w:p w14:paraId="12FA542A"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6" w:author="Yi2 (Intel)" w:date="2023-09-15T23:05:00Z"/>
          <w:rFonts w:ascii="Courier New" w:eastAsia="宋体" w:hAnsi="Courier New"/>
          <w:noProof/>
          <w:sz w:val="16"/>
          <w:szCs w:val="20"/>
          <w:lang w:val="en-GB" w:eastAsia="en-GB"/>
        </w:rPr>
      </w:pPr>
      <w:ins w:id="1777" w:author="Yi2 (Intel)" w:date="2023-09-15T23:05:00Z">
        <w:r w:rsidRPr="00C25854">
          <w:rPr>
            <w:rFonts w:ascii="Courier New" w:eastAsia="宋体" w:hAnsi="Courier New"/>
            <w:noProof/>
            <w:sz w:val="16"/>
            <w:szCs w:val="20"/>
            <w:lang w:val="en-GB" w:eastAsia="en-GB"/>
          </w:rPr>
          <w:t>}</w:t>
        </w:r>
      </w:ins>
    </w:p>
    <w:p w14:paraId="287B88F4"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宋体" w:hAnsi="Courier New"/>
          <w:noProof/>
          <w:sz w:val="16"/>
          <w:szCs w:val="20"/>
          <w:lang w:val="en-GB" w:eastAsia="en-GB"/>
        </w:rPr>
      </w:pPr>
    </w:p>
    <w:p w14:paraId="2641CD3D" w14:textId="77777777" w:rsidR="00D91DC6" w:rsidRPr="00E5003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9" w:author="Yi2 (Intel)" w:date="2023-09-15T23:05:00Z"/>
          <w:rFonts w:ascii="Courier New" w:eastAsia="宋体" w:hAnsi="Courier New"/>
          <w:noProof/>
          <w:sz w:val="16"/>
          <w:szCs w:val="20"/>
          <w:lang w:val="en-GB" w:eastAsia="en-GB"/>
        </w:rPr>
      </w:pPr>
      <w:ins w:id="1780" w:author="Yi2 (Intel)" w:date="2023-09-15T23:05:00Z">
        <w:r>
          <w:rPr>
            <w:rFonts w:ascii="Courier New" w:eastAsia="宋体" w:hAnsi="Courier New"/>
            <w:noProof/>
            <w:sz w:val="16"/>
            <w:szCs w:val="20"/>
            <w:lang w:val="en-GB" w:eastAsia="en-GB"/>
          </w:rPr>
          <w:t>sl</w:t>
        </w:r>
        <w:r w:rsidRPr="00C149EA">
          <w:rPr>
            <w:rFonts w:ascii="Courier New" w:eastAsia="宋体" w:hAnsi="Courier New"/>
            <w:noProof/>
            <w:sz w:val="16"/>
            <w:szCs w:val="20"/>
            <w:lang w:val="en-GB" w:eastAsia="en-GB"/>
          </w:rPr>
          <w:t>Max</w:t>
        </w:r>
        <w:r>
          <w:rPr>
            <w:rFonts w:ascii="Courier New" w:eastAsia="宋体" w:hAnsi="Courier New"/>
            <w:noProof/>
            <w:sz w:val="16"/>
            <w:szCs w:val="20"/>
            <w:lang w:val="en-GB" w:eastAsia="en-GB"/>
          </w:rPr>
          <w:t xml:space="preserve">TxUEs        </w:t>
        </w:r>
        <w:r w:rsidRPr="00C149EA">
          <w:rPr>
            <w:rFonts w:ascii="Courier New" w:eastAsia="宋体" w:hAnsi="Courier New"/>
            <w:noProof/>
            <w:sz w:val="16"/>
            <w:szCs w:val="20"/>
            <w:lang w:val="en-GB" w:eastAsia="en-GB"/>
          </w:rPr>
          <w:t>INTEGER ::= 256</w:t>
        </w:r>
        <w:r>
          <w:rPr>
            <w:rFonts w:ascii="Courier New" w:eastAsia="宋体" w:hAnsi="Courier New"/>
            <w:noProof/>
            <w:sz w:val="16"/>
            <w:szCs w:val="20"/>
            <w:lang w:val="en-GB" w:eastAsia="en-GB"/>
          </w:rPr>
          <w:t xml:space="preserve">        </w:t>
        </w:r>
        <w:r w:rsidRPr="00C149EA">
          <w:rPr>
            <w:rFonts w:ascii="Courier New" w:eastAsia="宋体" w:hAnsi="Courier New"/>
            <w:noProof/>
            <w:sz w:val="16"/>
            <w:szCs w:val="20"/>
            <w:lang w:val="en-GB" w:eastAsia="en-GB"/>
          </w:rPr>
          <w:t xml:space="preserve">-- Max </w:t>
        </w:r>
        <w:r>
          <w:rPr>
            <w:rFonts w:ascii="Courier New" w:eastAsia="宋体" w:hAnsi="Courier New"/>
            <w:noProof/>
            <w:sz w:val="16"/>
            <w:szCs w:val="20"/>
            <w:lang w:val="en-GB" w:eastAsia="en-GB"/>
          </w:rPr>
          <w:t>Tx UEs</w:t>
        </w:r>
        <w:r w:rsidRPr="00C149EA">
          <w:rPr>
            <w:rFonts w:ascii="Courier New" w:eastAsia="宋体" w:hAnsi="Courier New"/>
            <w:noProof/>
            <w:sz w:val="16"/>
            <w:szCs w:val="20"/>
            <w:lang w:val="en-GB" w:eastAsia="en-GB"/>
          </w:rPr>
          <w:t xml:space="preserve"> per </w:t>
        </w:r>
        <w:r>
          <w:rPr>
            <w:rFonts w:ascii="Courier New" w:eastAsia="宋体" w:hAnsi="Courier New"/>
            <w:noProof/>
            <w:sz w:val="16"/>
            <w:szCs w:val="20"/>
            <w:lang w:val="en-GB" w:eastAsia="en-GB"/>
          </w:rPr>
          <w:t xml:space="preserve">Rx </w:t>
        </w:r>
        <w:r w:rsidRPr="00C149EA">
          <w:rPr>
            <w:rFonts w:ascii="Courier New" w:eastAsia="宋体" w:hAnsi="Courier New"/>
            <w:noProof/>
            <w:sz w:val="16"/>
            <w:szCs w:val="20"/>
            <w:lang w:val="en-GB" w:eastAsia="en-GB"/>
          </w:rPr>
          <w:t>UE</w:t>
        </w:r>
        <w:r>
          <w:rPr>
            <w:rFonts w:ascii="Courier New" w:eastAsia="宋体" w:hAnsi="Courier New"/>
            <w:noProof/>
            <w:sz w:val="16"/>
            <w:szCs w:val="20"/>
            <w:lang w:val="en-GB" w:eastAsia="en-GB"/>
          </w:rPr>
          <w:t>, FFS on the value</w:t>
        </w:r>
      </w:ins>
    </w:p>
    <w:p w14:paraId="456B5369" w14:textId="77777777" w:rsidR="00D91DC6"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1" w:author="Yi2 (Intel)" w:date="2023-09-15T23:05:00Z"/>
          <w:rFonts w:ascii="Courier New" w:eastAsia="宋体" w:hAnsi="Courier New"/>
          <w:noProof/>
          <w:sz w:val="16"/>
          <w:szCs w:val="20"/>
          <w:lang w:val="en-GB" w:eastAsia="en-GB"/>
        </w:rPr>
      </w:pPr>
    </w:p>
    <w:p w14:paraId="416BAA1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2" w:author="Yi2 (Intel)" w:date="2023-09-15T23:05:00Z"/>
          <w:rFonts w:ascii="Courier New" w:eastAsia="宋体" w:hAnsi="Courier New"/>
          <w:noProof/>
          <w:sz w:val="16"/>
          <w:szCs w:val="20"/>
          <w:lang w:val="en-GB" w:eastAsia="en-GB"/>
        </w:rPr>
      </w:pPr>
    </w:p>
    <w:p w14:paraId="5A6981CF" w14:textId="2CC55093"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3" w:author="Yi2 (Intel)" w:date="2023-09-15T23:05:00Z"/>
          <w:rFonts w:ascii="Courier New" w:eastAsia="宋体" w:hAnsi="Courier New"/>
          <w:noProof/>
          <w:color w:val="808080"/>
          <w:sz w:val="16"/>
          <w:szCs w:val="20"/>
          <w:lang w:val="en-GB" w:eastAsia="en-GB"/>
        </w:rPr>
      </w:pPr>
      <w:ins w:id="1784" w:author="Yi2 (Intel)" w:date="2023-09-15T23:05:00Z">
        <w:r w:rsidRPr="00B25A29">
          <w:rPr>
            <w:rFonts w:ascii="Courier New" w:eastAsia="宋体" w:hAnsi="Courier New"/>
            <w:noProof/>
            <w:color w:val="808080"/>
            <w:sz w:val="16"/>
            <w:szCs w:val="20"/>
            <w:lang w:val="en-GB" w:eastAsia="en-GB"/>
          </w:rPr>
          <w:t>-- TAG-METHOD-</w:t>
        </w:r>
        <w:r>
          <w:rPr>
            <w:rFonts w:ascii="Courier New" w:eastAsia="宋体" w:hAnsi="Courier New"/>
            <w:noProof/>
            <w:color w:val="808080"/>
            <w:sz w:val="16"/>
            <w:szCs w:val="20"/>
            <w:lang w:val="en-GB" w:eastAsia="en-GB"/>
          </w:rPr>
          <w:t>SL-RT</w:t>
        </w:r>
      </w:ins>
      <w:ins w:id="1785" w:author="Yi2 (Intel)" w:date="2023-09-15T23:09:00Z">
        <w:r w:rsidR="00175F1C">
          <w:rPr>
            <w:rFonts w:ascii="Courier New" w:eastAsia="宋体" w:hAnsi="Courier New"/>
            <w:noProof/>
            <w:color w:val="808080"/>
            <w:sz w:val="16"/>
            <w:szCs w:val="20"/>
            <w:lang w:val="en-GB" w:eastAsia="en-GB"/>
          </w:rPr>
          <w:t>T</w:t>
        </w:r>
      </w:ins>
      <w:ins w:id="1786" w:author="Yi2 (Intel)" w:date="2023-09-15T23:05:00Z">
        <w:r w:rsidRPr="00B25A29">
          <w:rPr>
            <w:rFonts w:ascii="Courier New" w:eastAsia="宋体" w:hAnsi="Courier New"/>
            <w:noProof/>
            <w:color w:val="808080"/>
            <w:sz w:val="16"/>
            <w:szCs w:val="20"/>
            <w:lang w:val="en-GB" w:eastAsia="en-GB"/>
          </w:rPr>
          <w:t>-PROVIDELOCATIONINFORMATION-STOP</w:t>
        </w:r>
      </w:ins>
    </w:p>
    <w:p w14:paraId="1CA5BE4A" w14:textId="77777777" w:rsidR="00D91DC6" w:rsidRPr="00B25A29" w:rsidRDefault="00D91DC6" w:rsidP="00D91D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7" w:author="Yi2 (Intel)" w:date="2023-09-15T23:05:00Z"/>
          <w:rFonts w:ascii="Courier New" w:eastAsia="宋体" w:hAnsi="Courier New"/>
          <w:noProof/>
          <w:color w:val="808080"/>
          <w:sz w:val="16"/>
          <w:szCs w:val="20"/>
          <w:lang w:val="en-GB" w:eastAsia="en-GB"/>
        </w:rPr>
      </w:pPr>
      <w:ins w:id="1788" w:author="Yi2 (Intel)" w:date="2023-09-15T23:05:00Z">
        <w:r w:rsidRPr="00B25A29">
          <w:rPr>
            <w:rFonts w:ascii="Courier New" w:eastAsia="宋体" w:hAnsi="Courier New"/>
            <w:noProof/>
            <w:color w:val="808080"/>
            <w:sz w:val="16"/>
            <w:szCs w:val="20"/>
            <w:lang w:val="en-GB" w:eastAsia="en-GB"/>
          </w:rPr>
          <w:t>-- ASN1STOP</w:t>
        </w:r>
      </w:ins>
    </w:p>
    <w:p w14:paraId="1D81D96D" w14:textId="77777777" w:rsidR="00D91DC6" w:rsidRPr="00B25A29" w:rsidRDefault="00D91DC6" w:rsidP="00D91DC6">
      <w:pPr>
        <w:spacing w:after="180"/>
        <w:rPr>
          <w:ins w:id="1789" w:author="Yi2 (Intel)" w:date="2023-09-15T23:05:00Z"/>
          <w:rFonts w:eastAsia="宋体"/>
          <w:sz w:val="20"/>
          <w:szCs w:val="20"/>
          <w:lang w:val="en-GB" w:eastAsia="ja-JP"/>
        </w:rPr>
      </w:pPr>
    </w:p>
    <w:p w14:paraId="167744B0" w14:textId="77777777" w:rsidR="00696A01" w:rsidRPr="00696A01" w:rsidRDefault="00696A01" w:rsidP="00ED56CE">
      <w:pPr>
        <w:rPr>
          <w:lang w:val="en-GB" w:eastAsia="zh-CN"/>
        </w:rPr>
      </w:pPr>
    </w:p>
    <w:sectPr w:rsidR="00696A01" w:rsidRPr="00696A01" w:rsidSect="000E51B0">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4FE00" w14:textId="77777777" w:rsidR="00CF4606" w:rsidRDefault="00CF4606" w:rsidP="008A375A">
      <w:r>
        <w:separator/>
      </w:r>
    </w:p>
  </w:endnote>
  <w:endnote w:type="continuationSeparator" w:id="0">
    <w:p w14:paraId="461F5D55" w14:textId="77777777" w:rsidR="00CF4606" w:rsidRDefault="00CF4606" w:rsidP="008A375A">
      <w:r>
        <w:continuationSeparator/>
      </w:r>
    </w:p>
  </w:endnote>
  <w:endnote w:type="continuationNotice" w:id="1">
    <w:p w14:paraId="577FB8D8" w14:textId="77777777" w:rsidR="00CF4606" w:rsidRDefault="00CF4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AB4A6" w14:textId="77777777" w:rsidR="00CF4606" w:rsidRDefault="00CF4606" w:rsidP="008A375A">
      <w:r>
        <w:separator/>
      </w:r>
    </w:p>
  </w:footnote>
  <w:footnote w:type="continuationSeparator" w:id="0">
    <w:p w14:paraId="58F93BD0" w14:textId="77777777" w:rsidR="00CF4606" w:rsidRDefault="00CF4606" w:rsidP="008A375A">
      <w:r>
        <w:continuationSeparator/>
      </w:r>
    </w:p>
  </w:footnote>
  <w:footnote w:type="continuationNotice" w:id="1">
    <w:p w14:paraId="66FEE398" w14:textId="77777777" w:rsidR="00CF4606" w:rsidRDefault="00CF46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E0235"/>
    <w:multiLevelType w:val="hybridMultilevel"/>
    <w:tmpl w:val="B840047A"/>
    <w:lvl w:ilvl="0" w:tplc="17D83312">
      <w:start w:val="1"/>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343AF2"/>
    <w:multiLevelType w:val="hybridMultilevel"/>
    <w:tmpl w:val="EB4C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C97F2D"/>
    <w:multiLevelType w:val="hybridMultilevel"/>
    <w:tmpl w:val="F152842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A2ED2"/>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4DE2C57"/>
    <w:multiLevelType w:val="hybridMultilevel"/>
    <w:tmpl w:val="6B60A6F2"/>
    <w:lvl w:ilvl="0" w:tplc="84AC2E44">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E64D5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1" w15:restartNumberingAfterBreak="0">
    <w:nsid w:val="22746E68"/>
    <w:multiLevelType w:val="hybridMultilevel"/>
    <w:tmpl w:val="7FCE8CA0"/>
    <w:lvl w:ilvl="0" w:tplc="07BE5C5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68325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74D7FB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A1F34E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2B3A0DA2"/>
    <w:multiLevelType w:val="hybridMultilevel"/>
    <w:tmpl w:val="5096E2DA"/>
    <w:lvl w:ilvl="0" w:tplc="4F0E2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D012EF4"/>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2593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329B12FB"/>
    <w:multiLevelType w:val="hybridMultilevel"/>
    <w:tmpl w:val="A484FE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35DE43B2"/>
    <w:multiLevelType w:val="hybridMultilevel"/>
    <w:tmpl w:val="228E28AA"/>
    <w:lvl w:ilvl="0" w:tplc="FFB6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6BF04B6"/>
    <w:multiLevelType w:val="hybridMultilevel"/>
    <w:tmpl w:val="BA6C5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55B60"/>
    <w:multiLevelType w:val="hybridMultilevel"/>
    <w:tmpl w:val="63A66F2C"/>
    <w:lvl w:ilvl="0" w:tplc="45507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82DF3"/>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42FC7ECC"/>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A72038"/>
    <w:multiLevelType w:val="hybridMultilevel"/>
    <w:tmpl w:val="74DCAE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1" w:hanging="360"/>
      </w:pPr>
    </w:lvl>
    <w:lvl w:ilvl="2" w:tplc="FFFFFFFF" w:tentative="1">
      <w:start w:val="1"/>
      <w:numFmt w:val="lowerRoman"/>
      <w:lvlText w:val="%3."/>
      <w:lvlJc w:val="right"/>
      <w:pPr>
        <w:ind w:left="901" w:hanging="180"/>
      </w:pPr>
    </w:lvl>
    <w:lvl w:ilvl="3" w:tplc="FFFFFFFF" w:tentative="1">
      <w:start w:val="1"/>
      <w:numFmt w:val="decimal"/>
      <w:lvlText w:val="%4."/>
      <w:lvlJc w:val="left"/>
      <w:pPr>
        <w:ind w:left="1621" w:hanging="360"/>
      </w:pPr>
    </w:lvl>
    <w:lvl w:ilvl="4" w:tplc="FFFFFFFF" w:tentative="1">
      <w:start w:val="1"/>
      <w:numFmt w:val="lowerLetter"/>
      <w:lvlText w:val="%5."/>
      <w:lvlJc w:val="left"/>
      <w:pPr>
        <w:ind w:left="2341" w:hanging="360"/>
      </w:pPr>
    </w:lvl>
    <w:lvl w:ilvl="5" w:tplc="FFFFFFFF" w:tentative="1">
      <w:start w:val="1"/>
      <w:numFmt w:val="lowerRoman"/>
      <w:lvlText w:val="%6."/>
      <w:lvlJc w:val="right"/>
      <w:pPr>
        <w:ind w:left="3061" w:hanging="180"/>
      </w:pPr>
    </w:lvl>
    <w:lvl w:ilvl="6" w:tplc="FFFFFFFF" w:tentative="1">
      <w:start w:val="1"/>
      <w:numFmt w:val="decimal"/>
      <w:lvlText w:val="%7."/>
      <w:lvlJc w:val="left"/>
      <w:pPr>
        <w:ind w:left="3781" w:hanging="360"/>
      </w:pPr>
    </w:lvl>
    <w:lvl w:ilvl="7" w:tplc="FFFFFFFF" w:tentative="1">
      <w:start w:val="1"/>
      <w:numFmt w:val="lowerLetter"/>
      <w:lvlText w:val="%8."/>
      <w:lvlJc w:val="left"/>
      <w:pPr>
        <w:ind w:left="4501" w:hanging="360"/>
      </w:pPr>
    </w:lvl>
    <w:lvl w:ilvl="8" w:tplc="FFFFFFFF" w:tentative="1">
      <w:start w:val="1"/>
      <w:numFmt w:val="lowerRoman"/>
      <w:lvlText w:val="%9."/>
      <w:lvlJc w:val="right"/>
      <w:pPr>
        <w:ind w:left="5221" w:hanging="180"/>
      </w:pPr>
    </w:lvl>
  </w:abstractNum>
  <w:abstractNum w:abstractNumId="40" w15:restartNumberingAfterBreak="0">
    <w:nsid w:val="4B9E40BA"/>
    <w:multiLevelType w:val="hybridMultilevel"/>
    <w:tmpl w:val="9FD6581C"/>
    <w:lvl w:ilvl="0" w:tplc="62F0E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81B3EC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58B902BA"/>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5E257858"/>
    <w:multiLevelType w:val="hybridMultilevel"/>
    <w:tmpl w:val="EB4C4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0" w15:restartNumberingAfterBreak="0">
    <w:nsid w:val="68486D4E"/>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68C47DBE"/>
    <w:multiLevelType w:val="hybridMultilevel"/>
    <w:tmpl w:val="CF269478"/>
    <w:lvl w:ilvl="0" w:tplc="804A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D71A60"/>
    <w:multiLevelType w:val="multilevel"/>
    <w:tmpl w:val="6AD71A60"/>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4C16C9D"/>
    <w:multiLevelType w:val="hybridMultilevel"/>
    <w:tmpl w:val="A68A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38"/>
  </w:num>
  <w:num w:numId="3">
    <w:abstractNumId w:val="37"/>
  </w:num>
  <w:num w:numId="4">
    <w:abstractNumId w:val="47"/>
  </w:num>
  <w:num w:numId="5">
    <w:abstractNumId w:val="58"/>
  </w:num>
  <w:num w:numId="6">
    <w:abstractNumId w:val="42"/>
  </w:num>
  <w:num w:numId="7">
    <w:abstractNumId w:val="43"/>
  </w:num>
  <w:num w:numId="8">
    <w:abstractNumId w:val="54"/>
  </w:num>
  <w:num w:numId="9">
    <w:abstractNumId w:val="22"/>
  </w:num>
  <w:num w:numId="10">
    <w:abstractNumId w:val="4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30"/>
  </w:num>
  <w:num w:numId="14">
    <w:abstractNumId w:val="56"/>
  </w:num>
  <w:num w:numId="15">
    <w:abstractNumId w:val="41"/>
  </w:num>
  <w:num w:numId="16">
    <w:abstractNumId w:val="19"/>
  </w:num>
  <w:num w:numId="17">
    <w:abstractNumId w:val="53"/>
  </w:num>
  <w:num w:numId="18">
    <w:abstractNumId w:val="17"/>
  </w:num>
  <w:num w:numId="19">
    <w:abstractNumId w:val="31"/>
  </w:num>
  <w:num w:numId="20">
    <w:abstractNumId w:val="31"/>
  </w:num>
  <w:num w:numId="21">
    <w:abstractNumId w:val="15"/>
  </w:num>
  <w:num w:numId="22">
    <w:abstractNumId w:val="11"/>
  </w:num>
  <w:num w:numId="23">
    <w:abstractNumId w:val="39"/>
  </w:num>
  <w:num w:numId="24">
    <w:abstractNumId w:val="29"/>
  </w:num>
  <w:num w:numId="25">
    <w:abstractNumId w:val="33"/>
  </w:num>
  <w:num w:numId="26">
    <w:abstractNumId w:val="57"/>
  </w:num>
  <w:num w:numId="27">
    <w:abstractNumId w:val="23"/>
  </w:num>
  <w:num w:numId="28">
    <w:abstractNumId w:val="16"/>
  </w:num>
  <w:num w:numId="29">
    <w:abstractNumId w:val="46"/>
  </w:num>
  <w:num w:numId="30">
    <w:abstractNumId w:val="20"/>
  </w:num>
  <w:num w:numId="31">
    <w:abstractNumId w:val="14"/>
  </w:num>
  <w:num w:numId="32">
    <w:abstractNumId w:val="36"/>
  </w:num>
  <w:num w:numId="33">
    <w:abstractNumId w:val="45"/>
  </w:num>
  <w:num w:numId="34">
    <w:abstractNumId w:val="34"/>
  </w:num>
  <w:num w:numId="35">
    <w:abstractNumId w:val="2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3"/>
  </w:num>
  <w:num w:numId="39">
    <w:abstractNumId w:val="50"/>
  </w:num>
  <w:num w:numId="40">
    <w:abstractNumId w:val="35"/>
  </w:num>
  <w:num w:numId="41">
    <w:abstractNumId w:val="18"/>
  </w:num>
  <w:num w:numId="42">
    <w:abstractNumId w:val="24"/>
  </w:num>
  <w:num w:numId="43">
    <w:abstractNumId w:val="25"/>
  </w:num>
  <w:num w:numId="44">
    <w:abstractNumId w:val="55"/>
  </w:num>
  <w:num w:numId="45">
    <w:abstractNumId w:val="27"/>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8">
    <w:abstractNumId w:val="12"/>
  </w:num>
  <w:num w:numId="49">
    <w:abstractNumId w:val="52"/>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2"/>
  </w:num>
  <w:num w:numId="61">
    <w:abstractNumId w:val="40"/>
  </w:num>
  <w:num w:numId="62">
    <w:abstractNumId w:val="26"/>
  </w:num>
  <w:num w:numId="63">
    <w:abstractNumId w:val="51"/>
  </w:num>
  <w:num w:numId="64">
    <w:abstractNumId w:val="2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Yi2 (Intel)">
    <w15:presenceInfo w15:providerId="None" w15:userId="Yi2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87"/>
    <w:rsid w:val="00283361"/>
    <w:rsid w:val="002833A4"/>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C8D"/>
    <w:rsid w:val="005E04E7"/>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ABE"/>
    <w:rsid w:val="00774019"/>
    <w:rsid w:val="00774285"/>
    <w:rsid w:val="007744B1"/>
    <w:rsid w:val="00774DF2"/>
    <w:rsid w:val="007752CD"/>
    <w:rsid w:val="00775CF5"/>
    <w:rsid w:val="00776169"/>
    <w:rsid w:val="007761A3"/>
    <w:rsid w:val="0077635F"/>
    <w:rsid w:val="00776FE3"/>
    <w:rsid w:val="00777053"/>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B2C"/>
    <w:rsid w:val="00C06C2E"/>
    <w:rsid w:val="00C071B6"/>
    <w:rsid w:val="00C073C5"/>
    <w:rsid w:val="00C10904"/>
    <w:rsid w:val="00C10C5B"/>
    <w:rsid w:val="00C118B3"/>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6E4"/>
    <w:rsid w:val="00E13C1E"/>
    <w:rsid w:val="00E13E84"/>
    <w:rsid w:val="00E149A5"/>
    <w:rsid w:val="00E14A99"/>
    <w:rsid w:val="00E15093"/>
    <w:rsid w:val="00E15473"/>
    <w:rsid w:val="00E16A5D"/>
    <w:rsid w:val="00E16E0C"/>
    <w:rsid w:val="00E1700E"/>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D48"/>
    <w:rsid w:val="00F72DA8"/>
    <w:rsid w:val="00F7410D"/>
    <w:rsid w:val="00F742A1"/>
    <w:rsid w:val="00F742EC"/>
    <w:rsid w:val="00F7449B"/>
    <w:rsid w:val="00F74C27"/>
    <w:rsid w:val="00F74DA0"/>
    <w:rsid w:val="00F758B6"/>
    <w:rsid w:val="00F7593E"/>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941"/>
    <w:rsid w:val="00FB09E5"/>
    <w:rsid w:val="00FB0DAC"/>
    <w:rsid w:val="00FB16A9"/>
    <w:rsid w:val="00FB1A85"/>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33BB90"/>
    <w:rsid w:val="1BEE25FC"/>
    <w:rsid w:val="1ED8EACB"/>
    <w:rsid w:val="1F6FDC7C"/>
    <w:rsid w:val="20B7D044"/>
    <w:rsid w:val="22607D9B"/>
    <w:rsid w:val="27B2DAF9"/>
    <w:rsid w:val="2B184100"/>
    <w:rsid w:val="2FCB68CE"/>
    <w:rsid w:val="346E080B"/>
    <w:rsid w:val="350CDC29"/>
    <w:rsid w:val="370BDC9B"/>
    <w:rsid w:val="37268B83"/>
    <w:rsid w:val="387D12D8"/>
    <w:rsid w:val="3A0339AF"/>
    <w:rsid w:val="3E197C4D"/>
    <w:rsid w:val="3E3EA94B"/>
    <w:rsid w:val="3EDE5E59"/>
    <w:rsid w:val="40AFFB66"/>
    <w:rsid w:val="45B58322"/>
    <w:rsid w:val="47BB834E"/>
    <w:rsid w:val="49A90FB6"/>
    <w:rsid w:val="49C0099D"/>
    <w:rsid w:val="4B95AC89"/>
    <w:rsid w:val="4C44CC21"/>
    <w:rsid w:val="4F792D88"/>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112601A3-2831-4A7B-8B4D-977446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E4C59"/>
    <w:pPr>
      <w:spacing w:after="0" w:line="240" w:lineRule="auto"/>
    </w:pPr>
    <w:rPr>
      <w:rFonts w:ascii="Times New Roman" w:eastAsia="Times New Roman" w:hAnsi="Times New Roman" w:cs="Times New Roman"/>
      <w:sz w:val="24"/>
      <w:szCs w:val="24"/>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aliases w:val="H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7">
    <w:name w:val="List"/>
    <w:basedOn w:val="a0"/>
    <w:unhideWhenUsed/>
    <w:qFormat/>
    <w:pPr>
      <w:ind w:left="360" w:hanging="360"/>
      <w:contextualSpacing/>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utoSpaceDE w:val="0"/>
      <w:autoSpaceDN w:val="0"/>
      <w:adjustRightInd w:val="0"/>
      <w:spacing w:after="200"/>
    </w:pPr>
    <w:rPr>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pPr>
    <w:rPr>
      <w:sz w:val="20"/>
      <w:szCs w:val="20"/>
    </w:rPr>
  </w:style>
  <w:style w:type="paragraph" w:styleId="af">
    <w:name w:val="Body Text"/>
    <w:basedOn w:val="a0"/>
    <w:link w:val="af0"/>
    <w:unhideWhenUsed/>
    <w:qFormat/>
    <w:pPr>
      <w:overflowPunct w:val="0"/>
      <w:autoSpaceDE w:val="0"/>
      <w:autoSpaceDN w:val="0"/>
      <w:adjustRightInd w:val="0"/>
      <w:spacing w:after="120"/>
    </w:pPr>
    <w:rPr>
      <w:sz w:val="20"/>
      <w:szCs w:val="20"/>
    </w:rPr>
  </w:style>
  <w:style w:type="paragraph" w:styleId="23">
    <w:name w:val="List 2"/>
    <w:basedOn w:val="a7"/>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1">
    <w:name w:val="Plain Text"/>
    <w:basedOn w:val="a0"/>
    <w:link w:val="af2"/>
    <w:unhideWhenUsed/>
    <w:qFormat/>
    <w:pPr>
      <w:spacing w:before="40"/>
    </w:pPr>
    <w:rPr>
      <w:rFonts w:ascii="Consolas" w:eastAsia="Calibri" w:hAnsi="Consolas"/>
      <w:sz w:val="21"/>
      <w:szCs w:val="21"/>
      <w:lang w:val="en-GB"/>
    </w:rPr>
  </w:style>
  <w:style w:type="paragraph" w:styleId="52">
    <w:name w:val="List Bullet 5"/>
    <w:basedOn w:val="42"/>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hAnsi="Arial"/>
      <w:szCs w:val="24"/>
      <w:lang w:eastAsia="ja-JP"/>
    </w:rPr>
  </w:style>
  <w:style w:type="paragraph" w:styleId="43">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af9">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afa">
    <w:name w:val="Normal (Web)"/>
    <w:basedOn w:val="a0"/>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uiPriority w:val="9"/>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Pr>
      <w:rFonts w:ascii="Calibri" w:eastAsia="Times New Roman" w:hAnsi="Calibri" w:cs="Times New Roman"/>
      <w:b/>
      <w:bCs/>
      <w:sz w:val="28"/>
      <w:szCs w:val="28"/>
      <w:lang w:val="zh-CN" w:eastAsia="zh-CN"/>
    </w:rPr>
  </w:style>
  <w:style w:type="character" w:customStyle="1" w:styleId="51">
    <w:name w:val="标题 5 字符"/>
    <w:aliases w:val="H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ind w:left="720"/>
      <w:contextualSpacing/>
    </w:pPr>
    <w:rPr>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ind w:left="360"/>
    </w:pPr>
    <w:rPr>
      <w:rFonts w:eastAsia="MS Gothic"/>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szCs w:val="20"/>
      <w:lang w:val="en-GB" w:eastAsia="ja-JP"/>
    </w:rPr>
  </w:style>
  <w:style w:type="paragraph" w:customStyle="1" w:styleId="a">
    <w:name w:val="佐藤２"/>
    <w:basedOn w:val="a0"/>
    <w:rsid w:val="005D1914"/>
    <w:pPr>
      <w:numPr>
        <w:numId w:val="13"/>
      </w:numPr>
      <w:spacing w:after="180"/>
    </w:pPr>
    <w:rPr>
      <w:rFonts w:eastAsia="MS Gothic"/>
      <w:szCs w:val="20"/>
      <w:lang w:val="en-GB" w:eastAsia="ja-JP"/>
    </w:rPr>
  </w:style>
  <w:style w:type="paragraph" w:styleId="26">
    <w:name w:val="Body Text Indent 2"/>
    <w:basedOn w:val="a0"/>
    <w:link w:val="27"/>
    <w:rsid w:val="005D1914"/>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b/>
      <w:szCs w:val="20"/>
      <w:lang w:val="en-GB" w:eastAsia="ja-JP"/>
    </w:rPr>
  </w:style>
  <w:style w:type="paragraph" w:styleId="34">
    <w:name w:val="Body Text 3"/>
    <w:basedOn w:val="a0"/>
    <w:link w:val="35"/>
    <w:rsid w:val="005D1914"/>
    <w:pPr>
      <w:jc w:val="both"/>
    </w:pPr>
    <w:rPr>
      <w:rFonts w:eastAsia="MS Gothic"/>
      <w:szCs w:val="20"/>
      <w:lang w:val="en-GB" w:eastAsia="ja-JP"/>
    </w:rPr>
  </w:style>
  <w:style w:type="character" w:customStyle="1" w:styleId="35">
    <w:name w:val="正文文本 3 字符"/>
    <w:basedOn w:val="a2"/>
    <w:link w:val="34"/>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rsid w:val="005D1914"/>
    <w:pPr>
      <w:spacing w:after="240"/>
      <w:jc w:val="both"/>
    </w:pPr>
    <w:rPr>
      <w:rFonts w:eastAsia="MS Gothic"/>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eastAsia="MS Gothic"/>
      <w:b/>
      <w:szCs w:val="20"/>
      <w:lang w:val="en-GB" w:eastAsia="ja-JP"/>
    </w:rPr>
  </w:style>
  <w:style w:type="paragraph" w:customStyle="1" w:styleId="Reference">
    <w:name w:val="Reference"/>
    <w:basedOn w:val="a0"/>
    <w:rsid w:val="005D1914"/>
    <w:pPr>
      <w:widowControl w:val="0"/>
      <w:ind w:left="283" w:hanging="283"/>
      <w:jc w:val="both"/>
    </w:pPr>
    <w:rPr>
      <w:rFonts w:ascii="Arial" w:hAnsi="Arial"/>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6">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jc w:val="both"/>
    </w:p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 w:type="paragraph" w:customStyle="1" w:styleId="N1">
    <w:name w:val="N1"/>
    <w:basedOn w:val="a0"/>
    <w:link w:val="N1Char"/>
    <w:qFormat/>
    <w:rsid w:val="00945C69"/>
    <w:pPr>
      <w:ind w:left="634"/>
    </w:pPr>
    <w:rPr>
      <w:rFonts w:eastAsiaTheme="minorEastAsia" w:cstheme="minorHAnsi"/>
      <w:lang w:eastAsia="ko-KR" w:bidi="hi-IN"/>
    </w:rPr>
  </w:style>
  <w:style w:type="character" w:customStyle="1" w:styleId="N1Char">
    <w:name w:val="N1 Char"/>
    <w:basedOn w:val="a2"/>
    <w:link w:val="N1"/>
    <w:rsid w:val="00945C69"/>
    <w:rPr>
      <w:rFonts w:eastAsiaTheme="minorEastAsia" w:cstheme="minorHAnsi"/>
      <w:sz w:val="22"/>
      <w:szCs w:val="22"/>
      <w:lang w:eastAsia="ko-KR" w:bidi="hi-IN"/>
    </w:rPr>
  </w:style>
  <w:style w:type="paragraph" w:styleId="afff2">
    <w:name w:val="Bibliography"/>
    <w:basedOn w:val="a0"/>
    <w:next w:val="a0"/>
    <w:uiPriority w:val="37"/>
    <w:unhideWhenUsed/>
    <w:rsid w:val="00696A01"/>
  </w:style>
  <w:style w:type="character" w:customStyle="1" w:styleId="gray">
    <w:name w:val="gray"/>
    <w:basedOn w:val="a2"/>
    <w:rsid w:val="002E1780"/>
  </w:style>
  <w:style w:type="character" w:customStyle="1" w:styleId="pink">
    <w:name w:val="pink"/>
    <w:basedOn w:val="a2"/>
    <w:rsid w:val="002E1780"/>
  </w:style>
  <w:style w:type="numbering" w:customStyle="1" w:styleId="NoList1">
    <w:name w:val="No List1"/>
    <w:next w:val="a4"/>
    <w:uiPriority w:val="99"/>
    <w:semiHidden/>
    <w:unhideWhenUsed/>
    <w:rsid w:val="00C24EC7"/>
  </w:style>
  <w:style w:type="paragraph" w:customStyle="1" w:styleId="TAJ">
    <w:name w:val="TAJ"/>
    <w:basedOn w:val="TH"/>
    <w:rsid w:val="00C24EC7"/>
    <w:rPr>
      <w:rFonts w:eastAsia="宋体" w:cs="Times New Roman"/>
      <w:sz w:val="20"/>
      <w:szCs w:val="20"/>
    </w:rPr>
  </w:style>
  <w:style w:type="paragraph" w:customStyle="1" w:styleId="Guidance">
    <w:name w:val="Guidance"/>
    <w:basedOn w:val="a0"/>
    <w:rsid w:val="00C24EC7"/>
    <w:pPr>
      <w:spacing w:after="180"/>
    </w:pPr>
    <w:rPr>
      <w:rFonts w:eastAsia="宋体"/>
      <w:i/>
      <w:color w:val="0000FF"/>
      <w:sz w:val="20"/>
      <w:szCs w:val="20"/>
      <w:lang w:val="en-GB"/>
    </w:rPr>
  </w:style>
  <w:style w:type="table" w:customStyle="1" w:styleId="TableGrid1">
    <w:name w:val="Table Grid1"/>
    <w:basedOn w:val="a3"/>
    <w:next w:val="aff"/>
    <w:rsid w:val="00C24EC7"/>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f3"/>
    <w:rsid w:val="00C24EC7"/>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paragraph" w:styleId="28">
    <w:name w:val="Body Text 2"/>
    <w:basedOn w:val="a0"/>
    <w:link w:val="29"/>
    <w:rsid w:val="00C24EC7"/>
    <w:pPr>
      <w:spacing w:after="120" w:line="480" w:lineRule="auto"/>
    </w:pPr>
    <w:rPr>
      <w:rFonts w:eastAsia="宋体"/>
      <w:sz w:val="20"/>
      <w:szCs w:val="20"/>
      <w:lang w:val="en-GB"/>
    </w:rPr>
  </w:style>
  <w:style w:type="character" w:customStyle="1" w:styleId="29">
    <w:name w:val="正文文本 2 字符"/>
    <w:basedOn w:val="a2"/>
    <w:link w:val="28"/>
    <w:rsid w:val="00C24EC7"/>
    <w:rPr>
      <w:rFonts w:ascii="Times New Roman" w:hAnsi="Times New Roman" w:cs="Times New Roman"/>
      <w:lang w:val="en-GB" w:eastAsia="en-US"/>
    </w:rPr>
  </w:style>
  <w:style w:type="paragraph" w:styleId="afff4">
    <w:name w:val="Body Text First Indent"/>
    <w:basedOn w:val="af"/>
    <w:link w:val="afff5"/>
    <w:rsid w:val="00C24EC7"/>
    <w:pPr>
      <w:overflowPunct/>
      <w:autoSpaceDE/>
      <w:autoSpaceDN/>
      <w:adjustRightInd/>
      <w:spacing w:after="180"/>
      <w:ind w:firstLine="360"/>
    </w:pPr>
    <w:rPr>
      <w:rFonts w:eastAsia="宋体"/>
      <w:lang w:val="en-GB"/>
    </w:rPr>
  </w:style>
  <w:style w:type="character" w:customStyle="1" w:styleId="afff5">
    <w:name w:val="正文文本首行缩进 字符"/>
    <w:basedOn w:val="af0"/>
    <w:link w:val="afff4"/>
    <w:rsid w:val="00C24EC7"/>
    <w:rPr>
      <w:rFonts w:ascii="Times New Roman" w:eastAsia="宋体" w:hAnsi="Times New Roman" w:cs="Times New Roman"/>
      <w:sz w:val="20"/>
      <w:szCs w:val="20"/>
      <w:lang w:val="en-GB" w:eastAsia="en-US"/>
    </w:rPr>
  </w:style>
  <w:style w:type="paragraph" w:styleId="2a">
    <w:name w:val="Body Text First Indent 2"/>
    <w:basedOn w:val="affb"/>
    <w:link w:val="2b"/>
    <w:rsid w:val="00C24EC7"/>
    <w:pPr>
      <w:spacing w:after="180"/>
      <w:ind w:firstLine="360"/>
    </w:pPr>
    <w:rPr>
      <w:rFonts w:eastAsia="宋体"/>
      <w:sz w:val="20"/>
      <w:lang w:eastAsia="en-US"/>
    </w:rPr>
  </w:style>
  <w:style w:type="character" w:customStyle="1" w:styleId="2b">
    <w:name w:val="正文文本首行缩进 2 字符"/>
    <w:basedOn w:val="affc"/>
    <w:link w:val="2a"/>
    <w:rsid w:val="00C24EC7"/>
    <w:rPr>
      <w:rFonts w:ascii="Times New Roman" w:eastAsia="MS Gothic" w:hAnsi="Times New Roman" w:cs="Times New Roman"/>
      <w:sz w:val="24"/>
      <w:lang w:val="en-GB" w:eastAsia="en-US"/>
    </w:rPr>
  </w:style>
  <w:style w:type="paragraph" w:styleId="37">
    <w:name w:val="Body Text Indent 3"/>
    <w:basedOn w:val="a0"/>
    <w:link w:val="38"/>
    <w:rsid w:val="00C24EC7"/>
    <w:pPr>
      <w:spacing w:after="120"/>
      <w:ind w:left="283"/>
    </w:pPr>
    <w:rPr>
      <w:rFonts w:eastAsia="宋体"/>
      <w:sz w:val="16"/>
      <w:szCs w:val="16"/>
      <w:lang w:val="en-GB"/>
    </w:rPr>
  </w:style>
  <w:style w:type="character" w:customStyle="1" w:styleId="38">
    <w:name w:val="正文文本缩进 3 字符"/>
    <w:basedOn w:val="a2"/>
    <w:link w:val="37"/>
    <w:rsid w:val="00C24EC7"/>
    <w:rPr>
      <w:rFonts w:ascii="Times New Roman" w:hAnsi="Times New Roman" w:cs="Times New Roman"/>
      <w:sz w:val="16"/>
      <w:szCs w:val="16"/>
      <w:lang w:val="en-GB" w:eastAsia="en-US"/>
    </w:rPr>
  </w:style>
  <w:style w:type="paragraph" w:styleId="afff6">
    <w:name w:val="Closing"/>
    <w:basedOn w:val="a0"/>
    <w:link w:val="afff7"/>
    <w:rsid w:val="00C24EC7"/>
    <w:pPr>
      <w:ind w:left="4252"/>
    </w:pPr>
    <w:rPr>
      <w:rFonts w:eastAsia="宋体"/>
      <w:sz w:val="20"/>
      <w:szCs w:val="20"/>
      <w:lang w:val="en-GB"/>
    </w:rPr>
  </w:style>
  <w:style w:type="character" w:customStyle="1" w:styleId="afff7">
    <w:name w:val="结束语 字符"/>
    <w:basedOn w:val="a2"/>
    <w:link w:val="afff6"/>
    <w:rsid w:val="00C24EC7"/>
    <w:rPr>
      <w:rFonts w:ascii="Times New Roman" w:hAnsi="Times New Roman" w:cs="Times New Roman"/>
      <w:lang w:val="en-GB" w:eastAsia="en-US"/>
    </w:rPr>
  </w:style>
  <w:style w:type="paragraph" w:styleId="afff8">
    <w:name w:val="Date"/>
    <w:basedOn w:val="a0"/>
    <w:next w:val="a0"/>
    <w:link w:val="afff9"/>
    <w:rsid w:val="00C24EC7"/>
    <w:pPr>
      <w:spacing w:after="180"/>
    </w:pPr>
    <w:rPr>
      <w:rFonts w:eastAsia="宋体"/>
      <w:sz w:val="20"/>
      <w:szCs w:val="20"/>
      <w:lang w:val="en-GB"/>
    </w:rPr>
  </w:style>
  <w:style w:type="character" w:customStyle="1" w:styleId="afff9">
    <w:name w:val="日期 字符"/>
    <w:basedOn w:val="a2"/>
    <w:link w:val="afff8"/>
    <w:rsid w:val="00C24EC7"/>
    <w:rPr>
      <w:rFonts w:ascii="Times New Roman" w:hAnsi="Times New Roman" w:cs="Times New Roman"/>
      <w:lang w:val="en-GB" w:eastAsia="en-US"/>
    </w:rPr>
  </w:style>
  <w:style w:type="paragraph" w:styleId="afffa">
    <w:name w:val="E-mail Signature"/>
    <w:basedOn w:val="a0"/>
    <w:link w:val="afffb"/>
    <w:rsid w:val="00C24EC7"/>
    <w:rPr>
      <w:rFonts w:eastAsia="宋体"/>
      <w:sz w:val="20"/>
      <w:szCs w:val="20"/>
      <w:lang w:val="en-GB"/>
    </w:rPr>
  </w:style>
  <w:style w:type="character" w:customStyle="1" w:styleId="afffb">
    <w:name w:val="电子邮件签名 字符"/>
    <w:basedOn w:val="a2"/>
    <w:link w:val="afffa"/>
    <w:rsid w:val="00C24EC7"/>
    <w:rPr>
      <w:rFonts w:ascii="Times New Roman" w:hAnsi="Times New Roman" w:cs="Times New Roman"/>
      <w:lang w:val="en-GB" w:eastAsia="en-US"/>
    </w:rPr>
  </w:style>
  <w:style w:type="paragraph" w:styleId="afffc">
    <w:name w:val="endnote text"/>
    <w:basedOn w:val="a0"/>
    <w:link w:val="afffd"/>
    <w:rsid w:val="00C24EC7"/>
    <w:rPr>
      <w:rFonts w:eastAsia="宋体"/>
      <w:sz w:val="20"/>
      <w:szCs w:val="20"/>
      <w:lang w:val="en-GB"/>
    </w:rPr>
  </w:style>
  <w:style w:type="character" w:customStyle="1" w:styleId="afffd">
    <w:name w:val="尾注文本 字符"/>
    <w:basedOn w:val="a2"/>
    <w:link w:val="afffc"/>
    <w:rsid w:val="00C24EC7"/>
    <w:rPr>
      <w:rFonts w:ascii="Times New Roman" w:hAnsi="Times New Roman" w:cs="Times New Roman"/>
      <w:lang w:val="en-GB" w:eastAsia="en-US"/>
    </w:rPr>
  </w:style>
  <w:style w:type="paragraph" w:customStyle="1" w:styleId="EnvelopeAddress1">
    <w:name w:val="Envelope Address1"/>
    <w:basedOn w:val="a0"/>
    <w:next w:val="afffe"/>
    <w:rsid w:val="00C24EC7"/>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ff"/>
    <w:rsid w:val="00C24EC7"/>
    <w:rPr>
      <w:rFonts w:ascii="Calibri Light" w:eastAsia="等线 Light" w:hAnsi="Calibri Light"/>
      <w:sz w:val="20"/>
      <w:szCs w:val="20"/>
      <w:lang w:val="en-GB"/>
    </w:rPr>
  </w:style>
  <w:style w:type="paragraph" w:styleId="HTML">
    <w:name w:val="HTML Address"/>
    <w:basedOn w:val="a0"/>
    <w:link w:val="HTML0"/>
    <w:rsid w:val="00C24EC7"/>
    <w:rPr>
      <w:rFonts w:eastAsia="宋体"/>
      <w:i/>
      <w:iCs/>
      <w:sz w:val="20"/>
      <w:szCs w:val="20"/>
      <w:lang w:val="en-GB"/>
    </w:rPr>
  </w:style>
  <w:style w:type="character" w:customStyle="1" w:styleId="HTML0">
    <w:name w:val="HTML 地址 字符"/>
    <w:basedOn w:val="a2"/>
    <w:link w:val="HTML"/>
    <w:rsid w:val="00C24EC7"/>
    <w:rPr>
      <w:rFonts w:ascii="Times New Roman" w:hAnsi="Times New Roman" w:cs="Times New Roman"/>
      <w:i/>
      <w:iCs/>
      <w:lang w:val="en-GB" w:eastAsia="en-US"/>
    </w:rPr>
  </w:style>
  <w:style w:type="paragraph" w:styleId="HTML1">
    <w:name w:val="HTML Preformatted"/>
    <w:basedOn w:val="a0"/>
    <w:link w:val="HTML2"/>
    <w:rsid w:val="00C24EC7"/>
    <w:rPr>
      <w:rFonts w:ascii="Consolas" w:eastAsia="宋体" w:hAnsi="Consolas"/>
      <w:sz w:val="20"/>
      <w:szCs w:val="20"/>
      <w:lang w:val="en-GB"/>
    </w:rPr>
  </w:style>
  <w:style w:type="character" w:customStyle="1" w:styleId="HTML2">
    <w:name w:val="HTML 预设格式 字符"/>
    <w:basedOn w:val="a2"/>
    <w:link w:val="HTML1"/>
    <w:rsid w:val="00C24EC7"/>
    <w:rPr>
      <w:rFonts w:ascii="Consolas" w:hAnsi="Consolas" w:cs="Times New Roman"/>
      <w:lang w:val="en-GB" w:eastAsia="en-US"/>
    </w:rPr>
  </w:style>
  <w:style w:type="paragraph" w:styleId="39">
    <w:name w:val="index 3"/>
    <w:basedOn w:val="a0"/>
    <w:next w:val="a0"/>
    <w:rsid w:val="00C24EC7"/>
    <w:pPr>
      <w:ind w:left="600" w:hanging="200"/>
    </w:pPr>
    <w:rPr>
      <w:rFonts w:eastAsia="宋体"/>
      <w:sz w:val="20"/>
      <w:szCs w:val="20"/>
      <w:lang w:val="en-GB"/>
    </w:rPr>
  </w:style>
  <w:style w:type="paragraph" w:styleId="44">
    <w:name w:val="index 4"/>
    <w:basedOn w:val="a0"/>
    <w:next w:val="a0"/>
    <w:rsid w:val="00C24EC7"/>
    <w:pPr>
      <w:ind w:left="800" w:hanging="200"/>
    </w:pPr>
    <w:rPr>
      <w:rFonts w:eastAsia="宋体"/>
      <w:sz w:val="20"/>
      <w:szCs w:val="20"/>
      <w:lang w:val="en-GB"/>
    </w:rPr>
  </w:style>
  <w:style w:type="paragraph" w:styleId="54">
    <w:name w:val="index 5"/>
    <w:basedOn w:val="a0"/>
    <w:next w:val="a0"/>
    <w:rsid w:val="00C24EC7"/>
    <w:pPr>
      <w:ind w:left="1000" w:hanging="200"/>
    </w:pPr>
    <w:rPr>
      <w:rFonts w:eastAsia="宋体"/>
      <w:sz w:val="20"/>
      <w:szCs w:val="20"/>
      <w:lang w:val="en-GB"/>
    </w:rPr>
  </w:style>
  <w:style w:type="paragraph" w:styleId="61">
    <w:name w:val="index 6"/>
    <w:basedOn w:val="a0"/>
    <w:next w:val="a0"/>
    <w:rsid w:val="00C24EC7"/>
    <w:pPr>
      <w:ind w:left="1200" w:hanging="200"/>
    </w:pPr>
    <w:rPr>
      <w:rFonts w:eastAsia="宋体"/>
      <w:sz w:val="20"/>
      <w:szCs w:val="20"/>
      <w:lang w:val="en-GB"/>
    </w:rPr>
  </w:style>
  <w:style w:type="paragraph" w:styleId="72">
    <w:name w:val="index 7"/>
    <w:basedOn w:val="a0"/>
    <w:next w:val="a0"/>
    <w:rsid w:val="00C24EC7"/>
    <w:pPr>
      <w:ind w:left="1400" w:hanging="200"/>
    </w:pPr>
    <w:rPr>
      <w:rFonts w:eastAsia="宋体"/>
      <w:sz w:val="20"/>
      <w:szCs w:val="20"/>
      <w:lang w:val="en-GB"/>
    </w:rPr>
  </w:style>
  <w:style w:type="paragraph" w:styleId="82">
    <w:name w:val="index 8"/>
    <w:basedOn w:val="a0"/>
    <w:next w:val="a0"/>
    <w:rsid w:val="00C24EC7"/>
    <w:pPr>
      <w:ind w:left="1600" w:hanging="200"/>
    </w:pPr>
    <w:rPr>
      <w:rFonts w:eastAsia="宋体"/>
      <w:sz w:val="20"/>
      <w:szCs w:val="20"/>
      <w:lang w:val="en-GB"/>
    </w:rPr>
  </w:style>
  <w:style w:type="paragraph" w:styleId="91">
    <w:name w:val="index 9"/>
    <w:basedOn w:val="a0"/>
    <w:next w:val="a0"/>
    <w:rsid w:val="00C24EC7"/>
    <w:pPr>
      <w:ind w:left="1800" w:hanging="200"/>
    </w:pPr>
    <w:rPr>
      <w:rFonts w:eastAsia="宋体"/>
      <w:sz w:val="20"/>
      <w:szCs w:val="20"/>
      <w:lang w:val="en-GB"/>
    </w:rPr>
  </w:style>
  <w:style w:type="paragraph" w:customStyle="1" w:styleId="IndexHeading1">
    <w:name w:val="Index Heading1"/>
    <w:basedOn w:val="a0"/>
    <w:next w:val="11"/>
    <w:rsid w:val="00C24EC7"/>
    <w:pPr>
      <w:spacing w:after="180"/>
    </w:pPr>
    <w:rPr>
      <w:rFonts w:ascii="Calibri Light" w:eastAsia="等线 Light" w:hAnsi="Calibri Light"/>
      <w:b/>
      <w:bCs/>
      <w:sz w:val="20"/>
      <w:szCs w:val="20"/>
      <w:lang w:val="en-GB"/>
    </w:rPr>
  </w:style>
  <w:style w:type="paragraph" w:styleId="affff0">
    <w:name w:val="List Continue"/>
    <w:basedOn w:val="a0"/>
    <w:rsid w:val="00C24EC7"/>
    <w:pPr>
      <w:spacing w:after="120"/>
      <w:ind w:left="283"/>
      <w:contextualSpacing/>
    </w:pPr>
    <w:rPr>
      <w:rFonts w:eastAsia="宋体"/>
      <w:sz w:val="20"/>
      <w:szCs w:val="20"/>
      <w:lang w:val="en-GB"/>
    </w:rPr>
  </w:style>
  <w:style w:type="paragraph" w:styleId="2c">
    <w:name w:val="List Continue 2"/>
    <w:basedOn w:val="a0"/>
    <w:rsid w:val="00C24EC7"/>
    <w:pPr>
      <w:spacing w:after="120"/>
      <w:ind w:left="566"/>
      <w:contextualSpacing/>
    </w:pPr>
    <w:rPr>
      <w:rFonts w:eastAsia="宋体"/>
      <w:sz w:val="20"/>
      <w:szCs w:val="20"/>
      <w:lang w:val="en-GB"/>
    </w:rPr>
  </w:style>
  <w:style w:type="paragraph" w:styleId="3a">
    <w:name w:val="List Continue 3"/>
    <w:basedOn w:val="a0"/>
    <w:rsid w:val="00C24EC7"/>
    <w:pPr>
      <w:spacing w:after="120"/>
      <w:ind w:left="849"/>
      <w:contextualSpacing/>
    </w:pPr>
    <w:rPr>
      <w:rFonts w:eastAsia="宋体"/>
      <w:sz w:val="20"/>
      <w:szCs w:val="20"/>
      <w:lang w:val="en-GB"/>
    </w:rPr>
  </w:style>
  <w:style w:type="paragraph" w:styleId="45">
    <w:name w:val="List Continue 4"/>
    <w:basedOn w:val="a0"/>
    <w:rsid w:val="00C24EC7"/>
    <w:pPr>
      <w:spacing w:after="120"/>
      <w:ind w:left="1132"/>
      <w:contextualSpacing/>
    </w:pPr>
    <w:rPr>
      <w:rFonts w:eastAsia="宋体"/>
      <w:sz w:val="20"/>
      <w:szCs w:val="20"/>
      <w:lang w:val="en-GB"/>
    </w:rPr>
  </w:style>
  <w:style w:type="paragraph" w:styleId="55">
    <w:name w:val="List Continue 5"/>
    <w:basedOn w:val="a0"/>
    <w:rsid w:val="00C24EC7"/>
    <w:pPr>
      <w:spacing w:after="120"/>
      <w:ind w:left="1415"/>
      <w:contextualSpacing/>
    </w:pPr>
    <w:rPr>
      <w:rFonts w:eastAsia="宋体"/>
      <w:sz w:val="20"/>
      <w:szCs w:val="20"/>
      <w:lang w:val="en-GB"/>
    </w:rPr>
  </w:style>
  <w:style w:type="paragraph" w:styleId="3">
    <w:name w:val="List Number 3"/>
    <w:basedOn w:val="a0"/>
    <w:rsid w:val="00C24EC7"/>
    <w:pPr>
      <w:numPr>
        <w:numId w:val="57"/>
      </w:numPr>
      <w:spacing w:after="180"/>
      <w:contextualSpacing/>
    </w:pPr>
    <w:rPr>
      <w:rFonts w:eastAsia="宋体"/>
      <w:sz w:val="20"/>
      <w:szCs w:val="20"/>
      <w:lang w:val="en-GB"/>
    </w:rPr>
  </w:style>
  <w:style w:type="paragraph" w:styleId="4">
    <w:name w:val="List Number 4"/>
    <w:basedOn w:val="a0"/>
    <w:rsid w:val="00C24EC7"/>
    <w:pPr>
      <w:numPr>
        <w:numId w:val="58"/>
      </w:numPr>
      <w:spacing w:after="180"/>
      <w:contextualSpacing/>
    </w:pPr>
    <w:rPr>
      <w:rFonts w:eastAsia="宋体"/>
      <w:sz w:val="20"/>
      <w:szCs w:val="20"/>
      <w:lang w:val="en-GB"/>
    </w:rPr>
  </w:style>
  <w:style w:type="paragraph" w:styleId="5">
    <w:name w:val="List Number 5"/>
    <w:basedOn w:val="a0"/>
    <w:rsid w:val="00C24EC7"/>
    <w:pPr>
      <w:numPr>
        <w:numId w:val="59"/>
      </w:numPr>
      <w:spacing w:after="180"/>
      <w:contextualSpacing/>
    </w:pPr>
    <w:rPr>
      <w:rFonts w:eastAsia="宋体"/>
      <w:sz w:val="20"/>
      <w:szCs w:val="20"/>
      <w:lang w:val="en-GB"/>
    </w:rPr>
  </w:style>
  <w:style w:type="paragraph" w:styleId="affff1">
    <w:name w:val="macro"/>
    <w:link w:val="affff2"/>
    <w:rsid w:val="00C24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lang w:val="en-GB" w:eastAsia="en-US"/>
    </w:rPr>
  </w:style>
  <w:style w:type="character" w:customStyle="1" w:styleId="affff2">
    <w:name w:val="宏文本 字符"/>
    <w:basedOn w:val="a2"/>
    <w:link w:val="affff1"/>
    <w:rsid w:val="00C24EC7"/>
    <w:rPr>
      <w:rFonts w:ascii="Consolas" w:hAnsi="Consolas" w:cs="Times New Roman"/>
      <w:lang w:val="en-GB" w:eastAsia="en-US"/>
    </w:rPr>
  </w:style>
  <w:style w:type="paragraph" w:customStyle="1" w:styleId="MessageHeader1">
    <w:name w:val="Message Header1"/>
    <w:basedOn w:val="a0"/>
    <w:next w:val="affff3"/>
    <w:link w:val="MessageHeaderChar"/>
    <w:rsid w:val="00C24E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rsid w:val="00C24EC7"/>
    <w:rPr>
      <w:rFonts w:ascii="Calibri Light" w:eastAsia="等线 Light" w:hAnsi="Calibri Light" w:cs="Times New Roman"/>
      <w:sz w:val="24"/>
      <w:szCs w:val="24"/>
      <w:shd w:val="pct20" w:color="auto" w:fill="auto"/>
      <w:lang w:eastAsia="en-US"/>
    </w:rPr>
  </w:style>
  <w:style w:type="paragraph" w:styleId="affff4">
    <w:name w:val="No Spacing"/>
    <w:uiPriority w:val="1"/>
    <w:qFormat/>
    <w:rsid w:val="00C24EC7"/>
    <w:pPr>
      <w:spacing w:after="0" w:line="240" w:lineRule="auto"/>
    </w:pPr>
    <w:rPr>
      <w:rFonts w:ascii="Times New Roman" w:hAnsi="Times New Roman" w:cs="Times New Roman"/>
      <w:lang w:val="en-GB" w:eastAsia="en-US"/>
    </w:rPr>
  </w:style>
  <w:style w:type="paragraph" w:styleId="affff5">
    <w:name w:val="Normal Indent"/>
    <w:basedOn w:val="a0"/>
    <w:rsid w:val="00C24EC7"/>
    <w:pPr>
      <w:spacing w:after="180"/>
      <w:ind w:left="720"/>
    </w:pPr>
    <w:rPr>
      <w:rFonts w:eastAsia="宋体"/>
      <w:sz w:val="20"/>
      <w:szCs w:val="20"/>
      <w:lang w:val="en-GB"/>
    </w:rPr>
  </w:style>
  <w:style w:type="paragraph" w:styleId="affff6">
    <w:name w:val="Note Heading"/>
    <w:basedOn w:val="a0"/>
    <w:next w:val="a0"/>
    <w:link w:val="affff7"/>
    <w:rsid w:val="00C24EC7"/>
    <w:rPr>
      <w:rFonts w:eastAsia="宋体"/>
      <w:sz w:val="20"/>
      <w:szCs w:val="20"/>
      <w:lang w:val="en-GB"/>
    </w:rPr>
  </w:style>
  <w:style w:type="character" w:customStyle="1" w:styleId="affff7">
    <w:name w:val="注释标题 字符"/>
    <w:basedOn w:val="a2"/>
    <w:link w:val="affff6"/>
    <w:rsid w:val="00C24EC7"/>
    <w:rPr>
      <w:rFonts w:ascii="Times New Roman" w:hAnsi="Times New Roman" w:cs="Times New Roman"/>
      <w:lang w:val="en-GB" w:eastAsia="en-US"/>
    </w:rPr>
  </w:style>
  <w:style w:type="paragraph" w:customStyle="1" w:styleId="Quote1">
    <w:name w:val="Quote1"/>
    <w:basedOn w:val="a0"/>
    <w:next w:val="a0"/>
    <w:uiPriority w:val="29"/>
    <w:qFormat/>
    <w:rsid w:val="00C24EC7"/>
    <w:pPr>
      <w:spacing w:before="200" w:after="160"/>
      <w:ind w:left="864" w:right="864"/>
      <w:jc w:val="center"/>
    </w:pPr>
    <w:rPr>
      <w:rFonts w:eastAsia="宋体"/>
      <w:i/>
      <w:iCs/>
      <w:color w:val="404040"/>
      <w:sz w:val="20"/>
      <w:szCs w:val="20"/>
      <w:lang w:val="en-GB"/>
    </w:rPr>
  </w:style>
  <w:style w:type="character" w:customStyle="1" w:styleId="affff8">
    <w:name w:val="引用 字符"/>
    <w:basedOn w:val="a2"/>
    <w:link w:val="affff9"/>
    <w:uiPriority w:val="29"/>
    <w:rsid w:val="00C24EC7"/>
    <w:rPr>
      <w:i/>
      <w:iCs/>
      <w:color w:val="404040"/>
      <w:lang w:eastAsia="en-US"/>
    </w:rPr>
  </w:style>
  <w:style w:type="paragraph" w:styleId="affffa">
    <w:name w:val="Salutation"/>
    <w:basedOn w:val="a0"/>
    <w:next w:val="a0"/>
    <w:link w:val="affffb"/>
    <w:rsid w:val="00C24EC7"/>
    <w:pPr>
      <w:spacing w:after="180"/>
    </w:pPr>
    <w:rPr>
      <w:rFonts w:eastAsia="宋体"/>
      <w:sz w:val="20"/>
      <w:szCs w:val="20"/>
      <w:lang w:val="en-GB"/>
    </w:rPr>
  </w:style>
  <w:style w:type="character" w:customStyle="1" w:styleId="affffb">
    <w:name w:val="称呼 字符"/>
    <w:basedOn w:val="a2"/>
    <w:link w:val="affffa"/>
    <w:rsid w:val="00C24EC7"/>
    <w:rPr>
      <w:rFonts w:ascii="Times New Roman" w:hAnsi="Times New Roman" w:cs="Times New Roman"/>
      <w:lang w:val="en-GB" w:eastAsia="en-US"/>
    </w:rPr>
  </w:style>
  <w:style w:type="paragraph" w:styleId="affffc">
    <w:name w:val="Signature"/>
    <w:basedOn w:val="a0"/>
    <w:link w:val="affffd"/>
    <w:rsid w:val="00C24EC7"/>
    <w:pPr>
      <w:ind w:left="4252"/>
    </w:pPr>
    <w:rPr>
      <w:rFonts w:eastAsia="宋体"/>
      <w:sz w:val="20"/>
      <w:szCs w:val="20"/>
      <w:lang w:val="en-GB"/>
    </w:rPr>
  </w:style>
  <w:style w:type="character" w:customStyle="1" w:styleId="affffd">
    <w:name w:val="签名 字符"/>
    <w:basedOn w:val="a2"/>
    <w:link w:val="affffc"/>
    <w:rsid w:val="00C24EC7"/>
    <w:rPr>
      <w:rFonts w:ascii="Times New Roman" w:hAnsi="Times New Roman" w:cs="Times New Roman"/>
      <w:lang w:val="en-GB" w:eastAsia="en-US"/>
    </w:rPr>
  </w:style>
  <w:style w:type="paragraph" w:customStyle="1" w:styleId="Subtitle1">
    <w:name w:val="Subtitle1"/>
    <w:basedOn w:val="a0"/>
    <w:next w:val="a0"/>
    <w:qFormat/>
    <w:rsid w:val="00C24EC7"/>
    <w:pPr>
      <w:numPr>
        <w:ilvl w:val="1"/>
      </w:numPr>
      <w:spacing w:after="160"/>
    </w:pPr>
    <w:rPr>
      <w:rFonts w:ascii="Calibri" w:eastAsia="等线" w:hAnsi="Calibri"/>
      <w:color w:val="5A5A5A"/>
      <w:spacing w:val="15"/>
      <w:sz w:val="22"/>
      <w:szCs w:val="22"/>
      <w:lang w:val="en-GB"/>
    </w:rPr>
  </w:style>
  <w:style w:type="character" w:customStyle="1" w:styleId="affffe">
    <w:name w:val="副标题 字符"/>
    <w:basedOn w:val="a2"/>
    <w:link w:val="afffff"/>
    <w:rsid w:val="00C24EC7"/>
    <w:rPr>
      <w:rFonts w:ascii="Calibri" w:eastAsia="等线" w:hAnsi="Calibri" w:cs="Times New Roman"/>
      <w:color w:val="5A5A5A"/>
      <w:spacing w:val="15"/>
      <w:sz w:val="22"/>
      <w:szCs w:val="22"/>
      <w:lang w:eastAsia="en-US"/>
    </w:rPr>
  </w:style>
  <w:style w:type="paragraph" w:styleId="afffff0">
    <w:name w:val="table of authorities"/>
    <w:basedOn w:val="a0"/>
    <w:next w:val="a0"/>
    <w:rsid w:val="00C24EC7"/>
    <w:pPr>
      <w:ind w:left="200" w:hanging="200"/>
    </w:pPr>
    <w:rPr>
      <w:rFonts w:eastAsia="宋体"/>
      <w:sz w:val="20"/>
      <w:szCs w:val="20"/>
      <w:lang w:val="en-GB"/>
    </w:rPr>
  </w:style>
  <w:style w:type="paragraph" w:customStyle="1" w:styleId="TOAHeading1">
    <w:name w:val="TOA Heading1"/>
    <w:basedOn w:val="a0"/>
    <w:next w:val="a0"/>
    <w:rsid w:val="00C24EC7"/>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rsid w:val="00C24EC7"/>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paragraph" w:styleId="afff3">
    <w:name w:val="Block Text"/>
    <w:basedOn w:val="a0"/>
    <w:uiPriority w:val="99"/>
    <w:semiHidden/>
    <w:unhideWhenUsed/>
    <w:rsid w:val="00C24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fe">
    <w:name w:val="envelope address"/>
    <w:basedOn w:val="a0"/>
    <w:uiPriority w:val="99"/>
    <w:semiHidden/>
    <w:unhideWhenUsed/>
    <w:rsid w:val="00C24EC7"/>
    <w:pPr>
      <w:framePr w:w="7920" w:h="1980" w:hRule="exact" w:hSpace="180" w:wrap="auto" w:hAnchor="page" w:xAlign="center" w:yAlign="bottom"/>
      <w:ind w:left="2880"/>
    </w:pPr>
    <w:rPr>
      <w:rFonts w:asciiTheme="majorHAnsi" w:eastAsiaTheme="majorEastAsia" w:hAnsiTheme="majorHAnsi" w:cstheme="majorBidi"/>
    </w:rPr>
  </w:style>
  <w:style w:type="paragraph" w:styleId="affff">
    <w:name w:val="envelope return"/>
    <w:basedOn w:val="a0"/>
    <w:uiPriority w:val="99"/>
    <w:semiHidden/>
    <w:unhideWhenUsed/>
    <w:rsid w:val="00C24EC7"/>
    <w:rPr>
      <w:rFonts w:asciiTheme="majorHAnsi" w:eastAsiaTheme="majorEastAsia" w:hAnsiTheme="majorHAnsi" w:cstheme="majorBidi"/>
      <w:sz w:val="20"/>
      <w:szCs w:val="20"/>
    </w:rPr>
  </w:style>
  <w:style w:type="paragraph" w:styleId="affff3">
    <w:name w:val="Message Header"/>
    <w:basedOn w:val="a0"/>
    <w:link w:val="afffff1"/>
    <w:uiPriority w:val="99"/>
    <w:semiHidden/>
    <w:unhideWhenUsed/>
    <w:rsid w:val="00C24E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afffff1">
    <w:name w:val="信息标题 字符"/>
    <w:basedOn w:val="a2"/>
    <w:link w:val="affff3"/>
    <w:uiPriority w:val="99"/>
    <w:semiHidden/>
    <w:rsid w:val="00C24EC7"/>
    <w:rPr>
      <w:rFonts w:asciiTheme="majorHAnsi" w:eastAsiaTheme="majorEastAsia" w:hAnsiTheme="majorHAnsi" w:cstheme="majorBidi"/>
      <w:sz w:val="24"/>
      <w:szCs w:val="24"/>
      <w:shd w:val="pct20" w:color="auto" w:fill="auto"/>
      <w:lang w:eastAsia="en-US"/>
    </w:rPr>
  </w:style>
  <w:style w:type="paragraph" w:styleId="affff9">
    <w:name w:val="Quote"/>
    <w:basedOn w:val="a0"/>
    <w:next w:val="a0"/>
    <w:link w:val="affff8"/>
    <w:uiPriority w:val="29"/>
    <w:rsid w:val="00C24EC7"/>
    <w:pPr>
      <w:spacing w:before="200" w:after="160"/>
      <w:ind w:left="864" w:right="864"/>
      <w:jc w:val="center"/>
    </w:pPr>
    <w:rPr>
      <w:rFonts w:asciiTheme="minorHAnsi" w:eastAsia="宋体" w:hAnsiTheme="minorHAnsi" w:cstheme="minorBidi"/>
      <w:i/>
      <w:iCs/>
      <w:color w:val="404040"/>
      <w:sz w:val="20"/>
      <w:szCs w:val="20"/>
    </w:rPr>
  </w:style>
  <w:style w:type="character" w:customStyle="1" w:styleId="QuoteChar1">
    <w:name w:val="Quote Char1"/>
    <w:basedOn w:val="a2"/>
    <w:uiPriority w:val="99"/>
    <w:rsid w:val="00C24EC7"/>
    <w:rPr>
      <w:rFonts w:ascii="Times New Roman" w:eastAsia="Times New Roman" w:hAnsi="Times New Roman" w:cs="Times New Roman"/>
      <w:i/>
      <w:iCs/>
      <w:color w:val="404040" w:themeColor="text1" w:themeTint="BF"/>
      <w:sz w:val="24"/>
      <w:szCs w:val="24"/>
      <w:lang w:eastAsia="en-US"/>
    </w:rPr>
  </w:style>
  <w:style w:type="paragraph" w:styleId="afffff">
    <w:name w:val="Subtitle"/>
    <w:basedOn w:val="a0"/>
    <w:next w:val="a0"/>
    <w:link w:val="affffe"/>
    <w:qFormat/>
    <w:rsid w:val="00C24EC7"/>
    <w:pPr>
      <w:numPr>
        <w:ilvl w:val="1"/>
      </w:numPr>
      <w:spacing w:after="160"/>
    </w:pPr>
    <w:rPr>
      <w:rFonts w:ascii="Calibri" w:eastAsia="等线" w:hAnsi="Calibri"/>
      <w:color w:val="5A5A5A"/>
      <w:spacing w:val="15"/>
      <w:sz w:val="22"/>
      <w:szCs w:val="22"/>
    </w:rPr>
  </w:style>
  <w:style w:type="character" w:customStyle="1" w:styleId="SubtitleChar1">
    <w:name w:val="Subtitle Char1"/>
    <w:basedOn w:val="a2"/>
    <w:uiPriority w:val="11"/>
    <w:rsid w:val="00C24EC7"/>
    <w:rPr>
      <w:rFonts w:eastAsiaTheme="minorEastAsia"/>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85">
      <w:bodyDiv w:val="1"/>
      <w:marLeft w:val="0"/>
      <w:marRight w:val="0"/>
      <w:marTop w:val="0"/>
      <w:marBottom w:val="0"/>
      <w:divBdr>
        <w:top w:val="none" w:sz="0" w:space="0" w:color="auto"/>
        <w:left w:val="none" w:sz="0" w:space="0" w:color="auto"/>
        <w:bottom w:val="none" w:sz="0" w:space="0" w:color="auto"/>
        <w:right w:val="none" w:sz="0" w:space="0" w:color="auto"/>
      </w:divBdr>
    </w:div>
    <w:div w:id="12657526">
      <w:bodyDiv w:val="1"/>
      <w:marLeft w:val="0"/>
      <w:marRight w:val="0"/>
      <w:marTop w:val="0"/>
      <w:marBottom w:val="0"/>
      <w:divBdr>
        <w:top w:val="none" w:sz="0" w:space="0" w:color="auto"/>
        <w:left w:val="none" w:sz="0" w:space="0" w:color="auto"/>
        <w:bottom w:val="none" w:sz="0" w:space="0" w:color="auto"/>
        <w:right w:val="none" w:sz="0" w:space="0" w:color="auto"/>
      </w:divBdr>
    </w:div>
    <w:div w:id="72242746">
      <w:bodyDiv w:val="1"/>
      <w:marLeft w:val="0"/>
      <w:marRight w:val="0"/>
      <w:marTop w:val="0"/>
      <w:marBottom w:val="0"/>
      <w:divBdr>
        <w:top w:val="none" w:sz="0" w:space="0" w:color="auto"/>
        <w:left w:val="none" w:sz="0" w:space="0" w:color="auto"/>
        <w:bottom w:val="none" w:sz="0" w:space="0" w:color="auto"/>
        <w:right w:val="none" w:sz="0" w:space="0" w:color="auto"/>
      </w:divBdr>
    </w:div>
    <w:div w:id="73212249">
      <w:bodyDiv w:val="1"/>
      <w:marLeft w:val="0"/>
      <w:marRight w:val="0"/>
      <w:marTop w:val="0"/>
      <w:marBottom w:val="0"/>
      <w:divBdr>
        <w:top w:val="none" w:sz="0" w:space="0" w:color="auto"/>
        <w:left w:val="none" w:sz="0" w:space="0" w:color="auto"/>
        <w:bottom w:val="none" w:sz="0" w:space="0" w:color="auto"/>
        <w:right w:val="none" w:sz="0" w:space="0" w:color="auto"/>
      </w:divBdr>
    </w:div>
    <w:div w:id="75975850">
      <w:bodyDiv w:val="1"/>
      <w:marLeft w:val="0"/>
      <w:marRight w:val="0"/>
      <w:marTop w:val="0"/>
      <w:marBottom w:val="0"/>
      <w:divBdr>
        <w:top w:val="none" w:sz="0" w:space="0" w:color="auto"/>
        <w:left w:val="none" w:sz="0" w:space="0" w:color="auto"/>
        <w:bottom w:val="none" w:sz="0" w:space="0" w:color="auto"/>
        <w:right w:val="none" w:sz="0" w:space="0" w:color="auto"/>
      </w:divBdr>
    </w:div>
    <w:div w:id="109471525">
      <w:bodyDiv w:val="1"/>
      <w:marLeft w:val="0"/>
      <w:marRight w:val="0"/>
      <w:marTop w:val="0"/>
      <w:marBottom w:val="0"/>
      <w:divBdr>
        <w:top w:val="none" w:sz="0" w:space="0" w:color="auto"/>
        <w:left w:val="none" w:sz="0" w:space="0" w:color="auto"/>
        <w:bottom w:val="none" w:sz="0" w:space="0" w:color="auto"/>
        <w:right w:val="none" w:sz="0" w:space="0" w:color="auto"/>
      </w:divBdr>
    </w:div>
    <w:div w:id="114182142">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36922988">
      <w:bodyDiv w:val="1"/>
      <w:marLeft w:val="0"/>
      <w:marRight w:val="0"/>
      <w:marTop w:val="0"/>
      <w:marBottom w:val="0"/>
      <w:divBdr>
        <w:top w:val="none" w:sz="0" w:space="0" w:color="auto"/>
        <w:left w:val="none" w:sz="0" w:space="0" w:color="auto"/>
        <w:bottom w:val="none" w:sz="0" w:space="0" w:color="auto"/>
        <w:right w:val="none" w:sz="0" w:space="0" w:color="auto"/>
      </w:divBdr>
    </w:div>
    <w:div w:id="149174790">
      <w:bodyDiv w:val="1"/>
      <w:marLeft w:val="0"/>
      <w:marRight w:val="0"/>
      <w:marTop w:val="0"/>
      <w:marBottom w:val="0"/>
      <w:divBdr>
        <w:top w:val="none" w:sz="0" w:space="0" w:color="auto"/>
        <w:left w:val="none" w:sz="0" w:space="0" w:color="auto"/>
        <w:bottom w:val="none" w:sz="0" w:space="0" w:color="auto"/>
        <w:right w:val="none" w:sz="0" w:space="0" w:color="auto"/>
      </w:divBdr>
    </w:div>
    <w:div w:id="155539891">
      <w:bodyDiv w:val="1"/>
      <w:marLeft w:val="0"/>
      <w:marRight w:val="0"/>
      <w:marTop w:val="0"/>
      <w:marBottom w:val="0"/>
      <w:divBdr>
        <w:top w:val="none" w:sz="0" w:space="0" w:color="auto"/>
        <w:left w:val="none" w:sz="0" w:space="0" w:color="auto"/>
        <w:bottom w:val="none" w:sz="0" w:space="0" w:color="auto"/>
        <w:right w:val="none" w:sz="0" w:space="0" w:color="auto"/>
      </w:divBdr>
    </w:div>
    <w:div w:id="203102415">
      <w:bodyDiv w:val="1"/>
      <w:marLeft w:val="0"/>
      <w:marRight w:val="0"/>
      <w:marTop w:val="0"/>
      <w:marBottom w:val="0"/>
      <w:divBdr>
        <w:top w:val="none" w:sz="0" w:space="0" w:color="auto"/>
        <w:left w:val="none" w:sz="0" w:space="0" w:color="auto"/>
        <w:bottom w:val="none" w:sz="0" w:space="0" w:color="auto"/>
        <w:right w:val="none" w:sz="0" w:space="0" w:color="auto"/>
      </w:divBdr>
    </w:div>
    <w:div w:id="208806682">
      <w:bodyDiv w:val="1"/>
      <w:marLeft w:val="0"/>
      <w:marRight w:val="0"/>
      <w:marTop w:val="0"/>
      <w:marBottom w:val="0"/>
      <w:divBdr>
        <w:top w:val="none" w:sz="0" w:space="0" w:color="auto"/>
        <w:left w:val="none" w:sz="0" w:space="0" w:color="auto"/>
        <w:bottom w:val="none" w:sz="0" w:space="0" w:color="auto"/>
        <w:right w:val="none" w:sz="0" w:space="0" w:color="auto"/>
      </w:divBdr>
    </w:div>
    <w:div w:id="210043395">
      <w:bodyDiv w:val="1"/>
      <w:marLeft w:val="0"/>
      <w:marRight w:val="0"/>
      <w:marTop w:val="0"/>
      <w:marBottom w:val="0"/>
      <w:divBdr>
        <w:top w:val="none" w:sz="0" w:space="0" w:color="auto"/>
        <w:left w:val="none" w:sz="0" w:space="0" w:color="auto"/>
        <w:bottom w:val="none" w:sz="0" w:space="0" w:color="auto"/>
        <w:right w:val="none" w:sz="0" w:space="0" w:color="auto"/>
      </w:divBdr>
    </w:div>
    <w:div w:id="217403018">
      <w:bodyDiv w:val="1"/>
      <w:marLeft w:val="0"/>
      <w:marRight w:val="0"/>
      <w:marTop w:val="0"/>
      <w:marBottom w:val="0"/>
      <w:divBdr>
        <w:top w:val="none" w:sz="0" w:space="0" w:color="auto"/>
        <w:left w:val="none" w:sz="0" w:space="0" w:color="auto"/>
        <w:bottom w:val="none" w:sz="0" w:space="0" w:color="auto"/>
        <w:right w:val="none" w:sz="0" w:space="0" w:color="auto"/>
      </w:divBdr>
    </w:div>
    <w:div w:id="225998324">
      <w:bodyDiv w:val="1"/>
      <w:marLeft w:val="0"/>
      <w:marRight w:val="0"/>
      <w:marTop w:val="0"/>
      <w:marBottom w:val="0"/>
      <w:divBdr>
        <w:top w:val="none" w:sz="0" w:space="0" w:color="auto"/>
        <w:left w:val="none" w:sz="0" w:space="0" w:color="auto"/>
        <w:bottom w:val="none" w:sz="0" w:space="0" w:color="auto"/>
        <w:right w:val="none" w:sz="0" w:space="0" w:color="auto"/>
      </w:divBdr>
    </w:div>
    <w:div w:id="229998203">
      <w:bodyDiv w:val="1"/>
      <w:marLeft w:val="0"/>
      <w:marRight w:val="0"/>
      <w:marTop w:val="0"/>
      <w:marBottom w:val="0"/>
      <w:divBdr>
        <w:top w:val="none" w:sz="0" w:space="0" w:color="auto"/>
        <w:left w:val="none" w:sz="0" w:space="0" w:color="auto"/>
        <w:bottom w:val="none" w:sz="0" w:space="0" w:color="auto"/>
        <w:right w:val="none" w:sz="0" w:space="0" w:color="auto"/>
      </w:divBdr>
    </w:div>
    <w:div w:id="240412939">
      <w:bodyDiv w:val="1"/>
      <w:marLeft w:val="0"/>
      <w:marRight w:val="0"/>
      <w:marTop w:val="0"/>
      <w:marBottom w:val="0"/>
      <w:divBdr>
        <w:top w:val="none" w:sz="0" w:space="0" w:color="auto"/>
        <w:left w:val="none" w:sz="0" w:space="0" w:color="auto"/>
        <w:bottom w:val="none" w:sz="0" w:space="0" w:color="auto"/>
        <w:right w:val="none" w:sz="0" w:space="0" w:color="auto"/>
      </w:divBdr>
    </w:div>
    <w:div w:id="241531585">
      <w:bodyDiv w:val="1"/>
      <w:marLeft w:val="0"/>
      <w:marRight w:val="0"/>
      <w:marTop w:val="0"/>
      <w:marBottom w:val="0"/>
      <w:divBdr>
        <w:top w:val="none" w:sz="0" w:space="0" w:color="auto"/>
        <w:left w:val="none" w:sz="0" w:space="0" w:color="auto"/>
        <w:bottom w:val="none" w:sz="0" w:space="0" w:color="auto"/>
        <w:right w:val="none" w:sz="0" w:space="0" w:color="auto"/>
      </w:divBdr>
    </w:div>
    <w:div w:id="243731904">
      <w:bodyDiv w:val="1"/>
      <w:marLeft w:val="0"/>
      <w:marRight w:val="0"/>
      <w:marTop w:val="0"/>
      <w:marBottom w:val="0"/>
      <w:divBdr>
        <w:top w:val="none" w:sz="0" w:space="0" w:color="auto"/>
        <w:left w:val="none" w:sz="0" w:space="0" w:color="auto"/>
        <w:bottom w:val="none" w:sz="0" w:space="0" w:color="auto"/>
        <w:right w:val="none" w:sz="0" w:space="0" w:color="auto"/>
      </w:divBdr>
    </w:div>
    <w:div w:id="257372342">
      <w:bodyDiv w:val="1"/>
      <w:marLeft w:val="0"/>
      <w:marRight w:val="0"/>
      <w:marTop w:val="0"/>
      <w:marBottom w:val="0"/>
      <w:divBdr>
        <w:top w:val="none" w:sz="0" w:space="0" w:color="auto"/>
        <w:left w:val="none" w:sz="0" w:space="0" w:color="auto"/>
        <w:bottom w:val="none" w:sz="0" w:space="0" w:color="auto"/>
        <w:right w:val="none" w:sz="0" w:space="0" w:color="auto"/>
      </w:divBdr>
    </w:div>
    <w:div w:id="298194444">
      <w:bodyDiv w:val="1"/>
      <w:marLeft w:val="0"/>
      <w:marRight w:val="0"/>
      <w:marTop w:val="0"/>
      <w:marBottom w:val="0"/>
      <w:divBdr>
        <w:top w:val="none" w:sz="0" w:space="0" w:color="auto"/>
        <w:left w:val="none" w:sz="0" w:space="0" w:color="auto"/>
        <w:bottom w:val="none" w:sz="0" w:space="0" w:color="auto"/>
        <w:right w:val="none" w:sz="0" w:space="0" w:color="auto"/>
      </w:divBdr>
    </w:div>
    <w:div w:id="310259095">
      <w:bodyDiv w:val="1"/>
      <w:marLeft w:val="0"/>
      <w:marRight w:val="0"/>
      <w:marTop w:val="0"/>
      <w:marBottom w:val="0"/>
      <w:divBdr>
        <w:top w:val="none" w:sz="0" w:space="0" w:color="auto"/>
        <w:left w:val="none" w:sz="0" w:space="0" w:color="auto"/>
        <w:bottom w:val="none" w:sz="0" w:space="0" w:color="auto"/>
        <w:right w:val="none" w:sz="0" w:space="0" w:color="auto"/>
      </w:divBdr>
    </w:div>
    <w:div w:id="324163259">
      <w:bodyDiv w:val="1"/>
      <w:marLeft w:val="0"/>
      <w:marRight w:val="0"/>
      <w:marTop w:val="0"/>
      <w:marBottom w:val="0"/>
      <w:divBdr>
        <w:top w:val="none" w:sz="0" w:space="0" w:color="auto"/>
        <w:left w:val="none" w:sz="0" w:space="0" w:color="auto"/>
        <w:bottom w:val="none" w:sz="0" w:space="0" w:color="auto"/>
        <w:right w:val="none" w:sz="0" w:space="0" w:color="auto"/>
      </w:divBdr>
    </w:div>
    <w:div w:id="373118157">
      <w:bodyDiv w:val="1"/>
      <w:marLeft w:val="0"/>
      <w:marRight w:val="0"/>
      <w:marTop w:val="0"/>
      <w:marBottom w:val="0"/>
      <w:divBdr>
        <w:top w:val="none" w:sz="0" w:space="0" w:color="auto"/>
        <w:left w:val="none" w:sz="0" w:space="0" w:color="auto"/>
        <w:bottom w:val="none" w:sz="0" w:space="0" w:color="auto"/>
        <w:right w:val="none" w:sz="0" w:space="0" w:color="auto"/>
      </w:divBdr>
    </w:div>
    <w:div w:id="377750877">
      <w:bodyDiv w:val="1"/>
      <w:marLeft w:val="0"/>
      <w:marRight w:val="0"/>
      <w:marTop w:val="0"/>
      <w:marBottom w:val="0"/>
      <w:divBdr>
        <w:top w:val="none" w:sz="0" w:space="0" w:color="auto"/>
        <w:left w:val="none" w:sz="0" w:space="0" w:color="auto"/>
        <w:bottom w:val="none" w:sz="0" w:space="0" w:color="auto"/>
        <w:right w:val="none" w:sz="0" w:space="0" w:color="auto"/>
      </w:divBdr>
    </w:div>
    <w:div w:id="437023869">
      <w:bodyDiv w:val="1"/>
      <w:marLeft w:val="0"/>
      <w:marRight w:val="0"/>
      <w:marTop w:val="0"/>
      <w:marBottom w:val="0"/>
      <w:divBdr>
        <w:top w:val="none" w:sz="0" w:space="0" w:color="auto"/>
        <w:left w:val="none" w:sz="0" w:space="0" w:color="auto"/>
        <w:bottom w:val="none" w:sz="0" w:space="0" w:color="auto"/>
        <w:right w:val="none" w:sz="0" w:space="0" w:color="auto"/>
      </w:divBdr>
    </w:div>
    <w:div w:id="445927239">
      <w:bodyDiv w:val="1"/>
      <w:marLeft w:val="0"/>
      <w:marRight w:val="0"/>
      <w:marTop w:val="0"/>
      <w:marBottom w:val="0"/>
      <w:divBdr>
        <w:top w:val="none" w:sz="0" w:space="0" w:color="auto"/>
        <w:left w:val="none" w:sz="0" w:space="0" w:color="auto"/>
        <w:bottom w:val="none" w:sz="0" w:space="0" w:color="auto"/>
        <w:right w:val="none" w:sz="0" w:space="0" w:color="auto"/>
      </w:divBdr>
    </w:div>
    <w:div w:id="464811102">
      <w:bodyDiv w:val="1"/>
      <w:marLeft w:val="0"/>
      <w:marRight w:val="0"/>
      <w:marTop w:val="0"/>
      <w:marBottom w:val="0"/>
      <w:divBdr>
        <w:top w:val="none" w:sz="0" w:space="0" w:color="auto"/>
        <w:left w:val="none" w:sz="0" w:space="0" w:color="auto"/>
        <w:bottom w:val="none" w:sz="0" w:space="0" w:color="auto"/>
        <w:right w:val="none" w:sz="0" w:space="0" w:color="auto"/>
      </w:divBdr>
    </w:div>
    <w:div w:id="501824255">
      <w:bodyDiv w:val="1"/>
      <w:marLeft w:val="0"/>
      <w:marRight w:val="0"/>
      <w:marTop w:val="0"/>
      <w:marBottom w:val="0"/>
      <w:divBdr>
        <w:top w:val="none" w:sz="0" w:space="0" w:color="auto"/>
        <w:left w:val="none" w:sz="0" w:space="0" w:color="auto"/>
        <w:bottom w:val="none" w:sz="0" w:space="0" w:color="auto"/>
        <w:right w:val="none" w:sz="0" w:space="0" w:color="auto"/>
      </w:divBdr>
    </w:div>
    <w:div w:id="504128534">
      <w:bodyDiv w:val="1"/>
      <w:marLeft w:val="0"/>
      <w:marRight w:val="0"/>
      <w:marTop w:val="0"/>
      <w:marBottom w:val="0"/>
      <w:divBdr>
        <w:top w:val="none" w:sz="0" w:space="0" w:color="auto"/>
        <w:left w:val="none" w:sz="0" w:space="0" w:color="auto"/>
        <w:bottom w:val="none" w:sz="0" w:space="0" w:color="auto"/>
        <w:right w:val="none" w:sz="0" w:space="0" w:color="auto"/>
      </w:divBdr>
    </w:div>
    <w:div w:id="533810326">
      <w:bodyDiv w:val="1"/>
      <w:marLeft w:val="0"/>
      <w:marRight w:val="0"/>
      <w:marTop w:val="0"/>
      <w:marBottom w:val="0"/>
      <w:divBdr>
        <w:top w:val="none" w:sz="0" w:space="0" w:color="auto"/>
        <w:left w:val="none" w:sz="0" w:space="0" w:color="auto"/>
        <w:bottom w:val="none" w:sz="0" w:space="0" w:color="auto"/>
        <w:right w:val="none" w:sz="0" w:space="0" w:color="auto"/>
      </w:divBdr>
    </w:div>
    <w:div w:id="534655862">
      <w:bodyDiv w:val="1"/>
      <w:marLeft w:val="0"/>
      <w:marRight w:val="0"/>
      <w:marTop w:val="0"/>
      <w:marBottom w:val="0"/>
      <w:divBdr>
        <w:top w:val="none" w:sz="0" w:space="0" w:color="auto"/>
        <w:left w:val="none" w:sz="0" w:space="0" w:color="auto"/>
        <w:bottom w:val="none" w:sz="0" w:space="0" w:color="auto"/>
        <w:right w:val="none" w:sz="0" w:space="0" w:color="auto"/>
      </w:divBdr>
    </w:div>
    <w:div w:id="539172389">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6395520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48636043">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84288515">
      <w:bodyDiv w:val="1"/>
      <w:marLeft w:val="0"/>
      <w:marRight w:val="0"/>
      <w:marTop w:val="0"/>
      <w:marBottom w:val="0"/>
      <w:divBdr>
        <w:top w:val="none" w:sz="0" w:space="0" w:color="auto"/>
        <w:left w:val="none" w:sz="0" w:space="0" w:color="auto"/>
        <w:bottom w:val="none" w:sz="0" w:space="0" w:color="auto"/>
        <w:right w:val="none" w:sz="0" w:space="0" w:color="auto"/>
      </w:divBdr>
    </w:div>
    <w:div w:id="685062250">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07486061">
      <w:bodyDiv w:val="1"/>
      <w:marLeft w:val="0"/>
      <w:marRight w:val="0"/>
      <w:marTop w:val="0"/>
      <w:marBottom w:val="0"/>
      <w:divBdr>
        <w:top w:val="none" w:sz="0" w:space="0" w:color="auto"/>
        <w:left w:val="none" w:sz="0" w:space="0" w:color="auto"/>
        <w:bottom w:val="none" w:sz="0" w:space="0" w:color="auto"/>
        <w:right w:val="none" w:sz="0" w:space="0" w:color="auto"/>
      </w:divBdr>
    </w:div>
    <w:div w:id="718239799">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797650757">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01267200">
      <w:bodyDiv w:val="1"/>
      <w:marLeft w:val="0"/>
      <w:marRight w:val="0"/>
      <w:marTop w:val="0"/>
      <w:marBottom w:val="0"/>
      <w:divBdr>
        <w:top w:val="none" w:sz="0" w:space="0" w:color="auto"/>
        <w:left w:val="none" w:sz="0" w:space="0" w:color="auto"/>
        <w:bottom w:val="none" w:sz="0" w:space="0" w:color="auto"/>
        <w:right w:val="none" w:sz="0" w:space="0" w:color="auto"/>
      </w:divBdr>
    </w:div>
    <w:div w:id="808784234">
      <w:bodyDiv w:val="1"/>
      <w:marLeft w:val="0"/>
      <w:marRight w:val="0"/>
      <w:marTop w:val="0"/>
      <w:marBottom w:val="0"/>
      <w:divBdr>
        <w:top w:val="none" w:sz="0" w:space="0" w:color="auto"/>
        <w:left w:val="none" w:sz="0" w:space="0" w:color="auto"/>
        <w:bottom w:val="none" w:sz="0" w:space="0" w:color="auto"/>
        <w:right w:val="none" w:sz="0" w:space="0" w:color="auto"/>
      </w:divBdr>
    </w:div>
    <w:div w:id="824249017">
      <w:bodyDiv w:val="1"/>
      <w:marLeft w:val="0"/>
      <w:marRight w:val="0"/>
      <w:marTop w:val="0"/>
      <w:marBottom w:val="0"/>
      <w:divBdr>
        <w:top w:val="none" w:sz="0" w:space="0" w:color="auto"/>
        <w:left w:val="none" w:sz="0" w:space="0" w:color="auto"/>
        <w:bottom w:val="none" w:sz="0" w:space="0" w:color="auto"/>
        <w:right w:val="none" w:sz="0" w:space="0" w:color="auto"/>
      </w:divBdr>
    </w:div>
    <w:div w:id="835074965">
      <w:bodyDiv w:val="1"/>
      <w:marLeft w:val="0"/>
      <w:marRight w:val="0"/>
      <w:marTop w:val="0"/>
      <w:marBottom w:val="0"/>
      <w:divBdr>
        <w:top w:val="none" w:sz="0" w:space="0" w:color="auto"/>
        <w:left w:val="none" w:sz="0" w:space="0" w:color="auto"/>
        <w:bottom w:val="none" w:sz="0" w:space="0" w:color="auto"/>
        <w:right w:val="none" w:sz="0" w:space="0" w:color="auto"/>
      </w:divBdr>
    </w:div>
    <w:div w:id="839348474">
      <w:bodyDiv w:val="1"/>
      <w:marLeft w:val="0"/>
      <w:marRight w:val="0"/>
      <w:marTop w:val="0"/>
      <w:marBottom w:val="0"/>
      <w:divBdr>
        <w:top w:val="none" w:sz="0" w:space="0" w:color="auto"/>
        <w:left w:val="none" w:sz="0" w:space="0" w:color="auto"/>
        <w:bottom w:val="none" w:sz="0" w:space="0" w:color="auto"/>
        <w:right w:val="none" w:sz="0" w:space="0" w:color="auto"/>
      </w:divBdr>
    </w:div>
    <w:div w:id="858350318">
      <w:bodyDiv w:val="1"/>
      <w:marLeft w:val="0"/>
      <w:marRight w:val="0"/>
      <w:marTop w:val="0"/>
      <w:marBottom w:val="0"/>
      <w:divBdr>
        <w:top w:val="none" w:sz="0" w:space="0" w:color="auto"/>
        <w:left w:val="none" w:sz="0" w:space="0" w:color="auto"/>
        <w:bottom w:val="none" w:sz="0" w:space="0" w:color="auto"/>
        <w:right w:val="none" w:sz="0" w:space="0" w:color="auto"/>
      </w:divBdr>
    </w:div>
    <w:div w:id="866479309">
      <w:bodyDiv w:val="1"/>
      <w:marLeft w:val="0"/>
      <w:marRight w:val="0"/>
      <w:marTop w:val="0"/>
      <w:marBottom w:val="0"/>
      <w:divBdr>
        <w:top w:val="none" w:sz="0" w:space="0" w:color="auto"/>
        <w:left w:val="none" w:sz="0" w:space="0" w:color="auto"/>
        <w:bottom w:val="none" w:sz="0" w:space="0" w:color="auto"/>
        <w:right w:val="none" w:sz="0" w:space="0" w:color="auto"/>
      </w:divBdr>
    </w:div>
    <w:div w:id="886990381">
      <w:bodyDiv w:val="1"/>
      <w:marLeft w:val="0"/>
      <w:marRight w:val="0"/>
      <w:marTop w:val="0"/>
      <w:marBottom w:val="0"/>
      <w:divBdr>
        <w:top w:val="none" w:sz="0" w:space="0" w:color="auto"/>
        <w:left w:val="none" w:sz="0" w:space="0" w:color="auto"/>
        <w:bottom w:val="none" w:sz="0" w:space="0" w:color="auto"/>
        <w:right w:val="none" w:sz="0" w:space="0" w:color="auto"/>
      </w:divBdr>
    </w:div>
    <w:div w:id="908150446">
      <w:bodyDiv w:val="1"/>
      <w:marLeft w:val="0"/>
      <w:marRight w:val="0"/>
      <w:marTop w:val="0"/>
      <w:marBottom w:val="0"/>
      <w:divBdr>
        <w:top w:val="none" w:sz="0" w:space="0" w:color="auto"/>
        <w:left w:val="none" w:sz="0" w:space="0" w:color="auto"/>
        <w:bottom w:val="none" w:sz="0" w:space="0" w:color="auto"/>
        <w:right w:val="none" w:sz="0" w:space="0" w:color="auto"/>
      </w:divBdr>
    </w:div>
    <w:div w:id="910501961">
      <w:bodyDiv w:val="1"/>
      <w:marLeft w:val="0"/>
      <w:marRight w:val="0"/>
      <w:marTop w:val="0"/>
      <w:marBottom w:val="0"/>
      <w:divBdr>
        <w:top w:val="none" w:sz="0" w:space="0" w:color="auto"/>
        <w:left w:val="none" w:sz="0" w:space="0" w:color="auto"/>
        <w:bottom w:val="none" w:sz="0" w:space="0" w:color="auto"/>
        <w:right w:val="none" w:sz="0" w:space="0" w:color="auto"/>
      </w:divBdr>
    </w:div>
    <w:div w:id="925922338">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970751287">
      <w:bodyDiv w:val="1"/>
      <w:marLeft w:val="0"/>
      <w:marRight w:val="0"/>
      <w:marTop w:val="0"/>
      <w:marBottom w:val="0"/>
      <w:divBdr>
        <w:top w:val="none" w:sz="0" w:space="0" w:color="auto"/>
        <w:left w:val="none" w:sz="0" w:space="0" w:color="auto"/>
        <w:bottom w:val="none" w:sz="0" w:space="0" w:color="auto"/>
        <w:right w:val="none" w:sz="0" w:space="0" w:color="auto"/>
      </w:divBdr>
    </w:div>
    <w:div w:id="1017586586">
      <w:bodyDiv w:val="1"/>
      <w:marLeft w:val="0"/>
      <w:marRight w:val="0"/>
      <w:marTop w:val="0"/>
      <w:marBottom w:val="0"/>
      <w:divBdr>
        <w:top w:val="none" w:sz="0" w:space="0" w:color="auto"/>
        <w:left w:val="none" w:sz="0" w:space="0" w:color="auto"/>
        <w:bottom w:val="none" w:sz="0" w:space="0" w:color="auto"/>
        <w:right w:val="none" w:sz="0" w:space="0" w:color="auto"/>
      </w:divBdr>
    </w:div>
    <w:div w:id="1049957319">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061253264">
      <w:bodyDiv w:val="1"/>
      <w:marLeft w:val="0"/>
      <w:marRight w:val="0"/>
      <w:marTop w:val="0"/>
      <w:marBottom w:val="0"/>
      <w:divBdr>
        <w:top w:val="none" w:sz="0" w:space="0" w:color="auto"/>
        <w:left w:val="none" w:sz="0" w:space="0" w:color="auto"/>
        <w:bottom w:val="none" w:sz="0" w:space="0" w:color="auto"/>
        <w:right w:val="none" w:sz="0" w:space="0" w:color="auto"/>
      </w:divBdr>
    </w:div>
    <w:div w:id="1085028941">
      <w:bodyDiv w:val="1"/>
      <w:marLeft w:val="0"/>
      <w:marRight w:val="0"/>
      <w:marTop w:val="0"/>
      <w:marBottom w:val="0"/>
      <w:divBdr>
        <w:top w:val="none" w:sz="0" w:space="0" w:color="auto"/>
        <w:left w:val="none" w:sz="0" w:space="0" w:color="auto"/>
        <w:bottom w:val="none" w:sz="0" w:space="0" w:color="auto"/>
        <w:right w:val="none" w:sz="0" w:space="0" w:color="auto"/>
      </w:divBdr>
    </w:div>
    <w:div w:id="1103840124">
      <w:bodyDiv w:val="1"/>
      <w:marLeft w:val="0"/>
      <w:marRight w:val="0"/>
      <w:marTop w:val="0"/>
      <w:marBottom w:val="0"/>
      <w:divBdr>
        <w:top w:val="none" w:sz="0" w:space="0" w:color="auto"/>
        <w:left w:val="none" w:sz="0" w:space="0" w:color="auto"/>
        <w:bottom w:val="none" w:sz="0" w:space="0" w:color="auto"/>
        <w:right w:val="none" w:sz="0" w:space="0" w:color="auto"/>
      </w:divBdr>
    </w:div>
    <w:div w:id="1131627108">
      <w:bodyDiv w:val="1"/>
      <w:marLeft w:val="0"/>
      <w:marRight w:val="0"/>
      <w:marTop w:val="0"/>
      <w:marBottom w:val="0"/>
      <w:divBdr>
        <w:top w:val="none" w:sz="0" w:space="0" w:color="auto"/>
        <w:left w:val="none" w:sz="0" w:space="0" w:color="auto"/>
        <w:bottom w:val="none" w:sz="0" w:space="0" w:color="auto"/>
        <w:right w:val="none" w:sz="0" w:space="0" w:color="auto"/>
      </w:divBdr>
    </w:div>
    <w:div w:id="1159924884">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180588570">
      <w:bodyDiv w:val="1"/>
      <w:marLeft w:val="0"/>
      <w:marRight w:val="0"/>
      <w:marTop w:val="0"/>
      <w:marBottom w:val="0"/>
      <w:divBdr>
        <w:top w:val="none" w:sz="0" w:space="0" w:color="auto"/>
        <w:left w:val="none" w:sz="0" w:space="0" w:color="auto"/>
        <w:bottom w:val="none" w:sz="0" w:space="0" w:color="auto"/>
        <w:right w:val="none" w:sz="0" w:space="0" w:color="auto"/>
      </w:divBdr>
    </w:div>
    <w:div w:id="1182208437">
      <w:bodyDiv w:val="1"/>
      <w:marLeft w:val="0"/>
      <w:marRight w:val="0"/>
      <w:marTop w:val="0"/>
      <w:marBottom w:val="0"/>
      <w:divBdr>
        <w:top w:val="none" w:sz="0" w:space="0" w:color="auto"/>
        <w:left w:val="none" w:sz="0" w:space="0" w:color="auto"/>
        <w:bottom w:val="none" w:sz="0" w:space="0" w:color="auto"/>
        <w:right w:val="none" w:sz="0" w:space="0" w:color="auto"/>
      </w:divBdr>
      <w:divsChild>
        <w:div w:id="2132894495">
          <w:marLeft w:val="0"/>
          <w:marRight w:val="0"/>
          <w:marTop w:val="0"/>
          <w:marBottom w:val="0"/>
          <w:divBdr>
            <w:top w:val="none" w:sz="0" w:space="0" w:color="auto"/>
            <w:left w:val="none" w:sz="0" w:space="0" w:color="auto"/>
            <w:bottom w:val="none" w:sz="0" w:space="0" w:color="auto"/>
            <w:right w:val="none" w:sz="0" w:space="0" w:color="auto"/>
          </w:divBdr>
          <w:divsChild>
            <w:div w:id="6369207">
              <w:marLeft w:val="0"/>
              <w:marRight w:val="0"/>
              <w:marTop w:val="0"/>
              <w:marBottom w:val="0"/>
              <w:divBdr>
                <w:top w:val="none" w:sz="0" w:space="0" w:color="auto"/>
                <w:left w:val="none" w:sz="0" w:space="0" w:color="auto"/>
                <w:bottom w:val="dotted" w:sz="6" w:space="0" w:color="000000"/>
                <w:right w:val="none" w:sz="0" w:space="0" w:color="auto"/>
              </w:divBdr>
            </w:div>
            <w:div w:id="468010851">
              <w:marLeft w:val="0"/>
              <w:marRight w:val="0"/>
              <w:marTop w:val="0"/>
              <w:marBottom w:val="0"/>
              <w:divBdr>
                <w:top w:val="none" w:sz="0" w:space="0" w:color="auto"/>
                <w:left w:val="none" w:sz="0" w:space="0" w:color="auto"/>
                <w:bottom w:val="dotted" w:sz="6" w:space="0" w:color="000000"/>
                <w:right w:val="none" w:sz="0" w:space="0" w:color="auto"/>
              </w:divBdr>
            </w:div>
            <w:div w:id="510149883">
              <w:marLeft w:val="0"/>
              <w:marRight w:val="0"/>
              <w:marTop w:val="0"/>
              <w:marBottom w:val="0"/>
              <w:divBdr>
                <w:top w:val="none" w:sz="0" w:space="0" w:color="auto"/>
                <w:left w:val="none" w:sz="0" w:space="0" w:color="auto"/>
                <w:bottom w:val="dotted" w:sz="6" w:space="0" w:color="000000"/>
                <w:right w:val="none" w:sz="0" w:space="0" w:color="auto"/>
              </w:divBdr>
            </w:div>
            <w:div w:id="616257092">
              <w:marLeft w:val="0"/>
              <w:marRight w:val="0"/>
              <w:marTop w:val="0"/>
              <w:marBottom w:val="0"/>
              <w:divBdr>
                <w:top w:val="none" w:sz="0" w:space="0" w:color="auto"/>
                <w:left w:val="none" w:sz="0" w:space="0" w:color="auto"/>
                <w:bottom w:val="dotted" w:sz="6" w:space="0" w:color="000000"/>
                <w:right w:val="none" w:sz="0" w:space="0" w:color="auto"/>
              </w:divBdr>
            </w:div>
            <w:div w:id="1115754090">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212350557">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61909863">
      <w:bodyDiv w:val="1"/>
      <w:marLeft w:val="0"/>
      <w:marRight w:val="0"/>
      <w:marTop w:val="0"/>
      <w:marBottom w:val="0"/>
      <w:divBdr>
        <w:top w:val="none" w:sz="0" w:space="0" w:color="auto"/>
        <w:left w:val="none" w:sz="0" w:space="0" w:color="auto"/>
        <w:bottom w:val="none" w:sz="0" w:space="0" w:color="auto"/>
        <w:right w:val="none" w:sz="0" w:space="0" w:color="auto"/>
      </w:divBdr>
    </w:div>
    <w:div w:id="1277563074">
      <w:bodyDiv w:val="1"/>
      <w:marLeft w:val="0"/>
      <w:marRight w:val="0"/>
      <w:marTop w:val="0"/>
      <w:marBottom w:val="0"/>
      <w:divBdr>
        <w:top w:val="none" w:sz="0" w:space="0" w:color="auto"/>
        <w:left w:val="none" w:sz="0" w:space="0" w:color="auto"/>
        <w:bottom w:val="none" w:sz="0" w:space="0" w:color="auto"/>
        <w:right w:val="none" w:sz="0" w:space="0" w:color="auto"/>
      </w:divBdr>
    </w:div>
    <w:div w:id="1286889162">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11206345">
      <w:bodyDiv w:val="1"/>
      <w:marLeft w:val="0"/>
      <w:marRight w:val="0"/>
      <w:marTop w:val="0"/>
      <w:marBottom w:val="0"/>
      <w:divBdr>
        <w:top w:val="none" w:sz="0" w:space="0" w:color="auto"/>
        <w:left w:val="none" w:sz="0" w:space="0" w:color="auto"/>
        <w:bottom w:val="none" w:sz="0" w:space="0" w:color="auto"/>
        <w:right w:val="none" w:sz="0" w:space="0" w:color="auto"/>
      </w:divBdr>
    </w:div>
    <w:div w:id="1343510944">
      <w:bodyDiv w:val="1"/>
      <w:marLeft w:val="0"/>
      <w:marRight w:val="0"/>
      <w:marTop w:val="0"/>
      <w:marBottom w:val="0"/>
      <w:divBdr>
        <w:top w:val="none" w:sz="0" w:space="0" w:color="auto"/>
        <w:left w:val="none" w:sz="0" w:space="0" w:color="auto"/>
        <w:bottom w:val="none" w:sz="0" w:space="0" w:color="auto"/>
        <w:right w:val="none" w:sz="0" w:space="0" w:color="auto"/>
      </w:divBdr>
    </w:div>
    <w:div w:id="1367372529">
      <w:bodyDiv w:val="1"/>
      <w:marLeft w:val="0"/>
      <w:marRight w:val="0"/>
      <w:marTop w:val="0"/>
      <w:marBottom w:val="0"/>
      <w:divBdr>
        <w:top w:val="none" w:sz="0" w:space="0" w:color="auto"/>
        <w:left w:val="none" w:sz="0" w:space="0" w:color="auto"/>
        <w:bottom w:val="none" w:sz="0" w:space="0" w:color="auto"/>
        <w:right w:val="none" w:sz="0" w:space="0" w:color="auto"/>
      </w:divBdr>
    </w:div>
    <w:div w:id="1371806135">
      <w:bodyDiv w:val="1"/>
      <w:marLeft w:val="0"/>
      <w:marRight w:val="0"/>
      <w:marTop w:val="0"/>
      <w:marBottom w:val="0"/>
      <w:divBdr>
        <w:top w:val="none" w:sz="0" w:space="0" w:color="auto"/>
        <w:left w:val="none" w:sz="0" w:space="0" w:color="auto"/>
        <w:bottom w:val="none" w:sz="0" w:space="0" w:color="auto"/>
        <w:right w:val="none" w:sz="0" w:space="0" w:color="auto"/>
      </w:divBdr>
    </w:div>
    <w:div w:id="1375151927">
      <w:bodyDiv w:val="1"/>
      <w:marLeft w:val="0"/>
      <w:marRight w:val="0"/>
      <w:marTop w:val="0"/>
      <w:marBottom w:val="0"/>
      <w:divBdr>
        <w:top w:val="none" w:sz="0" w:space="0" w:color="auto"/>
        <w:left w:val="none" w:sz="0" w:space="0" w:color="auto"/>
        <w:bottom w:val="none" w:sz="0" w:space="0" w:color="auto"/>
        <w:right w:val="none" w:sz="0" w:space="0" w:color="auto"/>
      </w:divBdr>
    </w:div>
    <w:div w:id="1424565244">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503624610">
      <w:bodyDiv w:val="1"/>
      <w:marLeft w:val="0"/>
      <w:marRight w:val="0"/>
      <w:marTop w:val="0"/>
      <w:marBottom w:val="0"/>
      <w:divBdr>
        <w:top w:val="none" w:sz="0" w:space="0" w:color="auto"/>
        <w:left w:val="none" w:sz="0" w:space="0" w:color="auto"/>
        <w:bottom w:val="none" w:sz="0" w:space="0" w:color="auto"/>
        <w:right w:val="none" w:sz="0" w:space="0" w:color="auto"/>
      </w:divBdr>
    </w:div>
    <w:div w:id="1511218615">
      <w:bodyDiv w:val="1"/>
      <w:marLeft w:val="0"/>
      <w:marRight w:val="0"/>
      <w:marTop w:val="0"/>
      <w:marBottom w:val="0"/>
      <w:divBdr>
        <w:top w:val="none" w:sz="0" w:space="0" w:color="auto"/>
        <w:left w:val="none" w:sz="0" w:space="0" w:color="auto"/>
        <w:bottom w:val="none" w:sz="0" w:space="0" w:color="auto"/>
        <w:right w:val="none" w:sz="0" w:space="0" w:color="auto"/>
      </w:divBdr>
    </w:div>
    <w:div w:id="1530725469">
      <w:bodyDiv w:val="1"/>
      <w:marLeft w:val="0"/>
      <w:marRight w:val="0"/>
      <w:marTop w:val="0"/>
      <w:marBottom w:val="0"/>
      <w:divBdr>
        <w:top w:val="none" w:sz="0" w:space="0" w:color="auto"/>
        <w:left w:val="none" w:sz="0" w:space="0" w:color="auto"/>
        <w:bottom w:val="none" w:sz="0" w:space="0" w:color="auto"/>
        <w:right w:val="none" w:sz="0" w:space="0" w:color="auto"/>
      </w:divBdr>
    </w:div>
    <w:div w:id="1533958976">
      <w:bodyDiv w:val="1"/>
      <w:marLeft w:val="0"/>
      <w:marRight w:val="0"/>
      <w:marTop w:val="0"/>
      <w:marBottom w:val="0"/>
      <w:divBdr>
        <w:top w:val="none" w:sz="0" w:space="0" w:color="auto"/>
        <w:left w:val="none" w:sz="0" w:space="0" w:color="auto"/>
        <w:bottom w:val="none" w:sz="0" w:space="0" w:color="auto"/>
        <w:right w:val="none" w:sz="0" w:space="0" w:color="auto"/>
      </w:divBdr>
    </w:div>
    <w:div w:id="1542522302">
      <w:bodyDiv w:val="1"/>
      <w:marLeft w:val="0"/>
      <w:marRight w:val="0"/>
      <w:marTop w:val="0"/>
      <w:marBottom w:val="0"/>
      <w:divBdr>
        <w:top w:val="none" w:sz="0" w:space="0" w:color="auto"/>
        <w:left w:val="none" w:sz="0" w:space="0" w:color="auto"/>
        <w:bottom w:val="none" w:sz="0" w:space="0" w:color="auto"/>
        <w:right w:val="none" w:sz="0" w:space="0" w:color="auto"/>
      </w:divBdr>
    </w:div>
    <w:div w:id="1548446852">
      <w:bodyDiv w:val="1"/>
      <w:marLeft w:val="0"/>
      <w:marRight w:val="0"/>
      <w:marTop w:val="0"/>
      <w:marBottom w:val="0"/>
      <w:divBdr>
        <w:top w:val="none" w:sz="0" w:space="0" w:color="auto"/>
        <w:left w:val="none" w:sz="0" w:space="0" w:color="auto"/>
        <w:bottom w:val="none" w:sz="0" w:space="0" w:color="auto"/>
        <w:right w:val="none" w:sz="0" w:space="0" w:color="auto"/>
      </w:divBdr>
    </w:div>
    <w:div w:id="1594971107">
      <w:bodyDiv w:val="1"/>
      <w:marLeft w:val="0"/>
      <w:marRight w:val="0"/>
      <w:marTop w:val="0"/>
      <w:marBottom w:val="0"/>
      <w:divBdr>
        <w:top w:val="none" w:sz="0" w:space="0" w:color="auto"/>
        <w:left w:val="none" w:sz="0" w:space="0" w:color="auto"/>
        <w:bottom w:val="none" w:sz="0" w:space="0" w:color="auto"/>
        <w:right w:val="none" w:sz="0" w:space="0" w:color="auto"/>
      </w:divBdr>
    </w:div>
    <w:div w:id="1596205840">
      <w:bodyDiv w:val="1"/>
      <w:marLeft w:val="0"/>
      <w:marRight w:val="0"/>
      <w:marTop w:val="0"/>
      <w:marBottom w:val="0"/>
      <w:divBdr>
        <w:top w:val="none" w:sz="0" w:space="0" w:color="auto"/>
        <w:left w:val="none" w:sz="0" w:space="0" w:color="auto"/>
        <w:bottom w:val="none" w:sz="0" w:space="0" w:color="auto"/>
        <w:right w:val="none" w:sz="0" w:space="0" w:color="auto"/>
      </w:divBdr>
    </w:div>
    <w:div w:id="1597254286">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24538920">
      <w:bodyDiv w:val="1"/>
      <w:marLeft w:val="0"/>
      <w:marRight w:val="0"/>
      <w:marTop w:val="0"/>
      <w:marBottom w:val="0"/>
      <w:divBdr>
        <w:top w:val="none" w:sz="0" w:space="0" w:color="auto"/>
        <w:left w:val="none" w:sz="0" w:space="0" w:color="auto"/>
        <w:bottom w:val="none" w:sz="0" w:space="0" w:color="auto"/>
        <w:right w:val="none" w:sz="0" w:space="0" w:color="auto"/>
      </w:divBdr>
    </w:div>
    <w:div w:id="1641886618">
      <w:bodyDiv w:val="1"/>
      <w:marLeft w:val="0"/>
      <w:marRight w:val="0"/>
      <w:marTop w:val="0"/>
      <w:marBottom w:val="0"/>
      <w:divBdr>
        <w:top w:val="none" w:sz="0" w:space="0" w:color="auto"/>
        <w:left w:val="none" w:sz="0" w:space="0" w:color="auto"/>
        <w:bottom w:val="none" w:sz="0" w:space="0" w:color="auto"/>
        <w:right w:val="none" w:sz="0" w:space="0" w:color="auto"/>
      </w:divBdr>
    </w:div>
    <w:div w:id="1665476625">
      <w:bodyDiv w:val="1"/>
      <w:marLeft w:val="0"/>
      <w:marRight w:val="0"/>
      <w:marTop w:val="0"/>
      <w:marBottom w:val="0"/>
      <w:divBdr>
        <w:top w:val="none" w:sz="0" w:space="0" w:color="auto"/>
        <w:left w:val="none" w:sz="0" w:space="0" w:color="auto"/>
        <w:bottom w:val="none" w:sz="0" w:space="0" w:color="auto"/>
        <w:right w:val="none" w:sz="0" w:space="0" w:color="auto"/>
      </w:divBdr>
    </w:div>
    <w:div w:id="1673335340">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689332836">
      <w:bodyDiv w:val="1"/>
      <w:marLeft w:val="0"/>
      <w:marRight w:val="0"/>
      <w:marTop w:val="0"/>
      <w:marBottom w:val="0"/>
      <w:divBdr>
        <w:top w:val="none" w:sz="0" w:space="0" w:color="auto"/>
        <w:left w:val="none" w:sz="0" w:space="0" w:color="auto"/>
        <w:bottom w:val="none" w:sz="0" w:space="0" w:color="auto"/>
        <w:right w:val="none" w:sz="0" w:space="0" w:color="auto"/>
      </w:divBdr>
    </w:div>
    <w:div w:id="1709210655">
      <w:bodyDiv w:val="1"/>
      <w:marLeft w:val="0"/>
      <w:marRight w:val="0"/>
      <w:marTop w:val="0"/>
      <w:marBottom w:val="0"/>
      <w:divBdr>
        <w:top w:val="none" w:sz="0" w:space="0" w:color="auto"/>
        <w:left w:val="none" w:sz="0" w:space="0" w:color="auto"/>
        <w:bottom w:val="none" w:sz="0" w:space="0" w:color="auto"/>
        <w:right w:val="none" w:sz="0" w:space="0" w:color="auto"/>
      </w:divBdr>
      <w:divsChild>
        <w:div w:id="558516568">
          <w:marLeft w:val="0"/>
          <w:marRight w:val="0"/>
          <w:marTop w:val="0"/>
          <w:marBottom w:val="0"/>
          <w:divBdr>
            <w:top w:val="none" w:sz="0" w:space="0" w:color="auto"/>
            <w:left w:val="none" w:sz="0" w:space="0" w:color="auto"/>
            <w:bottom w:val="none" w:sz="0" w:space="0" w:color="auto"/>
            <w:right w:val="none" w:sz="0" w:space="0" w:color="auto"/>
          </w:divBdr>
          <w:divsChild>
            <w:div w:id="346176787">
              <w:marLeft w:val="0"/>
              <w:marRight w:val="0"/>
              <w:marTop w:val="0"/>
              <w:marBottom w:val="0"/>
              <w:divBdr>
                <w:top w:val="none" w:sz="0" w:space="0" w:color="auto"/>
                <w:left w:val="none" w:sz="0" w:space="0" w:color="auto"/>
                <w:bottom w:val="dotted" w:sz="6" w:space="0" w:color="000000"/>
                <w:right w:val="none" w:sz="0" w:space="0" w:color="auto"/>
              </w:divBdr>
            </w:div>
            <w:div w:id="956987002">
              <w:marLeft w:val="0"/>
              <w:marRight w:val="0"/>
              <w:marTop w:val="0"/>
              <w:marBottom w:val="0"/>
              <w:divBdr>
                <w:top w:val="none" w:sz="0" w:space="0" w:color="auto"/>
                <w:left w:val="none" w:sz="0" w:space="0" w:color="auto"/>
                <w:bottom w:val="dotted" w:sz="6" w:space="0" w:color="000000"/>
                <w:right w:val="none" w:sz="0" w:space="0" w:color="auto"/>
              </w:divBdr>
            </w:div>
            <w:div w:id="1356923317">
              <w:marLeft w:val="0"/>
              <w:marRight w:val="0"/>
              <w:marTop w:val="0"/>
              <w:marBottom w:val="0"/>
              <w:divBdr>
                <w:top w:val="none" w:sz="0" w:space="0" w:color="auto"/>
                <w:left w:val="none" w:sz="0" w:space="0" w:color="auto"/>
                <w:bottom w:val="dotted" w:sz="6" w:space="0" w:color="000000"/>
                <w:right w:val="none" w:sz="0" w:space="0" w:color="auto"/>
              </w:divBdr>
            </w:div>
            <w:div w:id="1577518529">
              <w:marLeft w:val="0"/>
              <w:marRight w:val="0"/>
              <w:marTop w:val="0"/>
              <w:marBottom w:val="0"/>
              <w:divBdr>
                <w:top w:val="none" w:sz="0" w:space="0" w:color="auto"/>
                <w:left w:val="none" w:sz="0" w:space="0" w:color="auto"/>
                <w:bottom w:val="dotted" w:sz="6" w:space="0" w:color="000000"/>
                <w:right w:val="none" w:sz="0" w:space="0" w:color="auto"/>
              </w:divBdr>
            </w:div>
            <w:div w:id="21144006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44453137">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73940963">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40269858">
      <w:bodyDiv w:val="1"/>
      <w:marLeft w:val="0"/>
      <w:marRight w:val="0"/>
      <w:marTop w:val="0"/>
      <w:marBottom w:val="0"/>
      <w:divBdr>
        <w:top w:val="none" w:sz="0" w:space="0" w:color="auto"/>
        <w:left w:val="none" w:sz="0" w:space="0" w:color="auto"/>
        <w:bottom w:val="none" w:sz="0" w:space="0" w:color="auto"/>
        <w:right w:val="none" w:sz="0" w:space="0" w:color="auto"/>
      </w:divBdr>
    </w:div>
    <w:div w:id="1850750167">
      <w:bodyDiv w:val="1"/>
      <w:marLeft w:val="0"/>
      <w:marRight w:val="0"/>
      <w:marTop w:val="0"/>
      <w:marBottom w:val="0"/>
      <w:divBdr>
        <w:top w:val="none" w:sz="0" w:space="0" w:color="auto"/>
        <w:left w:val="none" w:sz="0" w:space="0" w:color="auto"/>
        <w:bottom w:val="none" w:sz="0" w:space="0" w:color="auto"/>
        <w:right w:val="none" w:sz="0" w:space="0" w:color="auto"/>
      </w:divBdr>
    </w:div>
    <w:div w:id="1853643645">
      <w:bodyDiv w:val="1"/>
      <w:marLeft w:val="0"/>
      <w:marRight w:val="0"/>
      <w:marTop w:val="0"/>
      <w:marBottom w:val="0"/>
      <w:divBdr>
        <w:top w:val="none" w:sz="0" w:space="0" w:color="auto"/>
        <w:left w:val="none" w:sz="0" w:space="0" w:color="auto"/>
        <w:bottom w:val="none" w:sz="0" w:space="0" w:color="auto"/>
        <w:right w:val="none" w:sz="0" w:space="0" w:color="auto"/>
      </w:divBdr>
    </w:div>
    <w:div w:id="1905487704">
      <w:bodyDiv w:val="1"/>
      <w:marLeft w:val="0"/>
      <w:marRight w:val="0"/>
      <w:marTop w:val="0"/>
      <w:marBottom w:val="0"/>
      <w:divBdr>
        <w:top w:val="none" w:sz="0" w:space="0" w:color="auto"/>
        <w:left w:val="none" w:sz="0" w:space="0" w:color="auto"/>
        <w:bottom w:val="none" w:sz="0" w:space="0" w:color="auto"/>
        <w:right w:val="none" w:sz="0" w:space="0" w:color="auto"/>
      </w:divBdr>
    </w:div>
    <w:div w:id="1922979046">
      <w:bodyDiv w:val="1"/>
      <w:marLeft w:val="0"/>
      <w:marRight w:val="0"/>
      <w:marTop w:val="0"/>
      <w:marBottom w:val="0"/>
      <w:divBdr>
        <w:top w:val="none" w:sz="0" w:space="0" w:color="auto"/>
        <w:left w:val="none" w:sz="0" w:space="0" w:color="auto"/>
        <w:bottom w:val="none" w:sz="0" w:space="0" w:color="auto"/>
        <w:right w:val="none" w:sz="0" w:space="0" w:color="auto"/>
      </w:divBdr>
    </w:div>
    <w:div w:id="1961564782">
      <w:bodyDiv w:val="1"/>
      <w:marLeft w:val="0"/>
      <w:marRight w:val="0"/>
      <w:marTop w:val="0"/>
      <w:marBottom w:val="0"/>
      <w:divBdr>
        <w:top w:val="none" w:sz="0" w:space="0" w:color="auto"/>
        <w:left w:val="none" w:sz="0" w:space="0" w:color="auto"/>
        <w:bottom w:val="none" w:sz="0" w:space="0" w:color="auto"/>
        <w:right w:val="none" w:sz="0" w:space="0" w:color="auto"/>
      </w:divBdr>
    </w:div>
    <w:div w:id="1966156096">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33022584">
      <w:bodyDiv w:val="1"/>
      <w:marLeft w:val="0"/>
      <w:marRight w:val="0"/>
      <w:marTop w:val="0"/>
      <w:marBottom w:val="0"/>
      <w:divBdr>
        <w:top w:val="none" w:sz="0" w:space="0" w:color="auto"/>
        <w:left w:val="none" w:sz="0" w:space="0" w:color="auto"/>
        <w:bottom w:val="none" w:sz="0" w:space="0" w:color="auto"/>
        <w:right w:val="none" w:sz="0" w:space="0" w:color="auto"/>
      </w:divBdr>
    </w:div>
    <w:div w:id="2034571027">
      <w:bodyDiv w:val="1"/>
      <w:marLeft w:val="0"/>
      <w:marRight w:val="0"/>
      <w:marTop w:val="0"/>
      <w:marBottom w:val="0"/>
      <w:divBdr>
        <w:top w:val="none" w:sz="0" w:space="0" w:color="auto"/>
        <w:left w:val="none" w:sz="0" w:space="0" w:color="auto"/>
        <w:bottom w:val="none" w:sz="0" w:space="0" w:color="auto"/>
        <w:right w:val="none" w:sz="0" w:space="0" w:color="auto"/>
      </w:divBdr>
    </w:div>
    <w:div w:id="2064478156">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0"/>
      <w:marBottom w:val="0"/>
      <w:divBdr>
        <w:top w:val="none" w:sz="0" w:space="0" w:color="auto"/>
        <w:left w:val="none" w:sz="0" w:space="0" w:color="auto"/>
        <w:bottom w:val="none" w:sz="0" w:space="0" w:color="auto"/>
        <w:right w:val="none" w:sz="0" w:space="0" w:color="auto"/>
      </w:divBdr>
    </w:div>
    <w:div w:id="2126539566">
      <w:bodyDiv w:val="1"/>
      <w:marLeft w:val="0"/>
      <w:marRight w:val="0"/>
      <w:marTop w:val="0"/>
      <w:marBottom w:val="0"/>
      <w:divBdr>
        <w:top w:val="none" w:sz="0" w:space="0" w:color="auto"/>
        <w:left w:val="none" w:sz="0" w:space="0" w:color="auto"/>
        <w:bottom w:val="none" w:sz="0" w:space="0" w:color="auto"/>
        <w:right w:val="none" w:sz="0" w:space="0" w:color="auto"/>
      </w:divBdr>
    </w:div>
    <w:div w:id="2127892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0E9B31-AB76-4AB0-A380-ED07AB01CF9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14261</Words>
  <Characters>81294</Characters>
  <Application>Microsoft Office Word</Application>
  <DocSecurity>0</DocSecurity>
  <Lines>677</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95365</CharactersWithSpaces>
  <SharedDoc>false</SharedDoc>
  <HLinks>
    <vt:vector size="168" baseType="variant">
      <vt:variant>
        <vt:i4>6619149</vt:i4>
      </vt:variant>
      <vt:variant>
        <vt:i4>81</vt:i4>
      </vt:variant>
      <vt:variant>
        <vt:i4>0</vt:i4>
      </vt:variant>
      <vt:variant>
        <vt:i4>5</vt:i4>
      </vt:variant>
      <vt:variant>
        <vt:lpwstr>mailto:ansab.ali@intel.com</vt:lpwstr>
      </vt:variant>
      <vt:variant>
        <vt:lpwstr/>
      </vt:variant>
      <vt:variant>
        <vt:i4>4849721</vt:i4>
      </vt:variant>
      <vt:variant>
        <vt:i4>78</vt:i4>
      </vt:variant>
      <vt:variant>
        <vt:i4>0</vt:i4>
      </vt:variant>
      <vt:variant>
        <vt:i4>5</vt:i4>
      </vt:variant>
      <vt:variant>
        <vt:lpwstr>mailto:yi.guo@intel.com</vt:lpwstr>
      </vt:variant>
      <vt:variant>
        <vt:lpwstr/>
      </vt:variant>
      <vt:variant>
        <vt:i4>1704036</vt:i4>
      </vt:variant>
      <vt:variant>
        <vt:i4>75</vt:i4>
      </vt:variant>
      <vt:variant>
        <vt:i4>0</vt:i4>
      </vt:variant>
      <vt:variant>
        <vt:i4>5</vt:i4>
      </vt:variant>
      <vt:variant>
        <vt:lpwstr>mailto:debdeep.chatterjee@intel.com</vt:lpwstr>
      </vt:variant>
      <vt:variant>
        <vt:lpwstr/>
      </vt:variant>
      <vt:variant>
        <vt:i4>1704036</vt:i4>
      </vt:variant>
      <vt:variant>
        <vt:i4>72</vt:i4>
      </vt:variant>
      <vt:variant>
        <vt:i4>0</vt:i4>
      </vt:variant>
      <vt:variant>
        <vt:i4>5</vt:i4>
      </vt:variant>
      <vt:variant>
        <vt:lpwstr>mailto:debdeep.chatterjee@intel.com</vt:lpwstr>
      </vt:variant>
      <vt:variant>
        <vt:lpwstr/>
      </vt:variant>
      <vt:variant>
        <vt:i4>6619149</vt:i4>
      </vt:variant>
      <vt:variant>
        <vt:i4>69</vt:i4>
      </vt:variant>
      <vt:variant>
        <vt:i4>0</vt:i4>
      </vt:variant>
      <vt:variant>
        <vt:i4>5</vt:i4>
      </vt:variant>
      <vt:variant>
        <vt:lpwstr>mailto:ansab.ali@intel.com</vt:lpwstr>
      </vt:variant>
      <vt:variant>
        <vt:lpwstr/>
      </vt:variant>
      <vt:variant>
        <vt:i4>4849721</vt:i4>
      </vt:variant>
      <vt:variant>
        <vt:i4>66</vt:i4>
      </vt:variant>
      <vt:variant>
        <vt:i4>0</vt:i4>
      </vt:variant>
      <vt:variant>
        <vt:i4>5</vt:i4>
      </vt:variant>
      <vt:variant>
        <vt:lpwstr>mailto:yi.guo@intel.com</vt:lpwstr>
      </vt:variant>
      <vt:variant>
        <vt:lpwstr/>
      </vt:variant>
      <vt:variant>
        <vt:i4>6619149</vt:i4>
      </vt:variant>
      <vt:variant>
        <vt:i4>63</vt:i4>
      </vt:variant>
      <vt:variant>
        <vt:i4>0</vt:i4>
      </vt:variant>
      <vt:variant>
        <vt:i4>5</vt:i4>
      </vt:variant>
      <vt:variant>
        <vt:lpwstr>mailto:ansab.ali@intel.com</vt:lpwstr>
      </vt:variant>
      <vt:variant>
        <vt:lpwstr/>
      </vt:variant>
      <vt:variant>
        <vt:i4>1704036</vt:i4>
      </vt:variant>
      <vt:variant>
        <vt:i4>60</vt:i4>
      </vt:variant>
      <vt:variant>
        <vt:i4>0</vt:i4>
      </vt:variant>
      <vt:variant>
        <vt:i4>5</vt:i4>
      </vt:variant>
      <vt:variant>
        <vt:lpwstr>mailto:debdeep.chatterjee@intel.com</vt:lpwstr>
      </vt:variant>
      <vt:variant>
        <vt:lpwstr/>
      </vt:variant>
      <vt:variant>
        <vt:i4>6619149</vt:i4>
      </vt:variant>
      <vt:variant>
        <vt:i4>57</vt:i4>
      </vt:variant>
      <vt:variant>
        <vt:i4>0</vt:i4>
      </vt:variant>
      <vt:variant>
        <vt:i4>5</vt:i4>
      </vt:variant>
      <vt:variant>
        <vt:lpwstr>mailto:ansab.ali@intel.com</vt:lpwstr>
      </vt:variant>
      <vt:variant>
        <vt:lpwstr/>
      </vt:variant>
      <vt:variant>
        <vt:i4>4849721</vt:i4>
      </vt:variant>
      <vt:variant>
        <vt:i4>54</vt:i4>
      </vt:variant>
      <vt:variant>
        <vt:i4>0</vt:i4>
      </vt:variant>
      <vt:variant>
        <vt:i4>5</vt:i4>
      </vt:variant>
      <vt:variant>
        <vt:lpwstr>mailto:yi.guo@intel.com</vt:lpwstr>
      </vt:variant>
      <vt:variant>
        <vt:lpwstr/>
      </vt:variant>
      <vt:variant>
        <vt:i4>1704036</vt:i4>
      </vt:variant>
      <vt:variant>
        <vt:i4>51</vt:i4>
      </vt:variant>
      <vt:variant>
        <vt:i4>0</vt:i4>
      </vt:variant>
      <vt:variant>
        <vt:i4>5</vt:i4>
      </vt:variant>
      <vt:variant>
        <vt:lpwstr>mailto:debdeep.chatterjee@intel.com</vt:lpwstr>
      </vt:variant>
      <vt:variant>
        <vt:lpwstr/>
      </vt:variant>
      <vt:variant>
        <vt:i4>6619149</vt:i4>
      </vt:variant>
      <vt:variant>
        <vt:i4>48</vt:i4>
      </vt:variant>
      <vt:variant>
        <vt:i4>0</vt:i4>
      </vt:variant>
      <vt:variant>
        <vt:i4>5</vt:i4>
      </vt:variant>
      <vt:variant>
        <vt:lpwstr>mailto:ansab.ali@intel.com</vt:lpwstr>
      </vt:variant>
      <vt:variant>
        <vt:lpwstr/>
      </vt:variant>
      <vt:variant>
        <vt:i4>4849721</vt:i4>
      </vt:variant>
      <vt:variant>
        <vt:i4>45</vt:i4>
      </vt:variant>
      <vt:variant>
        <vt:i4>0</vt:i4>
      </vt:variant>
      <vt:variant>
        <vt:i4>5</vt:i4>
      </vt:variant>
      <vt:variant>
        <vt:lpwstr>mailto:yi.guo@intel.com</vt:lpwstr>
      </vt:variant>
      <vt:variant>
        <vt:lpwstr/>
      </vt:variant>
      <vt:variant>
        <vt:i4>1704036</vt:i4>
      </vt:variant>
      <vt:variant>
        <vt:i4>42</vt:i4>
      </vt:variant>
      <vt:variant>
        <vt:i4>0</vt:i4>
      </vt:variant>
      <vt:variant>
        <vt:i4>5</vt:i4>
      </vt:variant>
      <vt:variant>
        <vt:lpwstr>mailto:debdeep.chatterjee@intel.com</vt:lpwstr>
      </vt:variant>
      <vt:variant>
        <vt:lpwstr/>
      </vt:variant>
      <vt:variant>
        <vt:i4>6619149</vt:i4>
      </vt:variant>
      <vt:variant>
        <vt:i4>39</vt:i4>
      </vt:variant>
      <vt:variant>
        <vt:i4>0</vt:i4>
      </vt:variant>
      <vt:variant>
        <vt:i4>5</vt:i4>
      </vt:variant>
      <vt:variant>
        <vt:lpwstr>mailto:ansab.ali@intel.com</vt:lpwstr>
      </vt:variant>
      <vt:variant>
        <vt:lpwstr/>
      </vt:variant>
      <vt:variant>
        <vt:i4>4849721</vt:i4>
      </vt:variant>
      <vt:variant>
        <vt:i4>36</vt:i4>
      </vt:variant>
      <vt:variant>
        <vt:i4>0</vt:i4>
      </vt:variant>
      <vt:variant>
        <vt:i4>5</vt:i4>
      </vt:variant>
      <vt:variant>
        <vt:lpwstr>mailto:yi.guo@intel.com</vt:lpwstr>
      </vt:variant>
      <vt:variant>
        <vt:lpwstr/>
      </vt:variant>
      <vt:variant>
        <vt:i4>6619149</vt:i4>
      </vt:variant>
      <vt:variant>
        <vt:i4>33</vt:i4>
      </vt:variant>
      <vt:variant>
        <vt:i4>0</vt:i4>
      </vt:variant>
      <vt:variant>
        <vt:i4>5</vt:i4>
      </vt:variant>
      <vt:variant>
        <vt:lpwstr>mailto:ansab.ali@intel.com</vt:lpwstr>
      </vt:variant>
      <vt:variant>
        <vt:lpwstr/>
      </vt:variant>
      <vt:variant>
        <vt:i4>6619149</vt:i4>
      </vt:variant>
      <vt:variant>
        <vt:i4>30</vt:i4>
      </vt:variant>
      <vt:variant>
        <vt:i4>0</vt:i4>
      </vt:variant>
      <vt:variant>
        <vt:i4>5</vt:i4>
      </vt:variant>
      <vt:variant>
        <vt:lpwstr>mailto:ansab.ali@intel.com</vt:lpwstr>
      </vt:variant>
      <vt:variant>
        <vt:lpwstr/>
      </vt:variant>
      <vt:variant>
        <vt:i4>1704036</vt:i4>
      </vt:variant>
      <vt:variant>
        <vt:i4>27</vt:i4>
      </vt:variant>
      <vt:variant>
        <vt:i4>0</vt:i4>
      </vt:variant>
      <vt:variant>
        <vt:i4>5</vt:i4>
      </vt:variant>
      <vt:variant>
        <vt:lpwstr>mailto:debdeep.chatterjee@intel.com</vt:lpwstr>
      </vt:variant>
      <vt:variant>
        <vt:lpwstr/>
      </vt:variant>
      <vt:variant>
        <vt:i4>6619149</vt:i4>
      </vt:variant>
      <vt:variant>
        <vt:i4>24</vt:i4>
      </vt:variant>
      <vt:variant>
        <vt:i4>0</vt:i4>
      </vt:variant>
      <vt:variant>
        <vt:i4>5</vt:i4>
      </vt:variant>
      <vt:variant>
        <vt:lpwstr>mailto:ansab.ali@intel.com</vt:lpwstr>
      </vt:variant>
      <vt:variant>
        <vt:lpwstr/>
      </vt:variant>
      <vt:variant>
        <vt:i4>4849721</vt:i4>
      </vt:variant>
      <vt:variant>
        <vt:i4>21</vt:i4>
      </vt:variant>
      <vt:variant>
        <vt:i4>0</vt:i4>
      </vt:variant>
      <vt:variant>
        <vt:i4>5</vt:i4>
      </vt:variant>
      <vt:variant>
        <vt:lpwstr>mailto:yi.guo@intel.com</vt:lpwstr>
      </vt:variant>
      <vt:variant>
        <vt:lpwstr/>
      </vt:variant>
      <vt:variant>
        <vt:i4>6619149</vt:i4>
      </vt:variant>
      <vt:variant>
        <vt:i4>18</vt:i4>
      </vt:variant>
      <vt:variant>
        <vt:i4>0</vt:i4>
      </vt:variant>
      <vt:variant>
        <vt:i4>5</vt:i4>
      </vt:variant>
      <vt:variant>
        <vt:lpwstr>mailto:ansab.ali@intel.com</vt:lpwstr>
      </vt:variant>
      <vt:variant>
        <vt:lpwstr/>
      </vt:variant>
      <vt:variant>
        <vt:i4>1704036</vt:i4>
      </vt:variant>
      <vt:variant>
        <vt:i4>15</vt:i4>
      </vt:variant>
      <vt:variant>
        <vt:i4>0</vt:i4>
      </vt:variant>
      <vt:variant>
        <vt:i4>5</vt:i4>
      </vt:variant>
      <vt:variant>
        <vt:lpwstr>mailto:debdeep.chatterjee@intel.com</vt:lpwstr>
      </vt:variant>
      <vt:variant>
        <vt:lpwstr/>
      </vt:variant>
      <vt:variant>
        <vt:i4>6619149</vt:i4>
      </vt:variant>
      <vt:variant>
        <vt:i4>12</vt:i4>
      </vt:variant>
      <vt:variant>
        <vt:i4>0</vt:i4>
      </vt:variant>
      <vt:variant>
        <vt:i4>5</vt:i4>
      </vt:variant>
      <vt:variant>
        <vt:lpwstr>mailto:ansab.ali@intel.com</vt:lpwstr>
      </vt:variant>
      <vt:variant>
        <vt:lpwstr/>
      </vt:variant>
      <vt:variant>
        <vt:i4>4849721</vt:i4>
      </vt:variant>
      <vt:variant>
        <vt:i4>9</vt:i4>
      </vt:variant>
      <vt:variant>
        <vt:i4>0</vt:i4>
      </vt:variant>
      <vt:variant>
        <vt:i4>5</vt:i4>
      </vt:variant>
      <vt:variant>
        <vt:lpwstr>mailto:yi.guo@intel.com</vt:lpwstr>
      </vt:variant>
      <vt:variant>
        <vt:lpwstr/>
      </vt:variant>
      <vt:variant>
        <vt:i4>6619149</vt:i4>
      </vt:variant>
      <vt:variant>
        <vt:i4>6</vt:i4>
      </vt:variant>
      <vt:variant>
        <vt:i4>0</vt:i4>
      </vt:variant>
      <vt:variant>
        <vt:i4>5</vt:i4>
      </vt:variant>
      <vt:variant>
        <vt:lpwstr>mailto:ansab.ali@intel.com</vt:lpwstr>
      </vt:variant>
      <vt:variant>
        <vt:lpwstr/>
      </vt:variant>
      <vt:variant>
        <vt:i4>1704036</vt:i4>
      </vt:variant>
      <vt:variant>
        <vt:i4>3</vt:i4>
      </vt:variant>
      <vt:variant>
        <vt:i4>0</vt:i4>
      </vt:variant>
      <vt:variant>
        <vt:i4>5</vt:i4>
      </vt:variant>
      <vt:variant>
        <vt:lpwstr>mailto:debdeep.chatterjee@intel.com</vt:lpwstr>
      </vt:variant>
      <vt:variant>
        <vt:lpwstr/>
      </vt:variant>
      <vt:variant>
        <vt:i4>6619149</vt:i4>
      </vt:variant>
      <vt:variant>
        <vt:i4>0</vt:i4>
      </vt:variant>
      <vt:variant>
        <vt:i4>0</vt:i4>
      </vt:variant>
      <vt:variant>
        <vt:i4>5</vt:i4>
      </vt:variant>
      <vt:variant>
        <vt:lpwstr>mailto:ansab.ali@intel.com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Liuyang-OPPO</cp:lastModifiedBy>
  <cp:revision>2</cp:revision>
  <dcterms:created xsi:type="dcterms:W3CDTF">2023-09-20T01:43:00Z</dcterms:created>
  <dcterms:modified xsi:type="dcterms:W3CDTF">2023-09-20T01:43:00Z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ies>
</file>