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368B3" w14:textId="77777777"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C90155">
        <w:rPr>
          <w:b/>
          <w:noProof/>
          <w:sz w:val="24"/>
        </w:rPr>
        <w:t>3bis</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7E0BC5">
        <w:rPr>
          <w:b/>
          <w:noProof/>
          <w:sz w:val="24"/>
        </w:rPr>
        <w:t>0</w:t>
      </w:r>
      <w:r w:rsidR="00C90155">
        <w:rPr>
          <w:b/>
          <w:noProof/>
          <w:sz w:val="24"/>
        </w:rPr>
        <w:t>xxxx</w:t>
      </w:r>
    </w:p>
    <w:p w14:paraId="04144C8F" w14:textId="77777777" w:rsidR="00BA1BA4" w:rsidRDefault="00C90155" w:rsidP="00BA1BA4">
      <w:pPr>
        <w:pStyle w:val="CRCoverPage"/>
        <w:outlineLvl w:val="0"/>
        <w:rPr>
          <w:b/>
          <w:noProof/>
          <w:sz w:val="24"/>
        </w:rPr>
      </w:pPr>
      <w:bookmarkStart w:id="3" w:name="OLE_LINK32"/>
      <w:bookmarkStart w:id="4" w:name="OLE_LINK33"/>
      <w:bookmarkEnd w:id="1"/>
      <w:bookmarkEnd w:id="2"/>
      <w:r>
        <w:rPr>
          <w:b/>
          <w:noProof/>
          <w:sz w:val="24"/>
        </w:rPr>
        <w:t>Xiamen</w:t>
      </w:r>
      <w:r w:rsidR="00BA1BA4" w:rsidRPr="009952D9">
        <w:rPr>
          <w:b/>
          <w:noProof/>
          <w:sz w:val="24"/>
        </w:rPr>
        <w:t xml:space="preserve">, </w:t>
      </w:r>
      <w:r>
        <w:rPr>
          <w:b/>
          <w:noProof/>
          <w:sz w:val="24"/>
        </w:rPr>
        <w:t>P.R. China</w:t>
      </w:r>
      <w:r w:rsidR="00BA1BA4">
        <w:rPr>
          <w:b/>
          <w:noProof/>
          <w:sz w:val="24"/>
        </w:rPr>
        <w:t xml:space="preserve">, </w:t>
      </w:r>
      <w:r>
        <w:rPr>
          <w:b/>
          <w:noProof/>
          <w:sz w:val="24"/>
        </w:rPr>
        <w:t>9</w:t>
      </w:r>
      <w:r w:rsidRPr="00C90155">
        <w:rPr>
          <w:b/>
          <w:noProof/>
          <w:sz w:val="24"/>
          <w:vertAlign w:val="superscript"/>
        </w:rPr>
        <w:t>th</w:t>
      </w:r>
      <w:r>
        <w:rPr>
          <w:b/>
          <w:noProof/>
          <w:sz w:val="24"/>
        </w:rPr>
        <w:t>-13</w:t>
      </w:r>
      <w:r w:rsidRPr="00C90155">
        <w:rPr>
          <w:b/>
          <w:noProof/>
          <w:sz w:val="24"/>
          <w:vertAlign w:val="superscript"/>
        </w:rPr>
        <w:t>th</w:t>
      </w:r>
      <w:r w:rsidR="00BA1BA4">
        <w:rPr>
          <w:b/>
          <w:noProof/>
          <w:sz w:val="24"/>
        </w:rPr>
        <w:t xml:space="preserve"> </w:t>
      </w:r>
      <w:r>
        <w:rPr>
          <w:b/>
          <w:noProof/>
          <w:sz w:val="24"/>
        </w:rPr>
        <w:t>October</w:t>
      </w:r>
      <w:r w:rsidR="00BA1BA4">
        <w:rPr>
          <w:b/>
          <w:noProof/>
          <w:sz w:val="24"/>
        </w:rPr>
        <w:t>, 2023</w:t>
      </w:r>
      <w:bookmarkEnd w:id="3"/>
      <w:bookmarkEnd w:id="4"/>
    </w:p>
    <w:p w14:paraId="19C9BFE6" w14:textId="4357A61D" w:rsidR="00505E15" w:rsidRDefault="00B9419E" w:rsidP="00C93588">
      <w:pPr>
        <w:pStyle w:val="a4"/>
        <w:tabs>
          <w:tab w:val="left" w:pos="6521"/>
        </w:tabs>
        <w:spacing w:after="100" w:afterAutospacing="1"/>
        <w:jc w:val="both"/>
      </w:pPr>
      <w:r>
        <mc:AlternateContent>
          <mc:Choice Requires="wps">
            <w:drawing>
              <wp:anchor distT="0" distB="0" distL="114300" distR="114300" simplePos="0" relativeHeight="251657728" behindDoc="0" locked="1" layoutInCell="1" allowOverlap="1" wp14:anchorId="19C35CBB" wp14:editId="2DB99360">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7183BB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Bplg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Qy+s1DJC3DReSM147fwZqE4kRHYi4XEdrwptWc09C5oGE5D&#10;5jnYod6MUUxD23cuz65872nePB9Hr13qEe+J/k1f/fIu/DPvzahpjPE5Bno0wHj60TnB/h38nkxL&#10;sZZp1KzTUpxcx/nn4u91/Bdjo6RcGHL7nj7xKfPJ2dX1r7+dn7wJP1y//YBtw/gTJdhx1C4Q2XF8&#10;B2PbnbpuCH+z/ngf4a/NAePZ01XzHHhP6e8uZoyaLYb37XYmZFc2dgnw85zQD10bX/THX+Ozb90n&#10;ytYBN//9N3+42CMs1FDD/k7PqAnF3nYYsCQXxGHhbOb2x/vIH+eOFjha4GiBowWOFjha4P9vAfwE&#10;Grg0i+NE9eGqr91Ucgzt3cfqfa06U1m9FtEniUoxS3m5Ss7qWmzShMfQTWr8aLBBvUjYihabNyKG&#10;tpCvG6Fb3NtlXSiC0LyiW91J32076eS2QRFMUsezUATzagCyjPi42xatZXOVCE2C37yWjWnBYxjp&#10;Bjpu29A5tOvLIodu/KcRwrZPbbRBBFO7a9q3QFB8CyTYZyjdjyN9XED8Q/ScHg4Y2/Yhgu4QeFhC&#10;MEZPQlDhEEXaA2JoaskhGVkf+JiMcP7assaMBi4jNgIJQAbqeQ5tT0BbYwZ9PGYBdf1H8bjvJs8P&#10;fOI+ju9763Fk318etK+HbIH7DiOEHQwAPHAYqH+YZN9jcMoZ0oRoXnXxytMuhKPbso1hGCFIsYk1&#10;93XGVEKqTFERDSkxN9nGxwBTEX+PDgZoUF+hnTZ/HqDB8mp7Rxx0U/Au3R7C8QAOkabgrE8d9IJt&#10;rRI1nJ3VqXmOQRA4N8+VmeEkOFdWhLPzHGtWIABvlA20LDBEm4ll0hSl3UitFeImmQuNapQ1dEpr&#10;IVTOtmLcg6L1IoumyZfhFteD8AG5MXPbyK00scAjELhqwca+Cel2wQYx1QJzdN1QKg4oD9/MJuZT&#10;swlOVH1ilPpmvi1BBu3BMUuz+HYGcC7cy4AEgZn3YF3XRcMCBxQSXqnn2FsHf1UNjD0TcZ2BwVfa&#10;Woq6ouYQMtCPuCbmXEK+XRfDAowwMEpHinp0MN+xZl7Q+XzogbwcehzqvpZ1W/nBgx2m+2+0InZn&#10;vR7xDjJk0m7AUNs08V0p2/gFEz3Qa7vnu4wEJ/82SB7Y3HbB2Mobu14CpzvGH9/ndb+z8W4QMZfs&#10;jTpMSRsQ3+51CC2IRCX2wL3YYerLD9M7qYMJa/Hfk4iYwCfLkNvJa4yJZyrebinYW1eG7o9yIRPT&#10;lajipduTbRXTFeK+RZEiz+LLLM9V5ZL1ajHLa3TDoTBe6l9buAawvFRFEGqSp0vuYG1AQn2GTT8D&#10;XAewImvgXjTPiokFDUgL4mPVr12UsS4NDc9yM9YpAVp0PZvp/RYivoP+rRbm0hMuaWGQivqLhTZw&#10;4Tmx5Oc1rxML5a9K6AEhOlTxafSL7wcQlHV/YdFb4GUEhCZWY8F3Tg1nDbzBjnVVZ6sU+JiPTSnO&#10;oGtcZqrH09IZmdoXuNLUpm+vX9Wdaf9do+4viU//AQAA//8DAFBLAwQUAAYACAAAACEASaWKiNQA&#10;AAD/AAAADwAAAGRycy9kb3ducmV2LnhtbEyPQUvDQBCF74L/YRnBm91UQUvMphTFkxeNFjxOs2M2&#10;NDsbdrZp/Pdue9HLg+E93vumWs9+UBNF6QMbWC4KUMRtsD13Bj4/Xm5WoCQhWxwCk4EfEljXlxcV&#10;ljYc+Z2mJnUql7CUaMClNJZaS+vIoyzCSJy97xA9pnzGTtuIx1zuB31bFPfaY895weFIT47afXPw&#10;BrZ0t+02y7kR+Zpe3eotPvv9gzHXV/PmEVSiOf2F4YSf0aHOTLtwYCtqMJAfSWc9e2p3Sui60v+5&#10;618AAAD//wMAUEsBAi0AFAAGAAgAAAAhALaDOJL+AAAA4QEAABMAAAAAAAAAAAAAAAAAAAAAAFtD&#10;b250ZW50X1R5cGVzXS54bWxQSwECLQAUAAYACAAAACEAOP0h/9YAAACUAQAACwAAAAAAAAAAAAAA&#10;AAAvAQAAX3JlbHMvLnJlbHNQSwECLQAUAAYACAAAACEAMLyQaZYFAABsFgAADgAAAAAAAAAAAAAA&#10;AAAuAgAAZHJzL2Uyb0RvYy54bWxQSwECLQAUAAYACAAAACEASaWKiNQAAAD/AAAADwAAAAAAAAAA&#10;AAAAAADwBwAAZHJzL2Rvd25yZXYueG1sUEsFBgAAAAAEAAQA8wAAAPE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48B42AC7"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7.3.1</w:t>
      </w:r>
    </w:p>
    <w:p w14:paraId="327A66D9"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C90155" w:rsidRPr="00C90155">
        <w:rPr>
          <w:rFonts w:ascii="Arial" w:hAnsi="Arial"/>
          <w:b/>
          <w:sz w:val="24"/>
        </w:rPr>
        <w:t>InterDigital</w:t>
      </w:r>
      <w:r w:rsidR="00DC3208">
        <w:rPr>
          <w:rFonts w:ascii="Arial" w:hAnsi="Arial"/>
          <w:b/>
          <w:sz w:val="24"/>
        </w:rPr>
        <w:t xml:space="preserve"> (Rapporteur)</w:t>
      </w:r>
    </w:p>
    <w:p w14:paraId="1CC86D93" w14:textId="5EBFEB81"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[Post123][3</w:t>
      </w:r>
      <w:r w:rsidR="003D5EEB">
        <w:rPr>
          <w:rFonts w:ascii="Arial" w:hAnsi="Arial"/>
          <w:b/>
          <w:sz w:val="24"/>
        </w:rPr>
        <w:t>14</w:t>
      </w:r>
      <w:r w:rsidR="00C90155" w:rsidRPr="00C90155">
        <w:rPr>
          <w:rFonts w:ascii="Arial" w:hAnsi="Arial"/>
          <w:b/>
          <w:sz w:val="24"/>
        </w:rPr>
        <w:t>][NES] 38.321 Running CR (InterDigital)</w:t>
      </w:r>
    </w:p>
    <w:p w14:paraId="5020529B"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030DD29D" w14:textId="77777777" w:rsidR="004234EA" w:rsidRPr="00224CEF" w:rsidRDefault="004234EA" w:rsidP="00D43D6F">
      <w:pPr>
        <w:pStyle w:val="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77777777"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the draft MAC CR for </w:t>
      </w:r>
      <w:r w:rsidR="00C90155" w:rsidRPr="00EA5065">
        <w:rPr>
          <w:rFonts w:ascii="Arial" w:hAnsi="Arial" w:cs="Arial"/>
          <w:color w:val="000000"/>
          <w:lang w:eastAsia="zh-CN"/>
        </w:rPr>
        <w:t>NES</w:t>
      </w:r>
      <w:r w:rsidRPr="00EA5065">
        <w:rPr>
          <w:rFonts w:ascii="Arial" w:hAnsi="Arial" w:cs="Arial"/>
          <w:color w:val="000000"/>
          <w:lang w:eastAsia="zh-CN"/>
        </w:rPr>
        <w:t>.</w:t>
      </w:r>
    </w:p>
    <w:p w14:paraId="703CAD69" w14:textId="77777777" w:rsidR="007377FB" w:rsidRDefault="007377FB" w:rsidP="007377FB">
      <w:pPr>
        <w:pStyle w:val="EmailDiscussion"/>
        <w:numPr>
          <w:ilvl w:val="0"/>
          <w:numId w:val="40"/>
        </w:numPr>
        <w:rPr>
          <w:lang w:val="en-GB"/>
        </w:rPr>
      </w:pPr>
      <w:r>
        <w:t>[POST123][314][NES] Running CR 38.321 (InterDigital)</w:t>
      </w:r>
    </w:p>
    <w:p w14:paraId="62D587C8" w14:textId="77777777" w:rsidR="007377FB" w:rsidRDefault="007377FB" w:rsidP="007377FB">
      <w:pPr>
        <w:pStyle w:val="EmailDiscussion2"/>
        <w:rPr>
          <w:lang w:val="en-US"/>
        </w:rPr>
      </w:pPr>
      <w:r>
        <w:rPr>
          <w:lang w:val="en-US"/>
        </w:rPr>
        <w:t>Scope : Review running CR</w:t>
      </w:r>
    </w:p>
    <w:p w14:paraId="34C70090" w14:textId="77777777" w:rsidR="007377FB" w:rsidRDefault="007377FB" w:rsidP="007377FB">
      <w:pPr>
        <w:pStyle w:val="EmailDiscussion2"/>
        <w:rPr>
          <w:lang w:val="en-US"/>
        </w:rPr>
      </w:pPr>
      <w:r>
        <w:rPr>
          <w:lang w:val="en-US"/>
        </w:rPr>
        <w:t>Outcome: CR to be submitted to next meeting</w:t>
      </w:r>
    </w:p>
    <w:p w14:paraId="516D6649" w14:textId="77777777" w:rsidR="007377FB" w:rsidRDefault="007377FB" w:rsidP="007377FB">
      <w:pPr>
        <w:pStyle w:val="EmailDiscussion2"/>
        <w:rPr>
          <w:lang w:val="en-US"/>
        </w:rPr>
      </w:pPr>
      <w:r>
        <w:rPr>
          <w:lang w:val="en-US"/>
        </w:rPr>
        <w:t>Deadline: long</w:t>
      </w:r>
    </w:p>
    <w:p w14:paraId="5873306B" w14:textId="72C0B580" w:rsidR="00D43D6F" w:rsidRPr="00EA5065" w:rsidRDefault="007F2B4D" w:rsidP="007F2B4D">
      <w:pPr>
        <w:pStyle w:val="20"/>
        <w:numPr>
          <w:ilvl w:val="0"/>
          <w:numId w:val="0"/>
        </w:numPr>
        <w:ind w:left="567" w:hanging="567"/>
        <w:rPr>
          <w:rFonts w:eastAsia="等线" w:cs="Arial"/>
          <w:lang w:eastAsia="zh-CN"/>
        </w:rPr>
      </w:pPr>
      <w:r w:rsidRPr="00EA5065">
        <w:rPr>
          <w:rFonts w:eastAsia="等线" w:cs="Arial"/>
          <w:lang w:eastAsia="zh-CN"/>
        </w:rPr>
        <w:t>Contact informat</w:t>
      </w:r>
      <w:r w:rsidR="003D5EEB">
        <w:rPr>
          <w:rFonts w:eastAsia="等线"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3154"/>
        <w:gridCol w:w="4160"/>
      </w:tblGrid>
      <w:tr w:rsidR="007F2B4D" w:rsidRPr="00EA5065" w14:paraId="46AA4EDF" w14:textId="77777777" w:rsidTr="00DF0723">
        <w:tc>
          <w:tcPr>
            <w:tcW w:w="2376"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shd w:val="clear" w:color="auto" w:fill="auto"/>
          </w:tcPr>
          <w:p w14:paraId="0D2989BD"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DF0723">
        <w:tc>
          <w:tcPr>
            <w:tcW w:w="2376" w:type="dxa"/>
            <w:shd w:val="clear" w:color="auto" w:fill="auto"/>
          </w:tcPr>
          <w:p w14:paraId="0EA089EC" w14:textId="474968CC" w:rsidR="00C90155" w:rsidRPr="00C441F3" w:rsidRDefault="005C77CE" w:rsidP="00DF0723">
            <w:pPr>
              <w:spacing w:before="100" w:beforeAutospacing="1" w:after="100" w:afterAutospacing="1"/>
              <w:jc w:val="both"/>
              <w:rPr>
                <w:rFonts w:ascii="Arial" w:eastAsia="Malgun Gothic" w:hAnsi="Arial" w:cs="Arial"/>
                <w:color w:val="000000"/>
                <w:sz w:val="21"/>
                <w:lang w:eastAsia="ko-KR"/>
              </w:rPr>
            </w:pPr>
            <w:r w:rsidRPr="00C441F3">
              <w:rPr>
                <w:rFonts w:ascii="Arial" w:eastAsia="Malgun Gothic" w:hAnsi="Arial" w:cs="Arial" w:hint="eastAsia"/>
                <w:color w:val="000000"/>
                <w:sz w:val="21"/>
                <w:lang w:eastAsia="ko-KR"/>
              </w:rPr>
              <w:t>Samsung</w:t>
            </w:r>
          </w:p>
        </w:tc>
        <w:tc>
          <w:tcPr>
            <w:tcW w:w="3261" w:type="dxa"/>
            <w:shd w:val="clear" w:color="auto" w:fill="auto"/>
          </w:tcPr>
          <w:p w14:paraId="3FD7CC18" w14:textId="08FF537A" w:rsidR="00C90155" w:rsidRPr="00C441F3" w:rsidRDefault="005C77CE" w:rsidP="00DF0723">
            <w:pPr>
              <w:spacing w:before="100" w:beforeAutospacing="1" w:after="100" w:afterAutospacing="1"/>
              <w:jc w:val="both"/>
              <w:rPr>
                <w:rFonts w:ascii="Arial" w:eastAsia="Malgun Gothic" w:hAnsi="Arial" w:cs="Arial"/>
                <w:color w:val="000000"/>
                <w:sz w:val="21"/>
                <w:lang w:eastAsia="ko-KR"/>
              </w:rPr>
            </w:pPr>
            <w:r w:rsidRPr="00C441F3">
              <w:rPr>
                <w:rFonts w:ascii="Arial" w:eastAsia="Malgun Gothic" w:hAnsi="Arial" w:cs="Arial" w:hint="eastAsia"/>
                <w:color w:val="000000"/>
                <w:sz w:val="21"/>
                <w:lang w:eastAsia="ko-KR"/>
              </w:rPr>
              <w:t>Sangkyu Baek</w:t>
            </w:r>
          </w:p>
        </w:tc>
        <w:tc>
          <w:tcPr>
            <w:tcW w:w="4218" w:type="dxa"/>
            <w:shd w:val="clear" w:color="auto" w:fill="auto"/>
          </w:tcPr>
          <w:p w14:paraId="54BD98BF" w14:textId="3FB91775" w:rsidR="00C90155" w:rsidRPr="00C441F3" w:rsidRDefault="005C77CE" w:rsidP="00DF0723">
            <w:pPr>
              <w:spacing w:before="100" w:beforeAutospacing="1" w:after="100" w:afterAutospacing="1"/>
              <w:jc w:val="both"/>
              <w:rPr>
                <w:rFonts w:ascii="Arial" w:eastAsia="Malgun Gothic" w:hAnsi="Arial" w:cs="Arial"/>
                <w:color w:val="000000"/>
                <w:sz w:val="21"/>
                <w:lang w:eastAsia="ko-KR"/>
              </w:rPr>
            </w:pPr>
            <w:r w:rsidRPr="00C441F3">
              <w:rPr>
                <w:rFonts w:ascii="Arial" w:eastAsia="Malgun Gothic" w:hAnsi="Arial" w:cs="Arial"/>
                <w:color w:val="000000"/>
                <w:sz w:val="21"/>
                <w:lang w:eastAsia="ko-KR"/>
              </w:rPr>
              <w:t>s</w:t>
            </w:r>
            <w:r w:rsidRPr="00C441F3">
              <w:rPr>
                <w:rFonts w:ascii="Arial" w:eastAsia="Malgun Gothic" w:hAnsi="Arial" w:cs="Arial" w:hint="eastAsia"/>
                <w:color w:val="000000"/>
                <w:sz w:val="21"/>
                <w:lang w:eastAsia="ko-KR"/>
              </w:rPr>
              <w:t>angkyu.</w:t>
            </w:r>
            <w:r w:rsidRPr="00C441F3">
              <w:rPr>
                <w:rFonts w:ascii="Arial" w:eastAsia="Malgun Gothic" w:hAnsi="Arial" w:cs="Arial"/>
                <w:color w:val="000000"/>
                <w:sz w:val="21"/>
                <w:lang w:eastAsia="ko-KR"/>
              </w:rPr>
              <w:t>baek@samsung.com</w:t>
            </w:r>
          </w:p>
        </w:tc>
      </w:tr>
      <w:tr w:rsidR="00E30611" w:rsidRPr="00EA5065" w14:paraId="593DDE0E" w14:textId="77777777" w:rsidTr="00DF0723">
        <w:tc>
          <w:tcPr>
            <w:tcW w:w="2376" w:type="dxa"/>
            <w:shd w:val="clear" w:color="auto" w:fill="auto"/>
          </w:tcPr>
          <w:p w14:paraId="39516572" w14:textId="36BA6579" w:rsidR="00E30611" w:rsidRPr="00C441F3" w:rsidRDefault="00E30611"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L</w:t>
            </w:r>
            <w:r>
              <w:rPr>
                <w:rFonts w:ascii="Arial" w:eastAsia="Malgun Gothic" w:hAnsi="Arial" w:cs="Arial"/>
                <w:color w:val="000000"/>
                <w:sz w:val="21"/>
                <w:lang w:eastAsia="ko-KR"/>
              </w:rPr>
              <w:t>GE</w:t>
            </w:r>
          </w:p>
        </w:tc>
        <w:tc>
          <w:tcPr>
            <w:tcW w:w="3261" w:type="dxa"/>
            <w:shd w:val="clear" w:color="auto" w:fill="auto"/>
          </w:tcPr>
          <w:p w14:paraId="02ADA654" w14:textId="31025DF0" w:rsidR="00E30611" w:rsidRPr="00C441F3" w:rsidRDefault="00E30611"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S</w:t>
            </w:r>
            <w:r>
              <w:rPr>
                <w:rFonts w:ascii="Arial" w:eastAsia="Malgun Gothic" w:hAnsi="Arial" w:cs="Arial"/>
                <w:color w:val="000000"/>
                <w:sz w:val="21"/>
                <w:lang w:eastAsia="ko-KR"/>
              </w:rPr>
              <w:t>eong Kim</w:t>
            </w:r>
          </w:p>
        </w:tc>
        <w:tc>
          <w:tcPr>
            <w:tcW w:w="4218" w:type="dxa"/>
            <w:shd w:val="clear" w:color="auto" w:fill="auto"/>
          </w:tcPr>
          <w:p w14:paraId="5AD284CF" w14:textId="5CE151A5" w:rsidR="00E30611" w:rsidRPr="00C441F3" w:rsidRDefault="00E30611"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sj117.kim@lge.com</w:t>
            </w:r>
          </w:p>
        </w:tc>
      </w:tr>
      <w:tr w:rsidR="00B9419E" w:rsidRPr="00EA5065" w14:paraId="300F7EAB" w14:textId="77777777" w:rsidTr="00DF0723">
        <w:tc>
          <w:tcPr>
            <w:tcW w:w="2376" w:type="dxa"/>
            <w:shd w:val="clear" w:color="auto" w:fill="auto"/>
          </w:tcPr>
          <w:p w14:paraId="0E024F49" w14:textId="16C45738" w:rsidR="00B9419E" w:rsidRPr="00EA5065" w:rsidRDefault="00B9419E" w:rsidP="00B9419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w:t>
            </w:r>
            <w:r>
              <w:rPr>
                <w:rFonts w:ascii="Arial" w:hAnsi="Arial" w:cs="Arial"/>
                <w:color w:val="000000"/>
                <w:sz w:val="21"/>
                <w:lang w:eastAsia="zh-CN"/>
              </w:rPr>
              <w:t>PPO</w:t>
            </w:r>
          </w:p>
        </w:tc>
        <w:tc>
          <w:tcPr>
            <w:tcW w:w="3261" w:type="dxa"/>
            <w:shd w:val="clear" w:color="auto" w:fill="auto"/>
          </w:tcPr>
          <w:p w14:paraId="09A857F9" w14:textId="0552C9FA" w:rsidR="00B9419E" w:rsidRPr="00EA5065" w:rsidRDefault="00B9419E" w:rsidP="00B9419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Z</w:t>
            </w:r>
            <w:r>
              <w:rPr>
                <w:rFonts w:ascii="Arial" w:hAnsi="Arial" w:cs="Arial"/>
                <w:color w:val="000000"/>
                <w:sz w:val="21"/>
                <w:lang w:eastAsia="zh-CN"/>
              </w:rPr>
              <w:t>he Fu</w:t>
            </w:r>
          </w:p>
        </w:tc>
        <w:tc>
          <w:tcPr>
            <w:tcW w:w="4218" w:type="dxa"/>
            <w:shd w:val="clear" w:color="auto" w:fill="auto"/>
          </w:tcPr>
          <w:p w14:paraId="1A43A4A1" w14:textId="541B2C00" w:rsidR="00B9419E" w:rsidRPr="00EA5065" w:rsidRDefault="00B9419E" w:rsidP="00B9419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f</w:t>
            </w:r>
            <w:r>
              <w:rPr>
                <w:rFonts w:ascii="Arial" w:hAnsi="Arial" w:cs="Arial"/>
                <w:color w:val="000000"/>
                <w:sz w:val="21"/>
                <w:lang w:eastAsia="zh-CN"/>
              </w:rPr>
              <w:t>uzhe@OPPO.com</w:t>
            </w:r>
          </w:p>
        </w:tc>
      </w:tr>
      <w:tr w:rsidR="00B9419E" w:rsidRPr="00EA5065" w14:paraId="0F11CA07" w14:textId="77777777" w:rsidTr="00DF0723">
        <w:tc>
          <w:tcPr>
            <w:tcW w:w="2376" w:type="dxa"/>
            <w:shd w:val="clear" w:color="auto" w:fill="auto"/>
          </w:tcPr>
          <w:p w14:paraId="46687B82" w14:textId="507AD97A" w:rsidR="00B9419E" w:rsidRDefault="00DE259C" w:rsidP="00B9419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31570E7B" w14:textId="41A5268A" w:rsidR="00B9419E" w:rsidRDefault="00DE259C" w:rsidP="00B9419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hukun Wang</w:t>
            </w:r>
          </w:p>
        </w:tc>
        <w:tc>
          <w:tcPr>
            <w:tcW w:w="4218" w:type="dxa"/>
            <w:shd w:val="clear" w:color="auto" w:fill="auto"/>
          </w:tcPr>
          <w:p w14:paraId="73D35FDE" w14:textId="36AADBC2" w:rsidR="00B9419E" w:rsidRDefault="00DE259C" w:rsidP="00B9419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C219F4" w:rsidRPr="00EA5065" w14:paraId="77CA719B" w14:textId="77777777" w:rsidTr="00DF0723">
        <w:tc>
          <w:tcPr>
            <w:tcW w:w="2376" w:type="dxa"/>
            <w:shd w:val="clear" w:color="auto" w:fill="auto"/>
          </w:tcPr>
          <w:p w14:paraId="112A0E5B" w14:textId="456318DC" w:rsidR="00C219F4" w:rsidRDefault="00C219F4" w:rsidP="00B9419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vivo</w:t>
            </w:r>
          </w:p>
        </w:tc>
        <w:tc>
          <w:tcPr>
            <w:tcW w:w="3261" w:type="dxa"/>
            <w:shd w:val="clear" w:color="auto" w:fill="auto"/>
          </w:tcPr>
          <w:p w14:paraId="15756592" w14:textId="7BF4FB5B" w:rsidR="00C219F4" w:rsidRDefault="00D26C55" w:rsidP="00B9419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 Li</w:t>
            </w:r>
          </w:p>
        </w:tc>
        <w:tc>
          <w:tcPr>
            <w:tcW w:w="4218" w:type="dxa"/>
            <w:shd w:val="clear" w:color="auto" w:fill="auto"/>
          </w:tcPr>
          <w:p w14:paraId="53C64178" w14:textId="2D195111" w:rsidR="00C219F4" w:rsidRDefault="00D26C55" w:rsidP="00B9419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jianhui.li@vivo.com</w:t>
            </w:r>
          </w:p>
        </w:tc>
      </w:tr>
    </w:tbl>
    <w:p w14:paraId="5D7B3937" w14:textId="77777777" w:rsidR="007F2B4D" w:rsidRPr="00EA5065" w:rsidRDefault="007F2B4D" w:rsidP="007F2B4D">
      <w:pPr>
        <w:rPr>
          <w:rFonts w:ascii="Arial" w:hAnsi="Arial" w:cs="Arial"/>
          <w:lang w:eastAsia="zh-CN"/>
        </w:rPr>
      </w:pPr>
    </w:p>
    <w:p w14:paraId="5B4EDDAD" w14:textId="77777777" w:rsidR="00D43D6F" w:rsidRDefault="00D43D6F" w:rsidP="00D43D6F">
      <w:pPr>
        <w:pStyle w:val="1"/>
        <w:numPr>
          <w:ilvl w:val="0"/>
          <w:numId w:val="29"/>
        </w:numPr>
        <w:spacing w:before="100" w:beforeAutospacing="1" w:after="100" w:afterAutospacing="1" w:line="276" w:lineRule="auto"/>
        <w:jc w:val="both"/>
        <w:rPr>
          <w:rFonts w:cs="Arial"/>
          <w:lang w:eastAsia="zh-CN"/>
        </w:rPr>
      </w:pPr>
      <w:r w:rsidRPr="00EA5065">
        <w:rPr>
          <w:rFonts w:cs="Arial"/>
          <w:lang w:eastAsia="zh-CN"/>
        </w:rPr>
        <w:t>Discussions</w:t>
      </w:r>
    </w:p>
    <w:p w14:paraId="67236F51" w14:textId="1AB4D16E"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can provide comments and suggestions to the uploaded running CR here:</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4000"/>
        <w:gridCol w:w="4613"/>
      </w:tblGrid>
      <w:tr w:rsidR="00000654" w:rsidRPr="00EA5065" w14:paraId="66B50DE8" w14:textId="77777777" w:rsidTr="007952EA">
        <w:tc>
          <w:tcPr>
            <w:tcW w:w="1355" w:type="dxa"/>
            <w:shd w:val="clear" w:color="auto" w:fill="BFBFBF"/>
          </w:tcPr>
          <w:p w14:paraId="7B9B28DC" w14:textId="07A8766B"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4054" w:type="dxa"/>
            <w:shd w:val="clear" w:color="auto" w:fill="BFBFBF"/>
          </w:tcPr>
          <w:p w14:paraId="0A7B792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4220" w:type="dxa"/>
            <w:shd w:val="clear" w:color="auto" w:fill="BFBFBF"/>
          </w:tcPr>
          <w:p w14:paraId="3DE3C97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74DF42D1" w14:textId="77777777" w:rsidTr="007952EA">
        <w:tc>
          <w:tcPr>
            <w:tcW w:w="1355" w:type="dxa"/>
            <w:shd w:val="clear" w:color="auto" w:fill="auto"/>
          </w:tcPr>
          <w:p w14:paraId="4AE36D26" w14:textId="69D24557" w:rsidR="0000065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S001</w:t>
            </w:r>
          </w:p>
        </w:tc>
        <w:tc>
          <w:tcPr>
            <w:tcW w:w="4054" w:type="dxa"/>
            <w:shd w:val="clear" w:color="auto" w:fill="auto"/>
          </w:tcPr>
          <w:p w14:paraId="462A470E"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5.3.1</w:t>
            </w:r>
          </w:p>
          <w:p w14:paraId="11DF2BEA" w14:textId="58DB45AF"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 xml:space="preserve">Removal of Cell DTX configuration </w:t>
            </w:r>
          </w:p>
        </w:tc>
        <w:tc>
          <w:tcPr>
            <w:tcW w:w="4220" w:type="dxa"/>
            <w:shd w:val="clear" w:color="auto" w:fill="auto"/>
          </w:tcPr>
          <w:p w14:paraId="70283884" w14:textId="77777777" w:rsidR="0004143A" w:rsidRPr="00253767" w:rsidRDefault="0004143A" w:rsidP="0004143A">
            <w:pPr>
              <w:pStyle w:val="ac"/>
              <w:rPr>
                <w:rFonts w:eastAsia="Malgun Gothic"/>
                <w:noProof/>
                <w:lang w:eastAsia="ko-KR"/>
              </w:rPr>
            </w:pPr>
            <w:r>
              <w:rPr>
                <w:rFonts w:eastAsia="Malgun Gothic"/>
                <w:noProof/>
                <w:lang w:eastAsia="ko-KR"/>
              </w:rPr>
              <w:t>Suggestion</w:t>
            </w:r>
            <w:r>
              <w:rPr>
                <w:rFonts w:eastAsia="Malgun Gothic" w:hint="eastAsia"/>
                <w:noProof/>
                <w:lang w:eastAsia="ko-KR"/>
              </w:rPr>
              <w:t>:</w:t>
            </w:r>
          </w:p>
          <w:p w14:paraId="520D1FEE" w14:textId="71A03CF6" w:rsidR="0004143A" w:rsidRDefault="0004143A" w:rsidP="0004143A">
            <w:pPr>
              <w:pStyle w:val="ac"/>
              <w:rPr>
                <w:noProof/>
                <w:lang w:eastAsia="ko-KR"/>
              </w:rPr>
            </w:pPr>
            <w:r>
              <w:rPr>
                <w:rStyle w:val="ab"/>
              </w:rPr>
              <w:annotationRef/>
            </w:r>
            <w:r w:rsidRPr="006645C4">
              <w:rPr>
                <w:noProof/>
                <w:lang w:eastAsia="ko-KR"/>
              </w:rPr>
              <w:t>if the P</w:t>
            </w:r>
            <w:r>
              <w:rPr>
                <w:noProof/>
                <w:lang w:eastAsia="ko-KR"/>
              </w:rPr>
              <w:t>D</w:t>
            </w:r>
            <w:r w:rsidRPr="006645C4">
              <w:rPr>
                <w:noProof/>
                <w:lang w:eastAsia="ko-KR"/>
              </w:rPr>
              <w:t xml:space="preserve">SCH duration of the configured </w:t>
            </w:r>
            <w:r>
              <w:rPr>
                <w:noProof/>
                <w:lang w:eastAsia="ko-KR"/>
              </w:rPr>
              <w:t>downlink assignment</w:t>
            </w:r>
            <w:r w:rsidRPr="006645C4">
              <w:rPr>
                <w:noProof/>
                <w:lang w:eastAsia="ko-KR"/>
              </w:rPr>
              <w:t xml:space="preserve"> </w:t>
            </w:r>
            <w:r>
              <w:rPr>
                <w:noProof/>
                <w:lang w:eastAsia="ko-KR"/>
              </w:rPr>
              <w:t xml:space="preserve">does not </w:t>
            </w:r>
            <w:r w:rsidRPr="006645C4">
              <w:rPr>
                <w:noProof/>
                <w:lang w:eastAsia="ko-KR"/>
              </w:rPr>
              <w:t>overlap with the cell D</w:t>
            </w:r>
            <w:r>
              <w:rPr>
                <w:noProof/>
                <w:lang w:eastAsia="ko-KR"/>
              </w:rPr>
              <w:t>T</w:t>
            </w:r>
            <w:r w:rsidRPr="006645C4">
              <w:rPr>
                <w:noProof/>
                <w:lang w:eastAsia="ko-KR"/>
              </w:rPr>
              <w:t xml:space="preserve">X </w:t>
            </w:r>
            <w:r>
              <w:rPr>
                <w:noProof/>
                <w:lang w:eastAsia="ko-KR"/>
              </w:rPr>
              <w:t>Non-</w:t>
            </w:r>
            <w:r w:rsidRPr="006645C4">
              <w:rPr>
                <w:noProof/>
                <w:lang w:eastAsia="ko-KR"/>
              </w:rPr>
              <w:t>Active Period</w:t>
            </w:r>
            <w:r>
              <w:rPr>
                <w:noProof/>
                <w:lang w:eastAsia="ko-KR"/>
              </w:rPr>
              <w:t xml:space="preserve"> (as described in clause 5.x</w:t>
            </w:r>
            <w:r w:rsidRPr="0004143A">
              <w:rPr>
                <w:noProof/>
                <w:lang w:eastAsia="ko-KR"/>
              </w:rPr>
              <w:t>)</w:t>
            </w:r>
            <w:r w:rsidRPr="0004143A">
              <w:rPr>
                <w:strike/>
                <w:color w:val="FF0000"/>
              </w:rPr>
              <w:t xml:space="preserve"> </w:t>
            </w:r>
            <w:r w:rsidRPr="0004143A">
              <w:rPr>
                <w:strike/>
                <w:noProof/>
                <w:color w:val="FF0000"/>
                <w:lang w:eastAsia="ko-KR"/>
              </w:rPr>
              <w:t>or CellDTX-Config is not configured</w:t>
            </w:r>
            <w:r>
              <w:rPr>
                <w:noProof/>
                <w:lang w:eastAsia="ko-KR"/>
              </w:rPr>
              <w:t xml:space="preserve"> </w:t>
            </w:r>
            <w:r w:rsidRPr="00253767">
              <w:rPr>
                <w:noProof/>
                <w:color w:val="FF0000"/>
                <w:u w:val="single"/>
                <w:lang w:eastAsia="ko-KR"/>
              </w:rPr>
              <w:t>for the associated Serving Cell:</w:t>
            </w:r>
          </w:p>
          <w:p w14:paraId="5C8ED097" w14:textId="77777777" w:rsidR="0004143A" w:rsidRDefault="0004143A" w:rsidP="0004143A">
            <w:pPr>
              <w:pStyle w:val="ac"/>
              <w:rPr>
                <w:noProof/>
                <w:lang w:eastAsia="ko-KR"/>
              </w:rPr>
            </w:pPr>
          </w:p>
          <w:p w14:paraId="6DE5169B" w14:textId="77777777" w:rsidR="0004143A" w:rsidRDefault="0004143A" w:rsidP="0004143A">
            <w:pPr>
              <w:pStyle w:val="ac"/>
              <w:rPr>
                <w:rFonts w:eastAsia="Malgun Gothic"/>
                <w:lang w:eastAsia="ko-KR"/>
              </w:rPr>
            </w:pPr>
            <w:r>
              <w:rPr>
                <w:rFonts w:eastAsia="Malgun Gothic" w:hint="eastAsia"/>
                <w:lang w:eastAsia="ko-KR"/>
              </w:rPr>
              <w:t>Reason:</w:t>
            </w:r>
          </w:p>
          <w:p w14:paraId="246A2ABA" w14:textId="77777777" w:rsidR="0061749B"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lastRenderedPageBreak/>
              <w:t>If CellDTX-Config is not configured, the Non-Active Time never exists. The additional condition on configuration is not necessary.</w:t>
            </w:r>
          </w:p>
          <w:p w14:paraId="18D3E3FE" w14:textId="77777777" w:rsidR="0012517C" w:rsidRDefault="0012517C" w:rsidP="0004143A">
            <w:pPr>
              <w:overflowPunct w:val="0"/>
              <w:autoSpaceDE w:val="0"/>
              <w:autoSpaceDN w:val="0"/>
              <w:adjustRightInd w:val="0"/>
              <w:textAlignment w:val="baseline"/>
              <w:rPr>
                <w:rFonts w:eastAsia="等线" w:cs="Arial"/>
                <w:color w:val="00B0F0"/>
                <w:lang w:eastAsia="zh-CN"/>
              </w:rPr>
            </w:pPr>
            <w:r>
              <w:rPr>
                <w:rFonts w:eastAsia="等线" w:cs="Arial" w:hint="eastAsia"/>
                <w:color w:val="00B0F0"/>
                <w:lang w:eastAsia="zh-CN"/>
              </w:rPr>
              <w:t>[</w:t>
            </w:r>
            <w:r>
              <w:rPr>
                <w:rFonts w:eastAsia="等线" w:cs="Arial"/>
                <w:color w:val="00B0F0"/>
                <w:lang w:eastAsia="zh-CN"/>
              </w:rPr>
              <w:t>OPPO] Tend to agree</w:t>
            </w:r>
          </w:p>
          <w:p w14:paraId="4C115CD5" w14:textId="5FD800FD" w:rsidR="00F046FA" w:rsidRPr="00C85D62" w:rsidRDefault="00F046FA" w:rsidP="0004143A">
            <w:pPr>
              <w:overflowPunct w:val="0"/>
              <w:autoSpaceDE w:val="0"/>
              <w:autoSpaceDN w:val="0"/>
              <w:adjustRightInd w:val="0"/>
              <w:textAlignment w:val="baseline"/>
              <w:rPr>
                <w:rFonts w:eastAsia="等线" w:cs="Arial"/>
                <w:color w:val="ED7D31" w:themeColor="accent2"/>
                <w:lang w:eastAsia="zh-CN"/>
              </w:rPr>
            </w:pPr>
            <w:r w:rsidRPr="00C85D62">
              <w:rPr>
                <w:rFonts w:eastAsia="等线" w:cs="Arial"/>
                <w:color w:val="ED7D31" w:themeColor="accent2"/>
                <w:lang w:eastAsia="zh-CN"/>
              </w:rPr>
              <w:t xml:space="preserve">[Apple] Agree that 2nd sentence is duplicated. </w:t>
            </w:r>
            <w:r w:rsidR="00F17EE8">
              <w:rPr>
                <w:rFonts w:eastAsia="等线" w:cs="Arial"/>
                <w:color w:val="ED7D31" w:themeColor="accent2"/>
                <w:lang w:eastAsia="zh-CN"/>
              </w:rPr>
              <w:t>In addition,</w:t>
            </w:r>
            <w:r w:rsidR="001F6D6F">
              <w:rPr>
                <w:rFonts w:eastAsia="等线" w:cs="Arial"/>
                <w:color w:val="ED7D31" w:themeColor="accent2"/>
                <w:lang w:eastAsia="zh-CN"/>
              </w:rPr>
              <w:t xml:space="preserve"> Cell DTX may be configured but not activated. In this case, overlapping case is not applicable here. </w:t>
            </w:r>
          </w:p>
          <w:p w14:paraId="1E6F7234" w14:textId="77777777" w:rsidR="00F046FA" w:rsidRDefault="00F17EE8" w:rsidP="0004143A">
            <w:pPr>
              <w:overflowPunct w:val="0"/>
              <w:autoSpaceDE w:val="0"/>
              <w:autoSpaceDN w:val="0"/>
              <w:adjustRightInd w:val="0"/>
              <w:textAlignment w:val="baseline"/>
              <w:rPr>
                <w:rFonts w:eastAsia="等线" w:cs="Arial"/>
                <w:color w:val="70AD47" w:themeColor="accent6"/>
                <w:lang w:eastAsia="zh-CN"/>
              </w:rPr>
            </w:pPr>
            <w:r>
              <w:rPr>
                <w:rFonts w:eastAsia="等线" w:cs="Arial"/>
                <w:color w:val="ED7D31" w:themeColor="accent2"/>
                <w:lang w:eastAsia="zh-CN"/>
              </w:rPr>
              <w:t>Thus, as</w:t>
            </w:r>
            <w:r w:rsidR="008A02F4">
              <w:rPr>
                <w:rFonts w:eastAsia="等线" w:cs="Arial"/>
                <w:color w:val="ED7D31" w:themeColor="accent2"/>
                <w:lang w:eastAsia="zh-CN"/>
              </w:rPr>
              <w:t xml:space="preserve"> modification, w</w:t>
            </w:r>
            <w:r w:rsidR="008A02F4" w:rsidRPr="00C85D62">
              <w:rPr>
                <w:rFonts w:eastAsia="等线" w:cs="Arial"/>
                <w:color w:val="ED7D31" w:themeColor="accent2"/>
                <w:lang w:eastAsia="zh-CN"/>
              </w:rPr>
              <w:t>e suggest add "if</w:t>
            </w:r>
            <w:r>
              <w:rPr>
                <w:rFonts w:eastAsia="等线" w:cs="Arial"/>
                <w:color w:val="ED7D31" w:themeColor="accent2"/>
                <w:lang w:eastAsia="zh-CN"/>
              </w:rPr>
              <w:t xml:space="preserve"> </w:t>
            </w:r>
            <w:r w:rsidR="008A02F4" w:rsidRPr="00C85D62">
              <w:rPr>
                <w:rFonts w:eastAsia="等线" w:cs="Arial"/>
                <w:color w:val="ED7D31" w:themeColor="accent2"/>
                <w:lang w:eastAsia="zh-CN"/>
              </w:rPr>
              <w:t>configured</w:t>
            </w:r>
            <w:r>
              <w:rPr>
                <w:rFonts w:eastAsia="等线" w:cs="Arial"/>
                <w:color w:val="ED7D31" w:themeColor="accent2"/>
                <w:lang w:eastAsia="zh-CN"/>
              </w:rPr>
              <w:t xml:space="preserve"> and activated</w:t>
            </w:r>
            <w:r w:rsidR="008A02F4" w:rsidRPr="00C85D62">
              <w:rPr>
                <w:rFonts w:eastAsia="等线" w:cs="Arial"/>
                <w:color w:val="ED7D31" w:themeColor="accent2"/>
                <w:lang w:eastAsia="zh-CN"/>
              </w:rPr>
              <w:t>" at the end of 1st sentence.</w:t>
            </w:r>
            <w:r w:rsidR="008A02F4">
              <w:rPr>
                <w:rFonts w:eastAsia="等线" w:cs="Arial"/>
                <w:color w:val="70AD47" w:themeColor="accent6"/>
                <w:lang w:eastAsia="zh-CN"/>
              </w:rPr>
              <w:t xml:space="preserve">  </w:t>
            </w:r>
          </w:p>
          <w:p w14:paraId="345BA57A" w14:textId="77777777" w:rsidR="00E24AEC" w:rsidRDefault="00E24AEC" w:rsidP="0004143A">
            <w:pPr>
              <w:overflowPunct w:val="0"/>
              <w:autoSpaceDE w:val="0"/>
              <w:autoSpaceDN w:val="0"/>
              <w:adjustRightInd w:val="0"/>
              <w:textAlignment w:val="baseline"/>
              <w:rPr>
                <w:rFonts w:eastAsia="等线"/>
                <w:color w:val="4472C4" w:themeColor="accent1"/>
                <w:lang w:eastAsia="zh-CN"/>
              </w:rPr>
            </w:pPr>
            <w:r w:rsidRPr="006B1344">
              <w:rPr>
                <w:rFonts w:eastAsia="等线"/>
                <w:color w:val="4472C4" w:themeColor="accent1"/>
                <w:lang w:eastAsia="zh-CN"/>
              </w:rPr>
              <w:t>[vivo] Agree with Apple to add "if configured and activated" at the end of 1st sentence.</w:t>
            </w:r>
          </w:p>
          <w:p w14:paraId="39A47312" w14:textId="60A8AA82" w:rsidR="00B10EDC" w:rsidRPr="00B10EDC" w:rsidRDefault="00B10EDC" w:rsidP="0004143A">
            <w:pPr>
              <w:overflowPunct w:val="0"/>
              <w:autoSpaceDE w:val="0"/>
              <w:autoSpaceDN w:val="0"/>
              <w:adjustRightInd w:val="0"/>
              <w:textAlignment w:val="baseline"/>
              <w:rPr>
                <w:rFonts w:eastAsia="等线" w:cs="Arial"/>
                <w:color w:val="00B050"/>
                <w:lang w:eastAsia="zh-CN"/>
              </w:rPr>
            </w:pPr>
            <w:r w:rsidRPr="00C5249B">
              <w:rPr>
                <w:rFonts w:eastAsia="等线" w:cs="Arial"/>
                <w:color w:val="00B050"/>
                <w:lang w:eastAsia="zh-CN"/>
              </w:rPr>
              <w:t xml:space="preserve">[Rapporteur]: </w:t>
            </w:r>
            <w:r>
              <w:rPr>
                <w:rFonts w:eastAsia="等线" w:cs="Arial"/>
                <w:color w:val="00B050"/>
                <w:lang w:eastAsia="zh-CN"/>
              </w:rPr>
              <w:t>“</w:t>
            </w:r>
            <w:r w:rsidRPr="00B10EDC">
              <w:rPr>
                <w:rFonts w:eastAsia="等线" w:cs="Arial"/>
                <w:color w:val="00B050"/>
                <w:lang w:eastAsia="zh-CN"/>
              </w:rPr>
              <w:t>or CellDTX-Config is not configured</w:t>
            </w:r>
            <w:r>
              <w:rPr>
                <w:rFonts w:eastAsia="等线" w:cs="Arial"/>
                <w:color w:val="00B050"/>
                <w:lang w:eastAsia="zh-CN"/>
              </w:rPr>
              <w:t>” can be redundant as explained by Samsung. I will let others continue to comment</w:t>
            </w:r>
            <w:r w:rsidR="00787F9B">
              <w:rPr>
                <w:rFonts w:eastAsia="等线" w:cs="Arial"/>
                <w:color w:val="00B050"/>
                <w:lang w:eastAsia="zh-CN"/>
              </w:rPr>
              <w:t xml:space="preserve"> if they think it’s needed</w:t>
            </w:r>
            <w:r>
              <w:rPr>
                <w:rFonts w:eastAsia="等线" w:cs="Arial"/>
                <w:color w:val="00B050"/>
                <w:lang w:eastAsia="zh-CN"/>
              </w:rPr>
              <w:t>, but it can be removed.</w:t>
            </w:r>
            <w:r>
              <w:rPr>
                <w:rFonts w:eastAsia="等线" w:cs="Arial"/>
                <w:color w:val="00B050"/>
                <w:lang w:eastAsia="zh-CN"/>
              </w:rPr>
              <w:br/>
            </w:r>
            <w:r>
              <w:rPr>
                <w:rFonts w:eastAsia="等线" w:cs="Arial"/>
                <w:color w:val="00B050"/>
                <w:lang w:eastAsia="zh-CN"/>
              </w:rPr>
              <w:br/>
              <w:t>Regarding “if configured and activated”, the definition of the Active Period already includes the case where it is activated (as the On duration timer is running). It also includes the case where it is configured and deactivated, as the UE behaviour is the same as in when the On duration time is running.</w:t>
            </w:r>
          </w:p>
        </w:tc>
      </w:tr>
      <w:tr w:rsidR="002035D4" w:rsidRPr="00EA5065" w14:paraId="13781EA4" w14:textId="77777777" w:rsidTr="007952EA">
        <w:tc>
          <w:tcPr>
            <w:tcW w:w="1355" w:type="dxa"/>
            <w:shd w:val="clear" w:color="auto" w:fill="auto"/>
          </w:tcPr>
          <w:p w14:paraId="1C0E51BA" w14:textId="5A57FE6F"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S002</w:t>
            </w:r>
          </w:p>
        </w:tc>
        <w:tc>
          <w:tcPr>
            <w:tcW w:w="4054" w:type="dxa"/>
            <w:shd w:val="clear" w:color="auto" w:fill="auto"/>
          </w:tcPr>
          <w:p w14:paraId="06F9E4D3" w14:textId="05A0B6EF" w:rsidR="0004143A" w:rsidRPr="0004143A" w:rsidRDefault="0004143A" w:rsidP="0004143A">
            <w:pPr>
              <w:spacing w:before="100" w:beforeAutospacing="1" w:after="100" w:afterAutospacing="1"/>
              <w:jc w:val="both"/>
              <w:rPr>
                <w:rFonts w:ascii="Arial" w:eastAsia="Malgun Gothic" w:hAnsi="Arial" w:cs="Arial"/>
                <w:color w:val="000000"/>
                <w:lang w:eastAsia="ko-KR"/>
              </w:rPr>
            </w:pPr>
            <w:r w:rsidRPr="0004143A">
              <w:rPr>
                <w:rFonts w:ascii="Arial" w:eastAsia="Malgun Gothic" w:hAnsi="Arial" w:cs="Arial" w:hint="eastAsia"/>
                <w:color w:val="000000"/>
                <w:lang w:eastAsia="ko-KR"/>
              </w:rPr>
              <w:t>5.</w:t>
            </w:r>
            <w:r>
              <w:rPr>
                <w:rFonts w:ascii="Arial" w:eastAsia="Malgun Gothic" w:hAnsi="Arial" w:cs="Arial"/>
                <w:color w:val="000000"/>
                <w:lang w:eastAsia="ko-KR"/>
              </w:rPr>
              <w:t>4</w:t>
            </w:r>
            <w:r w:rsidRPr="0004143A">
              <w:rPr>
                <w:rFonts w:ascii="Arial" w:eastAsia="Malgun Gothic" w:hAnsi="Arial" w:cs="Arial" w:hint="eastAsia"/>
                <w:color w:val="000000"/>
                <w:lang w:eastAsia="ko-KR"/>
              </w:rPr>
              <w:t>.1</w:t>
            </w:r>
          </w:p>
          <w:p w14:paraId="6C620823" w14:textId="0D7537C6" w:rsidR="002035D4" w:rsidRPr="00EA5065" w:rsidRDefault="0004143A" w:rsidP="0004143A">
            <w:pPr>
              <w:spacing w:before="100" w:beforeAutospacing="1" w:after="100" w:afterAutospacing="1"/>
              <w:jc w:val="both"/>
              <w:rPr>
                <w:rFonts w:ascii="Arial" w:hAnsi="Arial" w:cs="Arial"/>
                <w:color w:val="000000"/>
                <w:lang w:eastAsia="zh-CN"/>
              </w:rPr>
            </w:pPr>
            <w:r w:rsidRPr="0004143A">
              <w:rPr>
                <w:rFonts w:ascii="Arial" w:eastAsia="Malgun Gothic" w:hAnsi="Arial" w:cs="Arial"/>
                <w:color w:val="000000"/>
                <w:lang w:eastAsia="ko-KR"/>
              </w:rPr>
              <w:t>Removal of Cell D</w:t>
            </w:r>
            <w:r>
              <w:rPr>
                <w:rFonts w:ascii="Arial" w:eastAsia="Malgun Gothic" w:hAnsi="Arial" w:cs="Arial"/>
                <w:color w:val="000000"/>
                <w:lang w:eastAsia="ko-KR"/>
              </w:rPr>
              <w:t>R</w:t>
            </w:r>
            <w:r w:rsidRPr="0004143A">
              <w:rPr>
                <w:rFonts w:ascii="Arial" w:eastAsia="Malgun Gothic" w:hAnsi="Arial" w:cs="Arial"/>
                <w:color w:val="000000"/>
                <w:lang w:eastAsia="ko-KR"/>
              </w:rPr>
              <w:t>X configuration</w:t>
            </w:r>
          </w:p>
        </w:tc>
        <w:tc>
          <w:tcPr>
            <w:tcW w:w="4220" w:type="dxa"/>
            <w:shd w:val="clear" w:color="auto" w:fill="auto"/>
          </w:tcPr>
          <w:p w14:paraId="53BF77DE" w14:textId="77777777" w:rsidR="0004143A" w:rsidRPr="00253767" w:rsidRDefault="0004143A" w:rsidP="0004143A">
            <w:pPr>
              <w:pStyle w:val="ac"/>
              <w:rPr>
                <w:rFonts w:eastAsia="Malgun Gothic"/>
                <w:noProof/>
                <w:lang w:eastAsia="ko-KR"/>
              </w:rPr>
            </w:pPr>
            <w:r>
              <w:rPr>
                <w:rFonts w:eastAsia="Malgun Gothic"/>
                <w:noProof/>
                <w:lang w:eastAsia="ko-KR"/>
              </w:rPr>
              <w:t>Suggestion</w:t>
            </w:r>
            <w:r>
              <w:rPr>
                <w:rFonts w:eastAsia="Malgun Gothic" w:hint="eastAsia"/>
                <w:noProof/>
                <w:lang w:eastAsia="ko-KR"/>
              </w:rPr>
              <w:t>:</w:t>
            </w:r>
          </w:p>
          <w:p w14:paraId="736674C2" w14:textId="517512F4" w:rsidR="0004143A" w:rsidRDefault="0004143A" w:rsidP="0004143A">
            <w:pPr>
              <w:pStyle w:val="ac"/>
              <w:rPr>
                <w:noProof/>
                <w:lang w:eastAsia="ko-KR"/>
              </w:rPr>
            </w:pPr>
            <w:r>
              <w:rPr>
                <w:rStyle w:val="ab"/>
              </w:rPr>
              <w:annotationRef/>
            </w:r>
            <w:r w:rsidRPr="00AC20E0">
              <w:rPr>
                <w:noProof/>
                <w:lang w:eastAsia="ko-KR"/>
              </w:rPr>
              <w:t xml:space="preserve">if the PUSCH duration of the configured uplink grant </w:t>
            </w:r>
            <w:r>
              <w:rPr>
                <w:noProof/>
                <w:lang w:eastAsia="ko-KR"/>
              </w:rPr>
              <w:t xml:space="preserve">does not </w:t>
            </w:r>
            <w:r w:rsidRPr="00AC20E0">
              <w:rPr>
                <w:noProof/>
                <w:lang w:eastAsia="ko-KR"/>
              </w:rPr>
              <w:t xml:space="preserve">overlap with </w:t>
            </w:r>
            <w:r w:rsidRPr="00AC20E0">
              <w:t xml:space="preserve">the cell DRX </w:t>
            </w:r>
            <w:r>
              <w:t>Non-</w:t>
            </w:r>
            <w:r w:rsidRPr="00AC20E0">
              <w:t>Active Period</w:t>
            </w:r>
            <w:r>
              <w:t xml:space="preserve"> (as described in clause 5.x) </w:t>
            </w:r>
            <w:r w:rsidRPr="0004143A">
              <w:rPr>
                <w:strike/>
                <w:noProof/>
                <w:color w:val="FF0000"/>
                <w:lang w:eastAsia="ko-KR"/>
              </w:rPr>
              <w:t>or CellD</w:t>
            </w:r>
            <w:r>
              <w:rPr>
                <w:strike/>
                <w:noProof/>
                <w:color w:val="FF0000"/>
                <w:lang w:eastAsia="ko-KR"/>
              </w:rPr>
              <w:t>R</w:t>
            </w:r>
            <w:r w:rsidRPr="0004143A">
              <w:rPr>
                <w:strike/>
                <w:noProof/>
                <w:color w:val="FF0000"/>
                <w:lang w:eastAsia="ko-KR"/>
              </w:rPr>
              <w:t>X-Config is not configured</w:t>
            </w:r>
            <w:r>
              <w:rPr>
                <w:noProof/>
                <w:lang w:eastAsia="ko-KR"/>
              </w:rPr>
              <w:t xml:space="preserve"> </w:t>
            </w:r>
            <w:r w:rsidRPr="00253767">
              <w:rPr>
                <w:noProof/>
                <w:color w:val="FF0000"/>
                <w:u w:val="single"/>
                <w:lang w:eastAsia="ko-KR"/>
              </w:rPr>
              <w:t>for the associated Serving Cell:</w:t>
            </w:r>
          </w:p>
          <w:p w14:paraId="3C9A3302" w14:textId="77777777" w:rsidR="0004143A" w:rsidRDefault="0004143A" w:rsidP="0004143A">
            <w:pPr>
              <w:pStyle w:val="ac"/>
              <w:rPr>
                <w:noProof/>
                <w:lang w:eastAsia="ko-KR"/>
              </w:rPr>
            </w:pPr>
          </w:p>
          <w:p w14:paraId="02A3A960" w14:textId="77777777" w:rsidR="0004143A" w:rsidRDefault="0004143A" w:rsidP="0004143A">
            <w:pPr>
              <w:pStyle w:val="ac"/>
              <w:rPr>
                <w:rFonts w:eastAsia="Malgun Gothic"/>
                <w:lang w:eastAsia="ko-KR"/>
              </w:rPr>
            </w:pPr>
            <w:r>
              <w:rPr>
                <w:rFonts w:eastAsia="Malgun Gothic" w:hint="eastAsia"/>
                <w:lang w:eastAsia="ko-KR"/>
              </w:rPr>
              <w:t>Reason:</w:t>
            </w:r>
          </w:p>
          <w:p w14:paraId="2BB8B0DE" w14:textId="77777777" w:rsidR="002035D4"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t>If CellDRX-Config is not configured, the Non-Active Time never exists. The additional condition on configuration is not necessary.</w:t>
            </w:r>
          </w:p>
          <w:p w14:paraId="6DBE5DD8" w14:textId="77777777" w:rsidR="0012517C" w:rsidRDefault="0012517C" w:rsidP="0004143A">
            <w:pPr>
              <w:overflowPunct w:val="0"/>
              <w:autoSpaceDE w:val="0"/>
              <w:autoSpaceDN w:val="0"/>
              <w:adjustRightInd w:val="0"/>
              <w:textAlignment w:val="baseline"/>
              <w:rPr>
                <w:rFonts w:eastAsia="等线" w:cs="Arial"/>
                <w:color w:val="00B0F0"/>
                <w:lang w:eastAsia="zh-CN"/>
              </w:rPr>
            </w:pPr>
            <w:r>
              <w:rPr>
                <w:rFonts w:eastAsia="等线" w:cs="Arial" w:hint="eastAsia"/>
                <w:color w:val="00B0F0"/>
                <w:lang w:eastAsia="zh-CN"/>
              </w:rPr>
              <w:t>[</w:t>
            </w:r>
            <w:r>
              <w:rPr>
                <w:rFonts w:eastAsia="等线" w:cs="Arial"/>
                <w:color w:val="00B0F0"/>
                <w:lang w:eastAsia="zh-CN"/>
              </w:rPr>
              <w:t>OPPO] Tend to agree</w:t>
            </w:r>
          </w:p>
          <w:p w14:paraId="79C6CCCC" w14:textId="139B8CCE" w:rsidR="00AF2095" w:rsidRPr="00C85D62" w:rsidRDefault="00AF2095" w:rsidP="00AF2095">
            <w:pPr>
              <w:overflowPunct w:val="0"/>
              <w:autoSpaceDE w:val="0"/>
              <w:autoSpaceDN w:val="0"/>
              <w:adjustRightInd w:val="0"/>
              <w:textAlignment w:val="baseline"/>
              <w:rPr>
                <w:rFonts w:eastAsia="等线" w:cs="Arial"/>
                <w:color w:val="ED7D31" w:themeColor="accent2"/>
                <w:lang w:eastAsia="zh-CN"/>
              </w:rPr>
            </w:pPr>
            <w:r w:rsidRPr="00C85D62">
              <w:rPr>
                <w:rFonts w:eastAsia="等线" w:cs="Arial"/>
                <w:color w:val="ED7D31" w:themeColor="accent2"/>
                <w:lang w:eastAsia="zh-CN"/>
              </w:rPr>
              <w:t xml:space="preserve">[Apple] Agree that 2nd sentence is duplicated. </w:t>
            </w:r>
            <w:r>
              <w:rPr>
                <w:rFonts w:eastAsia="等线" w:cs="Arial"/>
                <w:color w:val="ED7D31" w:themeColor="accent2"/>
                <w:lang w:eastAsia="zh-CN"/>
              </w:rPr>
              <w:t xml:space="preserve">In addition, Cell DRX may be configured but not activated. In this case, overlapping case is not applicable here. </w:t>
            </w:r>
          </w:p>
          <w:p w14:paraId="4460EFB1" w14:textId="77777777" w:rsidR="006B59D3" w:rsidRDefault="00AF2095" w:rsidP="00AF2095">
            <w:pPr>
              <w:overflowPunct w:val="0"/>
              <w:autoSpaceDE w:val="0"/>
              <w:autoSpaceDN w:val="0"/>
              <w:adjustRightInd w:val="0"/>
              <w:textAlignment w:val="baseline"/>
              <w:rPr>
                <w:rFonts w:eastAsia="等线" w:cs="Arial"/>
                <w:color w:val="70AD47" w:themeColor="accent6"/>
                <w:lang w:eastAsia="zh-CN"/>
              </w:rPr>
            </w:pPr>
            <w:r>
              <w:rPr>
                <w:rFonts w:eastAsia="等线" w:cs="Arial"/>
                <w:color w:val="ED7D31" w:themeColor="accent2"/>
                <w:lang w:eastAsia="zh-CN"/>
              </w:rPr>
              <w:t>Thus, as modification, w</w:t>
            </w:r>
            <w:r w:rsidRPr="00C85D62">
              <w:rPr>
                <w:rFonts w:eastAsia="等线" w:cs="Arial"/>
                <w:color w:val="ED7D31" w:themeColor="accent2"/>
                <w:lang w:eastAsia="zh-CN"/>
              </w:rPr>
              <w:t>e suggest add "if</w:t>
            </w:r>
            <w:r>
              <w:rPr>
                <w:rFonts w:eastAsia="等线" w:cs="Arial"/>
                <w:color w:val="ED7D31" w:themeColor="accent2"/>
                <w:lang w:eastAsia="zh-CN"/>
              </w:rPr>
              <w:t xml:space="preserve"> </w:t>
            </w:r>
            <w:r w:rsidRPr="00C85D62">
              <w:rPr>
                <w:rFonts w:eastAsia="等线" w:cs="Arial"/>
                <w:color w:val="ED7D31" w:themeColor="accent2"/>
                <w:lang w:eastAsia="zh-CN"/>
              </w:rPr>
              <w:t>configured</w:t>
            </w:r>
            <w:r>
              <w:rPr>
                <w:rFonts w:eastAsia="等线" w:cs="Arial"/>
                <w:color w:val="ED7D31" w:themeColor="accent2"/>
                <w:lang w:eastAsia="zh-CN"/>
              </w:rPr>
              <w:t xml:space="preserve"> and activated</w:t>
            </w:r>
            <w:r w:rsidRPr="00C85D62">
              <w:rPr>
                <w:rFonts w:eastAsia="等线" w:cs="Arial"/>
                <w:color w:val="ED7D31" w:themeColor="accent2"/>
                <w:lang w:eastAsia="zh-CN"/>
              </w:rPr>
              <w:t>" at the end of 1st sentence.</w:t>
            </w:r>
            <w:r>
              <w:rPr>
                <w:rFonts w:eastAsia="等线" w:cs="Arial"/>
                <w:color w:val="70AD47" w:themeColor="accent6"/>
                <w:lang w:eastAsia="zh-CN"/>
              </w:rPr>
              <w:t xml:space="preserve">  </w:t>
            </w:r>
          </w:p>
          <w:p w14:paraId="1A54BFFC" w14:textId="77777777" w:rsidR="00E24AEC" w:rsidRDefault="00E24AEC" w:rsidP="00AF2095">
            <w:pPr>
              <w:overflowPunct w:val="0"/>
              <w:autoSpaceDE w:val="0"/>
              <w:autoSpaceDN w:val="0"/>
              <w:adjustRightInd w:val="0"/>
              <w:textAlignment w:val="baseline"/>
              <w:rPr>
                <w:rFonts w:eastAsia="等线"/>
                <w:color w:val="4472C4" w:themeColor="accent1"/>
                <w:lang w:eastAsia="zh-CN"/>
              </w:rPr>
            </w:pPr>
            <w:r w:rsidRPr="006B1344">
              <w:rPr>
                <w:rFonts w:eastAsia="等线"/>
                <w:color w:val="4472C4" w:themeColor="accent1"/>
                <w:lang w:eastAsia="zh-CN"/>
              </w:rPr>
              <w:t>[vivo] Agree with Apple to add "if configured and activated" at the end of 1st sentence.</w:t>
            </w:r>
          </w:p>
          <w:p w14:paraId="07DF1011" w14:textId="7B80A16A" w:rsidR="00B10EDC" w:rsidRPr="00EA5065" w:rsidRDefault="00B10EDC" w:rsidP="00AF2095">
            <w:pPr>
              <w:overflowPunct w:val="0"/>
              <w:autoSpaceDE w:val="0"/>
              <w:autoSpaceDN w:val="0"/>
              <w:adjustRightInd w:val="0"/>
              <w:textAlignment w:val="baseline"/>
              <w:rPr>
                <w:rFonts w:ascii="Arial" w:eastAsia="等线" w:hAnsi="Arial" w:cs="Arial"/>
                <w:color w:val="00B0F0"/>
                <w:lang w:eastAsia="zh-CN"/>
              </w:rPr>
            </w:pPr>
            <w:r w:rsidRPr="00C5249B">
              <w:rPr>
                <w:rFonts w:eastAsia="等线" w:cs="Arial"/>
                <w:color w:val="00B050"/>
                <w:lang w:eastAsia="zh-CN"/>
              </w:rPr>
              <w:t>[Rapporteur]:</w:t>
            </w:r>
            <w:r>
              <w:rPr>
                <w:rFonts w:eastAsia="等线" w:cs="Arial"/>
                <w:color w:val="00B050"/>
                <w:lang w:eastAsia="zh-CN"/>
              </w:rPr>
              <w:t xml:space="preserve"> Same </w:t>
            </w:r>
            <w:r w:rsidR="008E7E78">
              <w:rPr>
                <w:rFonts w:eastAsia="等线" w:cs="Arial"/>
                <w:color w:val="00B050"/>
                <w:lang w:eastAsia="zh-CN"/>
              </w:rPr>
              <w:t xml:space="preserve">comment </w:t>
            </w:r>
            <w:r w:rsidR="000D081B">
              <w:rPr>
                <w:rFonts w:eastAsia="等线" w:cs="Arial"/>
                <w:color w:val="00B050"/>
                <w:lang w:eastAsia="zh-CN"/>
              </w:rPr>
              <w:t>for</w:t>
            </w:r>
            <w:r w:rsidR="008E7E78">
              <w:rPr>
                <w:rFonts w:eastAsia="等线" w:cs="Arial"/>
                <w:color w:val="00B050"/>
                <w:lang w:eastAsia="zh-CN"/>
              </w:rPr>
              <w:t xml:space="preserve"> </w:t>
            </w:r>
            <w:r w:rsidR="008E7E78" w:rsidRPr="008E7E78">
              <w:rPr>
                <w:rFonts w:eastAsia="等线" w:cs="Arial"/>
                <w:color w:val="00B050"/>
                <w:lang w:eastAsia="zh-CN"/>
              </w:rPr>
              <w:t>S001</w:t>
            </w:r>
            <w:r>
              <w:rPr>
                <w:rFonts w:eastAsia="等线" w:cs="Arial"/>
                <w:color w:val="00B050"/>
                <w:lang w:eastAsia="zh-CN"/>
              </w:rPr>
              <w:t>.</w:t>
            </w:r>
          </w:p>
        </w:tc>
      </w:tr>
      <w:tr w:rsidR="002035D4" w:rsidRPr="00EA5065" w14:paraId="2AE425D9" w14:textId="77777777" w:rsidTr="007952EA">
        <w:tc>
          <w:tcPr>
            <w:tcW w:w="1355" w:type="dxa"/>
            <w:shd w:val="clear" w:color="auto" w:fill="auto"/>
          </w:tcPr>
          <w:p w14:paraId="71AD9FD6" w14:textId="0133C396"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S003</w:t>
            </w:r>
          </w:p>
        </w:tc>
        <w:tc>
          <w:tcPr>
            <w:tcW w:w="4054" w:type="dxa"/>
            <w:shd w:val="clear" w:color="auto" w:fill="auto"/>
          </w:tcPr>
          <w:p w14:paraId="2CD9D432" w14:textId="52590AD5"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 xml:space="preserve">5.4.1 </w:t>
            </w:r>
            <w:r w:rsidRPr="00C441F3">
              <w:rPr>
                <w:rFonts w:ascii="Arial" w:eastAsia="Malgun Gothic" w:hAnsi="Arial" w:cs="Arial" w:hint="eastAsia"/>
                <w:color w:val="000000"/>
                <w:lang w:eastAsia="ko-KR"/>
              </w:rPr>
              <w:t>Duplicated condition of overlap</w:t>
            </w:r>
          </w:p>
        </w:tc>
        <w:tc>
          <w:tcPr>
            <w:tcW w:w="4220" w:type="dxa"/>
            <w:shd w:val="clear" w:color="auto" w:fill="auto"/>
          </w:tcPr>
          <w:p w14:paraId="736A3A49" w14:textId="62074DD9" w:rsidR="0004143A" w:rsidRDefault="0004143A" w:rsidP="0004143A">
            <w:pPr>
              <w:pStyle w:val="ac"/>
              <w:rPr>
                <w:rFonts w:eastAsia="Malgun Gothic"/>
                <w:lang w:eastAsia="ko-KR"/>
              </w:rPr>
            </w:pPr>
            <w:r>
              <w:rPr>
                <w:rFonts w:eastAsia="Malgun Gothic"/>
                <w:lang w:eastAsia="ko-KR"/>
              </w:rPr>
              <w:t>The following condition appears twice for different places:</w:t>
            </w:r>
          </w:p>
          <w:p w14:paraId="32078668" w14:textId="18CFB548" w:rsidR="0004143A" w:rsidRDefault="0004143A" w:rsidP="0004143A">
            <w:pPr>
              <w:pStyle w:val="ac"/>
              <w:rPr>
                <w:rFonts w:eastAsia="Malgun Gothic"/>
                <w:lang w:eastAsia="ko-KR"/>
              </w:rPr>
            </w:pPr>
            <w:r>
              <w:rPr>
                <w:rFonts w:eastAsia="Malgun Gothic"/>
                <w:lang w:eastAsia="ko-KR"/>
              </w:rPr>
              <w:t xml:space="preserve"> </w:t>
            </w:r>
            <w:r w:rsidRPr="0004143A">
              <w:rPr>
                <w:rFonts w:eastAsia="Malgun Gothic"/>
                <w:lang w:eastAsia="ko-KR"/>
              </w:rPr>
              <w:t xml:space="preserve">2&gt;   if the PUSCH duration of the configured uplink grant does not overlap with the cell DRX Non-Active </w:t>
            </w:r>
            <w:r w:rsidRPr="0004143A">
              <w:rPr>
                <w:rFonts w:eastAsia="Malgun Gothic"/>
                <w:lang w:eastAsia="ko-KR"/>
              </w:rPr>
              <w:lastRenderedPageBreak/>
              <w:t>Period (as described in clause 5.x) or CellDRX-Config is not configured for the associated Serving Cell; and</w:t>
            </w:r>
          </w:p>
          <w:p w14:paraId="7A762933" w14:textId="77777777" w:rsidR="0004143A" w:rsidRDefault="0004143A" w:rsidP="0004143A">
            <w:pPr>
              <w:pStyle w:val="ac"/>
              <w:rPr>
                <w:rFonts w:eastAsia="Malgun Gothic"/>
                <w:lang w:eastAsia="ko-KR"/>
              </w:rPr>
            </w:pPr>
          </w:p>
          <w:p w14:paraId="3D015DA1" w14:textId="65BC0E1C" w:rsidR="0004143A" w:rsidRDefault="0004143A" w:rsidP="0004143A">
            <w:pPr>
              <w:pStyle w:val="ac"/>
              <w:rPr>
                <w:rFonts w:eastAsia="Malgun Gothic"/>
                <w:lang w:eastAsia="ko-KR"/>
              </w:rPr>
            </w:pPr>
            <w:r>
              <w:rPr>
                <w:rFonts w:eastAsia="Malgun Gothic"/>
                <w:lang w:eastAsia="ko-KR"/>
              </w:rPr>
              <w:t>We may have alternative option like:</w:t>
            </w:r>
          </w:p>
          <w:p w14:paraId="7871B191" w14:textId="77777777" w:rsidR="0004143A" w:rsidRDefault="0004143A" w:rsidP="0004143A">
            <w:pPr>
              <w:pStyle w:val="ac"/>
              <w:numPr>
                <w:ilvl w:val="0"/>
                <w:numId w:val="45"/>
              </w:numPr>
              <w:overflowPunct w:val="0"/>
              <w:autoSpaceDE w:val="0"/>
              <w:autoSpaceDN w:val="0"/>
              <w:adjustRightInd w:val="0"/>
              <w:textAlignment w:val="baseline"/>
              <w:rPr>
                <w:rFonts w:eastAsia="Malgun Gothic"/>
                <w:lang w:eastAsia="ko-KR"/>
              </w:rPr>
            </w:pPr>
            <w:r>
              <w:rPr>
                <w:rStyle w:val="ab"/>
              </w:rPr>
              <w:annotationRef/>
            </w:r>
            <w:r>
              <w:rPr>
                <w:rFonts w:eastAsia="Malgun Gothic"/>
                <w:lang w:eastAsia="ko-KR"/>
              </w:rPr>
              <w:t xml:space="preserve"> “and” is removed</w:t>
            </w:r>
          </w:p>
          <w:p w14:paraId="3CB5FDD7" w14:textId="77777777" w:rsidR="0004143A" w:rsidRDefault="0004143A" w:rsidP="0004143A">
            <w:pPr>
              <w:pStyle w:val="ac"/>
              <w:numPr>
                <w:ilvl w:val="0"/>
                <w:numId w:val="45"/>
              </w:numPr>
              <w:overflowPunct w:val="0"/>
              <w:autoSpaceDE w:val="0"/>
              <w:autoSpaceDN w:val="0"/>
              <w:adjustRightInd w:val="0"/>
              <w:textAlignment w:val="baseline"/>
              <w:rPr>
                <w:rFonts w:eastAsia="Malgun Gothic"/>
                <w:lang w:eastAsia="ko-KR"/>
              </w:rPr>
            </w:pPr>
            <w:r>
              <w:rPr>
                <w:rFonts w:eastAsia="Malgun Gothic"/>
                <w:lang w:eastAsia="ko-KR"/>
              </w:rPr>
              <w:t xml:space="preserve"> lower levels of all remaining texts below</w:t>
            </w:r>
          </w:p>
          <w:p w14:paraId="370ADA12" w14:textId="77777777" w:rsidR="002035D4" w:rsidRPr="00957D83" w:rsidRDefault="0004143A" w:rsidP="0004143A">
            <w:pPr>
              <w:numPr>
                <w:ilvl w:val="0"/>
                <w:numId w:val="45"/>
              </w:numPr>
              <w:overflowPunct w:val="0"/>
              <w:autoSpaceDE w:val="0"/>
              <w:autoSpaceDN w:val="0"/>
              <w:adjustRightInd w:val="0"/>
              <w:textAlignment w:val="baseline"/>
              <w:rPr>
                <w:rFonts w:ascii="Arial" w:eastAsia="等线" w:hAnsi="Arial" w:cs="Arial"/>
                <w:color w:val="00B0F0"/>
                <w:lang w:eastAsia="zh-CN"/>
              </w:rPr>
            </w:pPr>
            <w:r>
              <w:rPr>
                <w:rFonts w:eastAsia="Malgun Gothic"/>
                <w:lang w:eastAsia="ko-KR"/>
              </w:rPr>
              <w:t xml:space="preserve">The second condition </w:t>
            </w:r>
            <w:r>
              <w:rPr>
                <w:noProof/>
                <w:lang w:eastAsia="ko-KR"/>
              </w:rPr>
              <w:t>for the case that CGRT is configured and not running</w:t>
            </w:r>
            <w:r>
              <w:rPr>
                <w:rFonts w:eastAsia="Malgun Gothic"/>
                <w:lang w:eastAsia="ko-KR"/>
              </w:rPr>
              <w:t xml:space="preserve"> can be removed: “</w:t>
            </w:r>
            <w:r w:rsidRPr="00AC20E0">
              <w:rPr>
                <w:noProof/>
                <w:lang w:eastAsia="ko-KR"/>
              </w:rPr>
              <w:t xml:space="preserve">the PUSCH duration of the configured uplink grant </w:t>
            </w:r>
            <w:r>
              <w:rPr>
                <w:noProof/>
                <w:lang w:eastAsia="ko-KR"/>
              </w:rPr>
              <w:t xml:space="preserve">does not </w:t>
            </w:r>
            <w:r w:rsidRPr="00AC20E0">
              <w:rPr>
                <w:noProof/>
                <w:lang w:eastAsia="ko-KR"/>
              </w:rPr>
              <w:t xml:space="preserve">overlap with </w:t>
            </w:r>
            <w:r w:rsidRPr="00AC20E0">
              <w:t xml:space="preserve">the cell DRX </w:t>
            </w:r>
            <w:r>
              <w:t>Non-</w:t>
            </w:r>
            <w:r w:rsidRPr="00AC20E0">
              <w:t>Active Period</w:t>
            </w:r>
            <w:r>
              <w:t xml:space="preserve"> (as described in clause 5.x)</w:t>
            </w:r>
            <w:r w:rsidRPr="00726295">
              <w:t xml:space="preserve"> </w:t>
            </w:r>
            <w:r>
              <w:t>or</w:t>
            </w:r>
            <w:r w:rsidRPr="00726295">
              <w:rPr>
                <w:i/>
                <w:iCs/>
              </w:rPr>
              <w:t xml:space="preserve"> </w:t>
            </w:r>
            <w:r w:rsidRPr="00027AC6">
              <w:rPr>
                <w:i/>
                <w:iCs/>
              </w:rPr>
              <w:t>CellD</w:t>
            </w:r>
            <w:r>
              <w:rPr>
                <w:i/>
                <w:iCs/>
              </w:rPr>
              <w:t>R</w:t>
            </w:r>
            <w:r w:rsidRPr="00027AC6">
              <w:rPr>
                <w:i/>
                <w:iCs/>
              </w:rPr>
              <w:t>X-Config</w:t>
            </w:r>
            <w:r w:rsidRPr="00D931E5">
              <w:rPr>
                <w:noProof/>
                <w:lang w:eastAsia="ko-KR"/>
              </w:rPr>
              <w:t xml:space="preserve"> </w:t>
            </w:r>
            <w:r>
              <w:rPr>
                <w:noProof/>
                <w:lang w:eastAsia="ko-KR"/>
              </w:rPr>
              <w:t>is not configured for the associated Serving Cell; and”</w:t>
            </w:r>
          </w:p>
          <w:p w14:paraId="70744D59" w14:textId="77777777" w:rsidR="00957D83" w:rsidRDefault="00957D83" w:rsidP="00957D83">
            <w:pPr>
              <w:overflowPunct w:val="0"/>
              <w:autoSpaceDE w:val="0"/>
              <w:autoSpaceDN w:val="0"/>
              <w:adjustRightInd w:val="0"/>
              <w:textAlignment w:val="baseline"/>
              <w:rPr>
                <w:rFonts w:eastAsia="Malgun Gothic"/>
                <w:lang w:eastAsia="ko-KR"/>
              </w:rPr>
            </w:pPr>
          </w:p>
          <w:p w14:paraId="6909ACC3" w14:textId="77777777" w:rsidR="00957D83" w:rsidRDefault="00957D83" w:rsidP="00957D83">
            <w:pPr>
              <w:overflowPunct w:val="0"/>
              <w:autoSpaceDE w:val="0"/>
              <w:autoSpaceDN w:val="0"/>
              <w:adjustRightInd w:val="0"/>
              <w:textAlignment w:val="baseline"/>
              <w:rPr>
                <w:rFonts w:eastAsia="等线" w:cs="Arial"/>
                <w:color w:val="00B0F0"/>
                <w:lang w:eastAsia="zh-CN"/>
              </w:rPr>
            </w:pPr>
            <w:r w:rsidRPr="00A27568">
              <w:rPr>
                <w:rFonts w:eastAsia="等线" w:cs="Arial"/>
                <w:color w:val="00B0F0"/>
                <w:lang w:eastAsia="zh-CN"/>
              </w:rPr>
              <w:t>[OPPO]</w:t>
            </w:r>
            <w:r>
              <w:t xml:space="preserve"> </w:t>
            </w:r>
            <w:r w:rsidRPr="00B608F1">
              <w:rPr>
                <w:rFonts w:eastAsia="等线" w:cs="Arial"/>
                <w:color w:val="00B0F0"/>
                <w:lang w:eastAsia="zh-CN"/>
              </w:rPr>
              <w:t>Prefer the alternative option provided by Samsung to simplify the spec. BTW, there is a minor mistake, i.e. “if” is missing from the second change.</w:t>
            </w:r>
          </w:p>
          <w:p w14:paraId="6F073ED3" w14:textId="77777777" w:rsidR="00C23023" w:rsidRDefault="00C23023" w:rsidP="00957D83">
            <w:pPr>
              <w:overflowPunct w:val="0"/>
              <w:autoSpaceDE w:val="0"/>
              <w:autoSpaceDN w:val="0"/>
              <w:adjustRightInd w:val="0"/>
              <w:textAlignment w:val="baseline"/>
              <w:rPr>
                <w:rFonts w:eastAsia="等线" w:cs="Arial"/>
                <w:color w:val="ED7D31" w:themeColor="accent2"/>
                <w:lang w:eastAsia="zh-CN"/>
              </w:rPr>
            </w:pPr>
            <w:r w:rsidRPr="00C85D62">
              <w:rPr>
                <w:rFonts w:eastAsia="等线" w:cs="Arial"/>
                <w:color w:val="ED7D31" w:themeColor="accent2"/>
                <w:lang w:eastAsia="zh-CN"/>
              </w:rPr>
              <w:t xml:space="preserve">[Apple] Agree Samsung's suggestion. </w:t>
            </w:r>
            <w:r w:rsidR="00B10DBB" w:rsidRPr="00C85D62">
              <w:rPr>
                <w:rFonts w:eastAsia="等线" w:cs="Arial"/>
                <w:color w:val="ED7D31" w:themeColor="accent2"/>
                <w:lang w:eastAsia="zh-CN"/>
              </w:rPr>
              <w:t>Although the current way can also work, t</w:t>
            </w:r>
            <w:r w:rsidRPr="00C85D62">
              <w:rPr>
                <w:rFonts w:eastAsia="等线" w:cs="Arial"/>
                <w:color w:val="ED7D31" w:themeColor="accent2"/>
                <w:lang w:eastAsia="zh-CN"/>
              </w:rPr>
              <w:t xml:space="preserve">he duplicated conditions may increase burden for future maintenance. </w:t>
            </w:r>
          </w:p>
          <w:p w14:paraId="3BAE5AF4" w14:textId="38CAE8A1" w:rsidR="005731AE" w:rsidRPr="00EA5065" w:rsidRDefault="005731AE" w:rsidP="00957D83">
            <w:pPr>
              <w:overflowPunct w:val="0"/>
              <w:autoSpaceDE w:val="0"/>
              <w:autoSpaceDN w:val="0"/>
              <w:adjustRightInd w:val="0"/>
              <w:textAlignment w:val="baseline"/>
              <w:rPr>
                <w:rFonts w:ascii="Arial" w:eastAsia="等线" w:hAnsi="Arial" w:cs="Arial"/>
                <w:color w:val="00B0F0"/>
                <w:lang w:eastAsia="zh-CN"/>
              </w:rPr>
            </w:pPr>
            <w:r w:rsidRPr="00C5249B">
              <w:rPr>
                <w:rFonts w:eastAsia="等线" w:cs="Arial"/>
                <w:color w:val="00B050"/>
                <w:lang w:eastAsia="zh-CN"/>
              </w:rPr>
              <w:t>[Rapporteur]:</w:t>
            </w:r>
            <w:r>
              <w:rPr>
                <w:rFonts w:eastAsia="等线" w:cs="Arial"/>
                <w:color w:val="00B050"/>
                <w:lang w:eastAsia="zh-CN"/>
              </w:rPr>
              <w:t xml:space="preserve"> That is fine</w:t>
            </w:r>
            <w:r w:rsidR="007A5F1A">
              <w:rPr>
                <w:rFonts w:eastAsia="等线" w:cs="Arial"/>
                <w:color w:val="00B050"/>
                <w:lang w:eastAsia="zh-CN"/>
              </w:rPr>
              <w:t xml:space="preserve"> as well. It would be a lot of text that will “change level”. I will let others continue to comment, but it can be done.</w:t>
            </w:r>
          </w:p>
        </w:tc>
      </w:tr>
      <w:tr w:rsidR="002035D4" w:rsidRPr="00EA5065" w14:paraId="7D6E3550" w14:textId="77777777" w:rsidTr="007952EA">
        <w:tc>
          <w:tcPr>
            <w:tcW w:w="1355" w:type="dxa"/>
            <w:shd w:val="clear" w:color="auto" w:fill="auto"/>
          </w:tcPr>
          <w:p w14:paraId="0D8CBC31" w14:textId="198EB1A8"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S004</w:t>
            </w:r>
          </w:p>
        </w:tc>
        <w:tc>
          <w:tcPr>
            <w:tcW w:w="4054" w:type="dxa"/>
            <w:shd w:val="clear" w:color="auto" w:fill="auto"/>
          </w:tcPr>
          <w:p w14:paraId="0E0E07D7" w14:textId="77777777"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5.4.2.1</w:t>
            </w:r>
          </w:p>
          <w:p w14:paraId="26EC56A7" w14:textId="77777777" w:rsidR="0004143A" w:rsidRDefault="0004143A" w:rsidP="0004143A">
            <w:pPr>
              <w:pStyle w:val="B4"/>
              <w:rPr>
                <w:noProof/>
                <w:lang w:eastAsia="ko-KR"/>
              </w:rPr>
            </w:pPr>
            <w:ins w:id="5" w:author="RAN2#122" w:date="2023-07-20T12:16:00Z">
              <w:r w:rsidRPr="00C43A45">
                <w:rPr>
                  <w:noProof/>
                  <w:lang w:eastAsia="ko-KR"/>
                </w:rPr>
                <w:t xml:space="preserve">4&gt; </w:t>
              </w:r>
            </w:ins>
            <w:ins w:id="6" w:author="RAN2#122" w:date="2023-08-02T14:12:00Z">
              <w:r>
                <w:rPr>
                  <w:noProof/>
                  <w:lang w:eastAsia="ko-KR"/>
                </w:rPr>
                <w:t xml:space="preserve">if </w:t>
              </w:r>
            </w:ins>
            <w:ins w:id="7" w:author="RAN2#122" w:date="2023-08-02T14:08:00Z">
              <w:r w:rsidRPr="00027AC6">
                <w:rPr>
                  <w:i/>
                  <w:iCs/>
                </w:rPr>
                <w:t>CellD</w:t>
              </w:r>
              <w:r>
                <w:rPr>
                  <w:i/>
                  <w:iCs/>
                </w:rPr>
                <w:t>R</w:t>
              </w:r>
              <w:r w:rsidRPr="00027AC6">
                <w:rPr>
                  <w:i/>
                  <w:iCs/>
                </w:rPr>
                <w:t>X-Config</w:t>
              </w:r>
              <w:r w:rsidRPr="00D931E5">
                <w:rPr>
                  <w:noProof/>
                  <w:lang w:eastAsia="ko-KR"/>
                </w:rPr>
                <w:t xml:space="preserve"> </w:t>
              </w:r>
              <w:r>
                <w:rPr>
                  <w:noProof/>
                  <w:lang w:eastAsia="ko-KR"/>
                </w:rPr>
                <w:t>is not configured for the associated Serving Cell; or</w:t>
              </w:r>
            </w:ins>
          </w:p>
          <w:p w14:paraId="53C5106B" w14:textId="77777777" w:rsidR="0004143A" w:rsidRDefault="0004143A" w:rsidP="0004143A">
            <w:pPr>
              <w:pStyle w:val="B4"/>
              <w:rPr>
                <w:ins w:id="8" w:author="RAN2#122" w:date="2023-08-02T14:08:00Z"/>
                <w:noProof/>
                <w:lang w:eastAsia="ko-KR"/>
              </w:rPr>
            </w:pPr>
            <w:ins w:id="9" w:author="RAN2#123" w:date="2023-08-23T08:15:00Z">
              <w:r>
                <w:rPr>
                  <w:noProof/>
                  <w:lang w:eastAsia="ko-KR"/>
                </w:rPr>
                <w:t>4</w:t>
              </w:r>
              <w:r w:rsidRPr="00DB5848">
                <w:rPr>
                  <w:noProof/>
                  <w:lang w:eastAsia="ko-KR"/>
                </w:rPr>
                <w:t xml:space="preserve">&gt; </w:t>
              </w:r>
            </w:ins>
            <w:ins w:id="10" w:author="RAN2#123" w:date="2023-08-23T08:20:00Z">
              <w:r>
                <w:rPr>
                  <w:noProof/>
                  <w:lang w:eastAsia="ko-KR"/>
                </w:rPr>
                <w:t>i</w:t>
              </w:r>
            </w:ins>
            <w:ins w:id="11" w:author="RAN2#123" w:date="2023-08-23T08:15:00Z">
              <w:r w:rsidRPr="00DB5848">
                <w:rPr>
                  <w:noProof/>
                  <w:lang w:eastAsia="ko-KR"/>
                </w:rPr>
                <w:t xml:space="preserve">f this uplink grant is </w:t>
              </w:r>
              <w:r>
                <w:rPr>
                  <w:noProof/>
                  <w:lang w:eastAsia="ko-KR"/>
                </w:rPr>
                <w:t>no</w:t>
              </w:r>
            </w:ins>
            <w:ins w:id="12" w:author="RAN2#123" w:date="2023-08-23T08:16:00Z">
              <w:r>
                <w:rPr>
                  <w:noProof/>
                  <w:lang w:eastAsia="ko-KR"/>
                </w:rPr>
                <w:t xml:space="preserve">t </w:t>
              </w:r>
            </w:ins>
            <w:ins w:id="13" w:author="RAN2#123" w:date="2023-08-23T08:15:00Z">
              <w:r w:rsidRPr="00DB5848">
                <w:rPr>
                  <w:noProof/>
                  <w:lang w:eastAsia="ko-KR"/>
                </w:rPr>
                <w:t>a configured grant</w:t>
              </w:r>
            </w:ins>
            <w:ins w:id="14" w:author="RAN2#123" w:date="2023-08-23T08:16:00Z">
              <w:r>
                <w:rPr>
                  <w:noProof/>
                  <w:lang w:eastAsia="ko-KR"/>
                </w:rPr>
                <w:t>; or</w:t>
              </w:r>
            </w:ins>
          </w:p>
          <w:p w14:paraId="6B1C6CC7" w14:textId="3D17716A" w:rsidR="0004143A" w:rsidRPr="00C441F3" w:rsidRDefault="0004143A" w:rsidP="0004143A">
            <w:pPr>
              <w:pStyle w:val="B4"/>
              <w:rPr>
                <w:rFonts w:ascii="Arial" w:eastAsia="Malgun Gothic" w:hAnsi="Arial" w:cs="Arial"/>
                <w:color w:val="000000"/>
                <w:lang w:eastAsia="ko-KR"/>
              </w:rPr>
            </w:pPr>
            <w:ins w:id="15" w:author="RAN2#122" w:date="2023-08-02T14:08:00Z">
              <w:r w:rsidRPr="00C43A45">
                <w:rPr>
                  <w:noProof/>
                  <w:lang w:eastAsia="ko-KR"/>
                </w:rPr>
                <w:t xml:space="preserve">4&gt; </w:t>
              </w:r>
            </w:ins>
            <w:ins w:id="16" w:author="RAN2#122" w:date="2023-07-20T12:16:00Z">
              <w:r w:rsidRPr="00C43A45">
                <w:rPr>
                  <w:noProof/>
                  <w:lang w:eastAsia="ko-KR"/>
                </w:rPr>
                <w:t xml:space="preserve">if </w:t>
              </w:r>
            </w:ins>
            <w:ins w:id="17" w:author="RAN2#122" w:date="2023-08-02T14:14:00Z">
              <w:r w:rsidRPr="0031442D">
                <w:rPr>
                  <w:noProof/>
                  <w:lang w:eastAsia="ko-KR"/>
                </w:rPr>
                <w:t>this uplink grant is a configured grant</w:t>
              </w:r>
            </w:ins>
            <w:ins w:id="18" w:author="RAN2#122" w:date="2023-08-02T14:07:00Z">
              <w:r w:rsidRPr="0031442D">
                <w:rPr>
                  <w:noProof/>
                </w:rPr>
                <w:t xml:space="preserve"> and </w:t>
              </w:r>
            </w:ins>
            <w:ins w:id="19" w:author="RAN2#122" w:date="2023-07-20T12:16:00Z">
              <w:r w:rsidRPr="00C43A45">
                <w:rPr>
                  <w:noProof/>
                  <w:lang w:eastAsia="ko-KR"/>
                </w:rPr>
                <w:t xml:space="preserve">the PUSCH duration </w:t>
              </w:r>
            </w:ins>
            <w:ins w:id="20" w:author="RAN2#122" w:date="2023-07-26T15:05:00Z">
              <w:r>
                <w:rPr>
                  <w:noProof/>
                  <w:lang w:eastAsia="ko-KR"/>
                </w:rPr>
                <w:t>does not</w:t>
              </w:r>
            </w:ins>
            <w:ins w:id="21" w:author="RAN2#122" w:date="2023-07-20T12:16:00Z">
              <w:r w:rsidRPr="00C43A45">
                <w:rPr>
                  <w:noProof/>
                  <w:lang w:eastAsia="ko-KR"/>
                </w:rPr>
                <w:t xml:space="preserve"> overlap with the cell DRX </w:t>
              </w:r>
            </w:ins>
            <w:ins w:id="22" w:author="RAN2#122" w:date="2023-07-26T15:05:00Z">
              <w:r>
                <w:rPr>
                  <w:noProof/>
                  <w:lang w:eastAsia="ko-KR"/>
                </w:rPr>
                <w:t>Non-</w:t>
              </w:r>
            </w:ins>
            <w:ins w:id="23" w:author="RAN2#122" w:date="2023-07-20T12:16:00Z">
              <w:r w:rsidRPr="00C43A45">
                <w:rPr>
                  <w:noProof/>
                  <w:lang w:eastAsia="ko-KR"/>
                </w:rPr>
                <w:t>Active Period</w:t>
              </w:r>
              <w:r>
                <w:rPr>
                  <w:noProof/>
                  <w:lang w:eastAsia="ko-KR"/>
                </w:rPr>
                <w:t xml:space="preserve"> (as described in clause 5.x)</w:t>
              </w:r>
            </w:ins>
            <w:ins w:id="24" w:author="RAN2#122" w:date="2023-08-02T14:08:00Z">
              <w:r>
                <w:rPr>
                  <w:noProof/>
                  <w:lang w:eastAsia="ko-KR"/>
                </w:rPr>
                <w:t>:</w:t>
              </w:r>
            </w:ins>
          </w:p>
        </w:tc>
        <w:tc>
          <w:tcPr>
            <w:tcW w:w="4220" w:type="dxa"/>
            <w:shd w:val="clear" w:color="auto" w:fill="auto"/>
          </w:tcPr>
          <w:p w14:paraId="0FE48A47" w14:textId="15ECE278" w:rsidR="0004143A" w:rsidRDefault="0004143A" w:rsidP="0004143A">
            <w:pPr>
              <w:pStyle w:val="ac"/>
              <w:rPr>
                <w:rFonts w:eastAsia="Malgun Gothic"/>
                <w:lang w:eastAsia="ko-KR"/>
              </w:rPr>
            </w:pPr>
            <w:r>
              <w:rPr>
                <w:rFonts w:eastAsia="Malgun Gothic"/>
                <w:lang w:eastAsia="ko-KR"/>
              </w:rPr>
              <w:t>This change is not</w:t>
            </w:r>
            <w:r>
              <w:rPr>
                <w:rFonts w:eastAsia="Malgun Gothic" w:hint="eastAsia"/>
                <w:lang w:eastAsia="ko-KR"/>
              </w:rPr>
              <w:t xml:space="preserve"> needed. </w:t>
            </w:r>
          </w:p>
          <w:p w14:paraId="4D998B07" w14:textId="77777777" w:rsidR="0004143A" w:rsidRDefault="0004143A" w:rsidP="0004143A">
            <w:pPr>
              <w:pStyle w:val="ac"/>
              <w:rPr>
                <w:rFonts w:eastAsia="Malgun Gothic"/>
                <w:lang w:eastAsia="ko-KR"/>
              </w:rPr>
            </w:pPr>
          </w:p>
          <w:p w14:paraId="6397B071" w14:textId="77777777" w:rsidR="0004143A" w:rsidRDefault="0004143A" w:rsidP="0004143A">
            <w:pPr>
              <w:overflowPunct w:val="0"/>
              <w:autoSpaceDE w:val="0"/>
              <w:autoSpaceDN w:val="0"/>
              <w:adjustRightInd w:val="0"/>
              <w:textAlignment w:val="baseline"/>
              <w:rPr>
                <w:rFonts w:eastAsia="Malgun Gothic"/>
                <w:lang w:eastAsia="ko-KR"/>
              </w:rPr>
            </w:pPr>
            <w:r>
              <w:rPr>
                <w:rFonts w:eastAsia="Malgun Gothic" w:hint="eastAsia"/>
                <w:lang w:eastAsia="ko-KR"/>
              </w:rPr>
              <w:t>As changed in 5.4.1, if the CG overlaps with Non-Active Period, the configured uplink grant will not be delivered to the HARQ entity. Thus, 5.4.2.1 does not apply.</w:t>
            </w:r>
          </w:p>
          <w:p w14:paraId="64AA9B98" w14:textId="77777777" w:rsidR="00486920" w:rsidRDefault="00486920" w:rsidP="0004143A">
            <w:pPr>
              <w:overflowPunct w:val="0"/>
              <w:autoSpaceDE w:val="0"/>
              <w:autoSpaceDN w:val="0"/>
              <w:adjustRightInd w:val="0"/>
              <w:textAlignment w:val="baseline"/>
              <w:rPr>
                <w:rFonts w:eastAsia="Malgun Gothic"/>
                <w:lang w:eastAsia="ko-KR"/>
              </w:rPr>
            </w:pPr>
          </w:p>
          <w:p w14:paraId="6186C1F2" w14:textId="77777777" w:rsidR="00486920" w:rsidRDefault="00486920" w:rsidP="0004143A">
            <w:pPr>
              <w:overflowPunct w:val="0"/>
              <w:autoSpaceDE w:val="0"/>
              <w:autoSpaceDN w:val="0"/>
              <w:adjustRightInd w:val="0"/>
              <w:textAlignment w:val="baseline"/>
              <w:rPr>
                <w:rFonts w:eastAsia="等线" w:cs="Arial"/>
                <w:color w:val="00B0F0"/>
                <w:lang w:eastAsia="zh-CN"/>
              </w:rPr>
            </w:pPr>
            <w:r w:rsidRPr="00A27568">
              <w:rPr>
                <w:rFonts w:eastAsia="等线" w:cs="Arial"/>
                <w:color w:val="00B0F0"/>
                <w:lang w:eastAsia="zh-CN"/>
              </w:rPr>
              <w:t xml:space="preserve">[OPPO] </w:t>
            </w:r>
            <w:r>
              <w:rPr>
                <w:rFonts w:eastAsia="等线" w:cs="Arial"/>
                <w:color w:val="00B0F0"/>
                <w:lang w:eastAsia="zh-CN"/>
              </w:rPr>
              <w:t>Agree with Samsung. If we have changed 5.4.1, there is no need to change this part in 5.4.2.1 for CG.</w:t>
            </w:r>
          </w:p>
          <w:p w14:paraId="41449ECF" w14:textId="77777777" w:rsidR="00C5249B" w:rsidRDefault="00C5249B" w:rsidP="0004143A">
            <w:pPr>
              <w:overflowPunct w:val="0"/>
              <w:autoSpaceDE w:val="0"/>
              <w:autoSpaceDN w:val="0"/>
              <w:adjustRightInd w:val="0"/>
              <w:textAlignment w:val="baseline"/>
              <w:rPr>
                <w:rFonts w:eastAsia="等线" w:cs="Arial"/>
                <w:color w:val="00B050"/>
                <w:lang w:eastAsia="zh-CN"/>
              </w:rPr>
            </w:pPr>
            <w:r w:rsidRPr="00C5249B">
              <w:rPr>
                <w:rFonts w:eastAsia="等线" w:cs="Arial"/>
                <w:color w:val="00B050"/>
                <w:lang w:eastAsia="zh-CN"/>
              </w:rPr>
              <w:t xml:space="preserve">[Rapporteur]: </w:t>
            </w:r>
            <w:r w:rsidR="0036553B">
              <w:rPr>
                <w:rFonts w:eastAsia="等线" w:cs="Arial"/>
                <w:color w:val="00B050"/>
                <w:lang w:eastAsia="zh-CN"/>
              </w:rPr>
              <w:t xml:space="preserve">clarification: </w:t>
            </w:r>
            <w:r w:rsidR="00EA131E">
              <w:rPr>
                <w:rFonts w:eastAsia="等线" w:cs="Arial"/>
                <w:color w:val="00B050"/>
                <w:lang w:eastAsia="zh-CN"/>
              </w:rPr>
              <w:t xml:space="preserve">Isn’t there a case where the configured grant is delivered </w:t>
            </w:r>
            <w:r w:rsidR="005B2C74">
              <w:rPr>
                <w:rFonts w:eastAsia="等线" w:cs="Arial"/>
                <w:color w:val="00B050"/>
                <w:lang w:eastAsia="zh-CN"/>
              </w:rPr>
              <w:t xml:space="preserve">to the HARQ entity </w:t>
            </w:r>
            <w:r w:rsidR="00EA131E">
              <w:rPr>
                <w:rFonts w:eastAsia="等线" w:cs="Arial"/>
                <w:color w:val="00B050"/>
                <w:lang w:eastAsia="zh-CN"/>
              </w:rPr>
              <w:t>before cell DRX activation</w:t>
            </w:r>
            <w:r w:rsidR="00C01FD4">
              <w:rPr>
                <w:rFonts w:eastAsia="等线" w:cs="Arial"/>
                <w:color w:val="00B050"/>
                <w:lang w:eastAsia="zh-CN"/>
              </w:rPr>
              <w:t xml:space="preserve"> is received</w:t>
            </w:r>
            <w:r w:rsidR="00EA131E">
              <w:rPr>
                <w:rFonts w:eastAsia="等线" w:cs="Arial"/>
                <w:color w:val="00B050"/>
                <w:lang w:eastAsia="zh-CN"/>
              </w:rPr>
              <w:t xml:space="preserve">? </w:t>
            </w:r>
            <w:r w:rsidR="00E41C8D">
              <w:rPr>
                <w:rFonts w:eastAsia="等线" w:cs="Arial"/>
                <w:color w:val="00B050"/>
                <w:lang w:eastAsia="zh-CN"/>
              </w:rPr>
              <w:t>Then this text address that case. If companies think this case is not possible, indeed this text can be removed.</w:t>
            </w:r>
          </w:p>
          <w:p w14:paraId="708C0E72" w14:textId="77777777" w:rsidR="001F6D6F" w:rsidRDefault="001F6D6F" w:rsidP="0004143A">
            <w:pPr>
              <w:overflowPunct w:val="0"/>
              <w:autoSpaceDE w:val="0"/>
              <w:autoSpaceDN w:val="0"/>
              <w:adjustRightInd w:val="0"/>
              <w:textAlignment w:val="baseline"/>
              <w:rPr>
                <w:rFonts w:eastAsia="等线" w:cs="Arial"/>
                <w:color w:val="ED7D31" w:themeColor="accent2"/>
                <w:lang w:eastAsia="zh-CN"/>
              </w:rPr>
            </w:pPr>
            <w:r>
              <w:rPr>
                <w:rFonts w:eastAsia="等线" w:cs="Arial"/>
                <w:color w:val="ED7D31" w:themeColor="accent2"/>
                <w:lang w:eastAsia="zh-CN"/>
              </w:rPr>
              <w:t xml:space="preserve">[Apple] Support Rapporteur. </w:t>
            </w:r>
            <w:r w:rsidR="001403B5">
              <w:rPr>
                <w:rFonts w:eastAsia="等线" w:cs="Arial"/>
                <w:color w:val="ED7D31" w:themeColor="accent2"/>
                <w:lang w:eastAsia="zh-CN"/>
              </w:rPr>
              <w:t>We don't think it is a corner case</w:t>
            </w:r>
            <w:r w:rsidR="0060626A">
              <w:rPr>
                <w:rFonts w:eastAsia="等线" w:cs="Arial"/>
                <w:color w:val="ED7D31" w:themeColor="accent2"/>
                <w:lang w:eastAsia="zh-CN"/>
              </w:rPr>
              <w:t xml:space="preserve">: </w:t>
            </w:r>
            <w:r w:rsidR="001403B5">
              <w:rPr>
                <w:rFonts w:eastAsia="等线" w:cs="Arial"/>
                <w:color w:val="70AD47" w:themeColor="accent6"/>
                <w:lang w:eastAsia="zh-CN"/>
              </w:rPr>
              <w:t>"</w:t>
            </w:r>
            <w:r w:rsidR="001403B5">
              <w:rPr>
                <w:rFonts w:eastAsia="等线" w:cs="Arial"/>
                <w:color w:val="00B050"/>
                <w:lang w:eastAsia="zh-CN"/>
              </w:rPr>
              <w:t>the configured grant is delivered to the HARQ entity before cell DRX activation is received"</w:t>
            </w:r>
            <w:r w:rsidR="006B6ABA">
              <w:rPr>
                <w:rFonts w:eastAsia="等线" w:cs="Arial"/>
                <w:color w:val="00B050"/>
                <w:lang w:eastAsia="zh-CN"/>
              </w:rPr>
              <w:t xml:space="preserve">, </w:t>
            </w:r>
            <w:r w:rsidR="006B6ABA" w:rsidRPr="006B6ABA">
              <w:rPr>
                <w:rFonts w:eastAsia="等线" w:cs="Arial"/>
                <w:color w:val="ED7D31" w:themeColor="accent2"/>
                <w:lang w:eastAsia="zh-CN"/>
              </w:rPr>
              <w:t xml:space="preserve">because </w:t>
            </w:r>
            <w:r w:rsidR="006B6ABA">
              <w:rPr>
                <w:rFonts w:eastAsia="等线" w:cs="Arial"/>
                <w:color w:val="ED7D31" w:themeColor="accent2"/>
                <w:lang w:eastAsia="zh-CN"/>
              </w:rPr>
              <w:t xml:space="preserve">there may be a long duration between DRX configured and L1 signaling received. </w:t>
            </w:r>
          </w:p>
          <w:p w14:paraId="3C860B59" w14:textId="72124C67" w:rsidR="006B1344" w:rsidRPr="006B1344" w:rsidRDefault="006B1344" w:rsidP="0004143A">
            <w:pPr>
              <w:overflowPunct w:val="0"/>
              <w:autoSpaceDE w:val="0"/>
              <w:autoSpaceDN w:val="0"/>
              <w:adjustRightInd w:val="0"/>
              <w:textAlignment w:val="baseline"/>
              <w:rPr>
                <w:rFonts w:eastAsia="等线"/>
                <w:color w:val="00B0F0"/>
                <w:lang w:eastAsia="zh-CN"/>
              </w:rPr>
            </w:pPr>
            <w:r w:rsidRPr="006B1344">
              <w:rPr>
                <w:rFonts w:eastAsia="等线"/>
                <w:color w:val="4472C4" w:themeColor="accent1"/>
                <w:lang w:eastAsia="zh-CN"/>
              </w:rPr>
              <w:t>[vivo] Agree with Rapporteur’s observation</w:t>
            </w:r>
            <w:r>
              <w:rPr>
                <w:rFonts w:eastAsia="等线"/>
                <w:color w:val="4472C4" w:themeColor="accent1"/>
                <w:lang w:eastAsia="zh-CN"/>
              </w:rPr>
              <w:t>.</w:t>
            </w:r>
          </w:p>
        </w:tc>
      </w:tr>
      <w:tr w:rsidR="002035D4" w:rsidRPr="00EA5065" w14:paraId="518E03B5" w14:textId="77777777" w:rsidTr="007952EA">
        <w:tc>
          <w:tcPr>
            <w:tcW w:w="1355" w:type="dxa"/>
            <w:shd w:val="clear" w:color="auto" w:fill="auto"/>
          </w:tcPr>
          <w:p w14:paraId="174881E1" w14:textId="64683FF9"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S005</w:t>
            </w:r>
          </w:p>
        </w:tc>
        <w:tc>
          <w:tcPr>
            <w:tcW w:w="4054" w:type="dxa"/>
            <w:shd w:val="clear" w:color="auto" w:fill="auto"/>
          </w:tcPr>
          <w:p w14:paraId="4F0B8215"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5.4.2.1</w:t>
            </w:r>
          </w:p>
          <w:p w14:paraId="38206166" w14:textId="47818657"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 xml:space="preserve">Partial CG </w:t>
            </w:r>
            <w:r w:rsidRPr="00C441F3">
              <w:rPr>
                <w:rFonts w:ascii="Arial" w:eastAsia="Malgun Gothic" w:hAnsi="Arial" w:cs="Arial"/>
                <w:color w:val="000000"/>
                <w:lang w:eastAsia="ko-KR"/>
              </w:rPr>
              <w:t xml:space="preserve">bundle </w:t>
            </w:r>
            <w:r w:rsidRPr="00C441F3">
              <w:rPr>
                <w:rFonts w:ascii="Arial" w:eastAsia="Malgun Gothic" w:hAnsi="Arial" w:cs="Arial" w:hint="eastAsia"/>
                <w:color w:val="000000"/>
                <w:lang w:eastAsia="ko-KR"/>
              </w:rPr>
              <w:t>overlap with N</w:t>
            </w:r>
            <w:r w:rsidRPr="00C441F3">
              <w:rPr>
                <w:rFonts w:ascii="Arial" w:eastAsia="Malgun Gothic" w:hAnsi="Arial" w:cs="Arial"/>
                <w:color w:val="000000"/>
                <w:lang w:eastAsia="ko-KR"/>
              </w:rPr>
              <w:t>o</w:t>
            </w:r>
            <w:r w:rsidRPr="00C441F3">
              <w:rPr>
                <w:rFonts w:ascii="Arial" w:eastAsia="Malgun Gothic" w:hAnsi="Arial" w:cs="Arial" w:hint="eastAsia"/>
                <w:color w:val="000000"/>
                <w:lang w:eastAsia="ko-KR"/>
              </w:rPr>
              <w:t>n-</w:t>
            </w:r>
            <w:r w:rsidRPr="00C441F3">
              <w:rPr>
                <w:rFonts w:ascii="Arial" w:eastAsia="Malgun Gothic" w:hAnsi="Arial" w:cs="Arial"/>
                <w:color w:val="000000"/>
                <w:lang w:eastAsia="ko-KR"/>
              </w:rPr>
              <w:t xml:space="preserve">Active Time </w:t>
            </w:r>
          </w:p>
          <w:p w14:paraId="4D45673C" w14:textId="77777777" w:rsidR="0004143A" w:rsidRPr="0031442D" w:rsidRDefault="0004143A" w:rsidP="0004143A">
            <w:pPr>
              <w:pStyle w:val="B3"/>
              <w:rPr>
                <w:rFonts w:eastAsia="Malgun Gothic"/>
                <w:noProof/>
                <w:lang w:eastAsia="ko-KR"/>
              </w:rPr>
            </w:pPr>
            <w:ins w:id="25" w:author="RAN2#122" w:date="2023-07-20T12:17:00Z">
              <w:r w:rsidRPr="0031442D">
                <w:rPr>
                  <w:noProof/>
                  <w:lang w:eastAsia="ko-KR"/>
                </w:rPr>
                <w:t>3&gt; if the uplink grant is part of a bundle of the configured uplink grant, and the PUSCH duration of the uplink grant overlap</w:t>
              </w:r>
            </w:ins>
            <w:ins w:id="26" w:author="RAN2#122" w:date="2023-07-26T15:06:00Z">
              <w:r>
                <w:rPr>
                  <w:noProof/>
                  <w:lang w:eastAsia="ko-KR"/>
                </w:rPr>
                <w:t>s</w:t>
              </w:r>
            </w:ins>
            <w:ins w:id="27" w:author="RAN2#122" w:date="2023-07-20T12:17:00Z">
              <w:r w:rsidRPr="0031442D">
                <w:rPr>
                  <w:noProof/>
                  <w:lang w:eastAsia="ko-KR"/>
                </w:rPr>
                <w:t xml:space="preserve"> with the cell DRX </w:t>
              </w:r>
            </w:ins>
            <w:ins w:id="28" w:author="RAN2#122" w:date="2023-07-26T15:06:00Z">
              <w:r>
                <w:rPr>
                  <w:noProof/>
                  <w:lang w:eastAsia="ko-KR"/>
                </w:rPr>
                <w:t>Non-</w:t>
              </w:r>
            </w:ins>
            <w:ins w:id="29" w:author="RAN2#122" w:date="2023-07-20T12:17:00Z">
              <w:r w:rsidRPr="0031442D">
                <w:rPr>
                  <w:noProof/>
                  <w:lang w:eastAsia="ko-KR"/>
                </w:rPr>
                <w:t>Active Period (</w:t>
              </w:r>
            </w:ins>
            <w:ins w:id="30" w:author="RAN2#122" w:date="2023-07-26T15:07:00Z">
              <w:r>
                <w:rPr>
                  <w:noProof/>
                  <w:lang w:eastAsia="ko-KR"/>
                </w:rPr>
                <w:t>as described in clause 5.x</w:t>
              </w:r>
            </w:ins>
            <w:ins w:id="31" w:author="RAN2#122" w:date="2023-07-20T12:17:00Z">
              <w:r w:rsidRPr="0031442D">
                <w:rPr>
                  <w:noProof/>
                  <w:lang w:eastAsia="ko-KR"/>
                </w:rPr>
                <w:t>)</w:t>
              </w:r>
            </w:ins>
            <w:ins w:id="32" w:author="RAN2#122" w:date="2023-07-26T14:38:00Z">
              <w:r>
                <w:rPr>
                  <w:noProof/>
                  <w:lang w:eastAsia="ko-KR"/>
                </w:rPr>
                <w:t xml:space="preserve"> and </w:t>
              </w:r>
              <w:r w:rsidRPr="00027AC6">
                <w:rPr>
                  <w:i/>
                  <w:iCs/>
                </w:rPr>
                <w:t>CellD</w:t>
              </w:r>
              <w:r>
                <w:rPr>
                  <w:i/>
                  <w:iCs/>
                </w:rPr>
                <w:t>R</w:t>
              </w:r>
              <w:r w:rsidRPr="00027AC6">
                <w:rPr>
                  <w:i/>
                  <w:iCs/>
                </w:rPr>
                <w:t>X-Config</w:t>
              </w:r>
              <w:r w:rsidRPr="00D931E5">
                <w:rPr>
                  <w:noProof/>
                  <w:lang w:eastAsia="ko-KR"/>
                </w:rPr>
                <w:t xml:space="preserve"> </w:t>
              </w:r>
              <w:r>
                <w:rPr>
                  <w:noProof/>
                  <w:lang w:eastAsia="ko-KR"/>
                </w:rPr>
                <w:t>is configured for the associated Serving Cell</w:t>
              </w:r>
            </w:ins>
            <w:r w:rsidRPr="0031442D">
              <w:rPr>
                <w:noProof/>
                <w:lang w:eastAsia="ko-KR"/>
              </w:rPr>
              <w:t>:</w:t>
            </w:r>
          </w:p>
          <w:p w14:paraId="53AB5F11" w14:textId="7D260F28" w:rsidR="0004143A" w:rsidRPr="00C441F3" w:rsidRDefault="0004143A" w:rsidP="00D35D3E">
            <w:pPr>
              <w:spacing w:before="100" w:beforeAutospacing="1" w:after="100" w:afterAutospacing="1"/>
              <w:jc w:val="both"/>
              <w:rPr>
                <w:rFonts w:ascii="Arial" w:eastAsia="Malgun Gothic" w:hAnsi="Arial" w:cs="Arial"/>
                <w:color w:val="000000"/>
                <w:lang w:eastAsia="ko-KR"/>
              </w:rPr>
            </w:pPr>
          </w:p>
        </w:tc>
        <w:tc>
          <w:tcPr>
            <w:tcW w:w="4220" w:type="dxa"/>
            <w:shd w:val="clear" w:color="auto" w:fill="auto"/>
          </w:tcPr>
          <w:p w14:paraId="246983BC" w14:textId="77777777" w:rsidR="0004143A" w:rsidRDefault="0004143A" w:rsidP="0004143A">
            <w:pPr>
              <w:pStyle w:val="ac"/>
              <w:rPr>
                <w:rFonts w:eastAsia="Malgun Gothic"/>
                <w:lang w:eastAsia="ko-KR"/>
              </w:rPr>
            </w:pPr>
            <w:r>
              <w:rPr>
                <w:rFonts w:eastAsia="Malgun Gothic" w:hint="eastAsia"/>
                <w:lang w:eastAsia="ko-KR"/>
              </w:rPr>
              <w:lastRenderedPageBreak/>
              <w:t>This should be FFS.</w:t>
            </w:r>
            <w:r>
              <w:rPr>
                <w:rFonts w:eastAsia="Malgun Gothic"/>
                <w:lang w:eastAsia="ko-KR"/>
              </w:rPr>
              <w:t xml:space="preserve"> Suggest to remove for now.</w:t>
            </w:r>
          </w:p>
          <w:p w14:paraId="7EEF938B" w14:textId="77777777" w:rsidR="0004143A" w:rsidRDefault="0004143A" w:rsidP="0004143A">
            <w:pPr>
              <w:pStyle w:val="ac"/>
              <w:rPr>
                <w:rFonts w:eastAsia="Malgun Gothic"/>
                <w:lang w:eastAsia="ko-KR"/>
              </w:rPr>
            </w:pPr>
          </w:p>
          <w:p w14:paraId="47FC29F1" w14:textId="77777777" w:rsidR="0004143A" w:rsidRDefault="0004143A" w:rsidP="0004143A">
            <w:pPr>
              <w:pStyle w:val="ac"/>
              <w:rPr>
                <w:rFonts w:eastAsia="Malgun Gothic"/>
                <w:lang w:eastAsia="ko-KR"/>
              </w:rPr>
            </w:pPr>
            <w:r>
              <w:rPr>
                <w:rFonts w:eastAsia="Malgun Gothic"/>
                <w:lang w:eastAsia="ko-KR"/>
              </w:rPr>
              <w:t xml:space="preserve">RAN2 did not discuss how to handle partial overlap: Whether to allow CG bundle transmission for the case that only a part of a bundle overlaps with Active Time. </w:t>
            </w:r>
          </w:p>
          <w:p w14:paraId="2FE1D280" w14:textId="77777777" w:rsidR="0004143A" w:rsidRDefault="0004143A" w:rsidP="0004143A">
            <w:pPr>
              <w:pStyle w:val="ac"/>
              <w:rPr>
                <w:rFonts w:eastAsia="Malgun Gothic"/>
                <w:lang w:eastAsia="ko-KR"/>
              </w:rPr>
            </w:pPr>
          </w:p>
          <w:p w14:paraId="79898A68" w14:textId="77777777" w:rsidR="002035D4"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t>Even in legacy, CG bundle transmission from the second resource may not be possible. RAN2 should discuss this and make an agreement.</w:t>
            </w:r>
          </w:p>
          <w:p w14:paraId="24AF9178" w14:textId="77777777" w:rsidR="00FF17E6" w:rsidRDefault="00FF17E6" w:rsidP="0004143A">
            <w:pPr>
              <w:overflowPunct w:val="0"/>
              <w:autoSpaceDE w:val="0"/>
              <w:autoSpaceDN w:val="0"/>
              <w:adjustRightInd w:val="0"/>
              <w:textAlignment w:val="baseline"/>
              <w:rPr>
                <w:rFonts w:eastAsia="等线" w:cs="Arial"/>
                <w:color w:val="ED7D31" w:themeColor="accent2"/>
                <w:lang w:eastAsia="zh-CN"/>
              </w:rPr>
            </w:pPr>
            <w:r>
              <w:rPr>
                <w:rFonts w:eastAsia="等线" w:cs="Arial"/>
                <w:color w:val="ED7D31" w:themeColor="accent2"/>
                <w:lang w:eastAsia="zh-CN"/>
              </w:rPr>
              <w:t xml:space="preserve">[Apple] Agree CG bundle transmission is FFS. However, this is a RAN1 issue (i.e. if RV0 is not sent), and RAN1 have identified this issue before. We think this issue can be left to RAN1. </w:t>
            </w:r>
          </w:p>
          <w:p w14:paraId="706AF035" w14:textId="6E72DA69" w:rsidR="00E4020F" w:rsidRPr="00EA5065" w:rsidRDefault="00E4020F" w:rsidP="0004143A">
            <w:pPr>
              <w:overflowPunct w:val="0"/>
              <w:autoSpaceDE w:val="0"/>
              <w:autoSpaceDN w:val="0"/>
              <w:adjustRightInd w:val="0"/>
              <w:textAlignment w:val="baseline"/>
              <w:rPr>
                <w:rFonts w:ascii="Arial" w:eastAsia="等线" w:hAnsi="Arial" w:cs="Arial"/>
                <w:color w:val="00B0F0"/>
                <w:lang w:eastAsia="zh-CN"/>
              </w:rPr>
            </w:pPr>
            <w:r w:rsidRPr="00C5249B">
              <w:rPr>
                <w:rFonts w:eastAsia="等线" w:cs="Arial"/>
                <w:color w:val="00B050"/>
                <w:lang w:eastAsia="zh-CN"/>
              </w:rPr>
              <w:t>[Rapporteur]:</w:t>
            </w:r>
            <w:r w:rsidR="004667D4">
              <w:rPr>
                <w:rFonts w:eastAsia="等线" w:cs="Arial"/>
                <w:color w:val="00B050"/>
                <w:lang w:eastAsia="zh-CN"/>
              </w:rPr>
              <w:t xml:space="preserve"> The agreement o</w:t>
            </w:r>
            <w:r w:rsidR="008E7E78">
              <w:rPr>
                <w:rFonts w:eastAsia="等线" w:cs="Arial"/>
                <w:color w:val="00B050"/>
                <w:lang w:eastAsia="zh-CN"/>
              </w:rPr>
              <w:t>n</w:t>
            </w:r>
            <w:r w:rsidR="004667D4">
              <w:rPr>
                <w:rFonts w:eastAsia="等线" w:cs="Arial"/>
                <w:color w:val="00B050"/>
                <w:lang w:eastAsia="zh-CN"/>
              </w:rPr>
              <w:t xml:space="preserve"> not transmitting on CG during non-active period was general for all transmissions and did not differentiate between repetitions and non-repetitions.</w:t>
            </w:r>
            <w:r w:rsidR="00F04334">
              <w:rPr>
                <w:rFonts w:eastAsia="等线" w:cs="Arial"/>
                <w:color w:val="00B050"/>
                <w:lang w:eastAsia="zh-CN"/>
              </w:rPr>
              <w:t xml:space="preserve"> </w:t>
            </w:r>
            <w:r w:rsidR="0032622F">
              <w:rPr>
                <w:rFonts w:eastAsia="等线" w:cs="Arial"/>
                <w:color w:val="00B050"/>
                <w:lang w:eastAsia="zh-CN"/>
              </w:rPr>
              <w:t xml:space="preserve">However, </w:t>
            </w:r>
            <w:r w:rsidR="00F04334">
              <w:rPr>
                <w:rFonts w:eastAsia="等线" w:cs="Arial"/>
                <w:color w:val="00B050"/>
                <w:lang w:eastAsia="zh-CN"/>
              </w:rPr>
              <w:t xml:space="preserve">an editor’s note can be added </w:t>
            </w:r>
            <w:r w:rsidR="001531D0">
              <w:rPr>
                <w:rFonts w:eastAsia="等线" w:cs="Arial"/>
                <w:color w:val="00B050"/>
                <w:lang w:eastAsia="zh-CN"/>
              </w:rPr>
              <w:t>instead of</w:t>
            </w:r>
            <w:r w:rsidR="00F04334">
              <w:rPr>
                <w:rFonts w:eastAsia="等线" w:cs="Arial"/>
                <w:color w:val="00B050"/>
                <w:lang w:eastAsia="zh-CN"/>
              </w:rPr>
              <w:t xml:space="preserve"> this</w:t>
            </w:r>
            <w:r w:rsidR="0032622F">
              <w:rPr>
                <w:rFonts w:eastAsia="等线" w:cs="Arial"/>
                <w:color w:val="00B050"/>
                <w:lang w:eastAsia="zh-CN"/>
              </w:rPr>
              <w:t xml:space="preserve"> for now</w:t>
            </w:r>
            <w:r w:rsidR="00F04334">
              <w:rPr>
                <w:rFonts w:eastAsia="等线" w:cs="Arial"/>
                <w:color w:val="00B050"/>
                <w:lang w:eastAsia="zh-CN"/>
              </w:rPr>
              <w:t xml:space="preserve"> if it is not clear, but </w:t>
            </w:r>
            <w:r w:rsidR="001531D0">
              <w:rPr>
                <w:rFonts w:eastAsia="等线" w:cs="Arial"/>
                <w:color w:val="00B050"/>
                <w:lang w:eastAsia="zh-CN"/>
              </w:rPr>
              <w:t>companies are welcome to continue to provide their views.</w:t>
            </w:r>
          </w:p>
        </w:tc>
      </w:tr>
      <w:tr w:rsidR="002035D4" w:rsidRPr="00EA5065" w14:paraId="051E5523" w14:textId="77777777" w:rsidTr="007952EA">
        <w:tc>
          <w:tcPr>
            <w:tcW w:w="1355" w:type="dxa"/>
            <w:shd w:val="clear" w:color="auto" w:fill="auto"/>
          </w:tcPr>
          <w:p w14:paraId="50312AAB" w14:textId="45806D83"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S006</w:t>
            </w:r>
          </w:p>
        </w:tc>
        <w:tc>
          <w:tcPr>
            <w:tcW w:w="4054" w:type="dxa"/>
            <w:shd w:val="clear" w:color="auto" w:fill="auto"/>
          </w:tcPr>
          <w:p w14:paraId="2F8B2302" w14:textId="7034B85D" w:rsidR="0004143A" w:rsidRPr="0004143A" w:rsidRDefault="0004143A" w:rsidP="0004143A">
            <w:pPr>
              <w:spacing w:before="100" w:beforeAutospacing="1" w:after="100" w:afterAutospacing="1"/>
              <w:jc w:val="both"/>
              <w:rPr>
                <w:rFonts w:ascii="Arial" w:eastAsia="Malgun Gothic" w:hAnsi="Arial" w:cs="Arial"/>
                <w:color w:val="000000"/>
                <w:lang w:eastAsia="ko-KR"/>
              </w:rPr>
            </w:pPr>
            <w:r w:rsidRPr="0004143A">
              <w:rPr>
                <w:rFonts w:ascii="Arial" w:eastAsia="Malgun Gothic" w:hAnsi="Arial" w:cs="Arial" w:hint="eastAsia"/>
                <w:color w:val="000000"/>
                <w:lang w:eastAsia="ko-KR"/>
              </w:rPr>
              <w:t>5.</w:t>
            </w:r>
            <w:r>
              <w:rPr>
                <w:rFonts w:ascii="Arial" w:eastAsia="Malgun Gothic" w:hAnsi="Arial" w:cs="Arial"/>
                <w:color w:val="000000"/>
                <w:lang w:eastAsia="ko-KR"/>
              </w:rPr>
              <w:t>4</w:t>
            </w:r>
            <w:r w:rsidRPr="0004143A">
              <w:rPr>
                <w:rFonts w:ascii="Arial" w:eastAsia="Malgun Gothic" w:hAnsi="Arial" w:cs="Arial" w:hint="eastAsia"/>
                <w:color w:val="000000"/>
                <w:lang w:eastAsia="ko-KR"/>
              </w:rPr>
              <w:t>.</w:t>
            </w:r>
            <w:r>
              <w:rPr>
                <w:rFonts w:ascii="Arial" w:eastAsia="Malgun Gothic" w:hAnsi="Arial" w:cs="Arial"/>
                <w:color w:val="000000"/>
                <w:lang w:eastAsia="ko-KR"/>
              </w:rPr>
              <w:t>4</w:t>
            </w:r>
          </w:p>
          <w:p w14:paraId="093EBBE4" w14:textId="07CAC525" w:rsidR="002035D4" w:rsidRPr="00EA5065" w:rsidRDefault="0004143A" w:rsidP="0004143A">
            <w:pPr>
              <w:spacing w:before="100" w:beforeAutospacing="1" w:after="100" w:afterAutospacing="1"/>
              <w:jc w:val="both"/>
              <w:rPr>
                <w:rFonts w:ascii="Arial" w:hAnsi="Arial" w:cs="Arial"/>
                <w:color w:val="000000"/>
                <w:lang w:eastAsia="zh-CN"/>
              </w:rPr>
            </w:pPr>
            <w:r w:rsidRPr="0004143A">
              <w:rPr>
                <w:rFonts w:ascii="Arial" w:eastAsia="Malgun Gothic" w:hAnsi="Arial" w:cs="Arial"/>
                <w:color w:val="000000"/>
                <w:lang w:eastAsia="ko-KR"/>
              </w:rPr>
              <w:t>Removal of Cell D</w:t>
            </w:r>
            <w:r>
              <w:rPr>
                <w:rFonts w:ascii="Arial" w:eastAsia="Malgun Gothic" w:hAnsi="Arial" w:cs="Arial"/>
                <w:color w:val="000000"/>
                <w:lang w:eastAsia="ko-KR"/>
              </w:rPr>
              <w:t>R</w:t>
            </w:r>
            <w:r w:rsidRPr="0004143A">
              <w:rPr>
                <w:rFonts w:ascii="Arial" w:eastAsia="Malgun Gothic" w:hAnsi="Arial" w:cs="Arial"/>
                <w:color w:val="000000"/>
                <w:lang w:eastAsia="ko-KR"/>
              </w:rPr>
              <w:t>X configuration</w:t>
            </w:r>
          </w:p>
        </w:tc>
        <w:tc>
          <w:tcPr>
            <w:tcW w:w="4220" w:type="dxa"/>
            <w:shd w:val="clear" w:color="auto" w:fill="auto"/>
          </w:tcPr>
          <w:p w14:paraId="22C2BC75" w14:textId="77777777" w:rsidR="0004143A" w:rsidRDefault="0004143A" w:rsidP="0004143A">
            <w:pPr>
              <w:pStyle w:val="ac"/>
              <w:rPr>
                <w:rFonts w:eastAsia="Malgun Gothic"/>
                <w:lang w:eastAsia="ko-KR"/>
              </w:rPr>
            </w:pPr>
            <w:r>
              <w:rPr>
                <w:rFonts w:eastAsia="Malgun Gothic" w:hint="eastAsia"/>
                <w:lang w:eastAsia="ko-KR"/>
              </w:rPr>
              <w:t>Suggestion:</w:t>
            </w:r>
          </w:p>
          <w:p w14:paraId="23C4A44E" w14:textId="7EFADB06" w:rsidR="0004143A" w:rsidRDefault="0004143A" w:rsidP="0004143A">
            <w:pPr>
              <w:pStyle w:val="ac"/>
              <w:rPr>
                <w:noProof/>
                <w:lang w:eastAsia="ko-KR"/>
              </w:rPr>
            </w:pPr>
            <w:r w:rsidRPr="00D931E5">
              <w:rPr>
                <w:noProof/>
                <w:lang w:eastAsia="ko-KR"/>
              </w:rPr>
              <w:t xml:space="preserve">if the </w:t>
            </w:r>
            <w:r w:rsidRPr="0031442D">
              <w:rPr>
                <w:noProof/>
                <w:lang w:eastAsia="ko-KR"/>
              </w:rPr>
              <w:t>SR transmission occasion</w:t>
            </w:r>
            <w:r w:rsidRPr="00D931E5">
              <w:rPr>
                <w:noProof/>
                <w:lang w:eastAsia="ko-KR"/>
              </w:rPr>
              <w:t xml:space="preserve"> </w:t>
            </w:r>
            <w:r>
              <w:rPr>
                <w:noProof/>
                <w:lang w:eastAsia="ko-KR"/>
              </w:rPr>
              <w:t xml:space="preserve">does not </w:t>
            </w:r>
            <w:r w:rsidRPr="00D931E5">
              <w:rPr>
                <w:noProof/>
                <w:lang w:eastAsia="ko-KR"/>
              </w:rPr>
              <w:t xml:space="preserve">overlap with </w:t>
            </w:r>
            <w:r w:rsidRPr="0031442D">
              <w:t xml:space="preserve">the cell DRX </w:t>
            </w:r>
            <w:r>
              <w:t>Non-</w:t>
            </w:r>
            <w:r w:rsidRPr="0031442D">
              <w:t>Active Period</w:t>
            </w:r>
            <w:r>
              <w:t xml:space="preserve"> </w:t>
            </w:r>
            <w:r>
              <w:rPr>
                <w:noProof/>
                <w:lang w:eastAsia="ko-KR"/>
              </w:rPr>
              <w:t xml:space="preserve">(as described in clause 5.x) </w:t>
            </w:r>
            <w:r w:rsidRPr="0004143A">
              <w:rPr>
                <w:strike/>
                <w:noProof/>
                <w:color w:val="FF0000"/>
                <w:lang w:eastAsia="ko-KR"/>
              </w:rPr>
              <w:t>or CellDRX-Config is not configured</w:t>
            </w:r>
            <w:r w:rsidRPr="0004143A">
              <w:rPr>
                <w:noProof/>
                <w:lang w:eastAsia="ko-KR"/>
              </w:rPr>
              <w:t xml:space="preserve"> </w:t>
            </w:r>
            <w:r w:rsidRPr="00FC6EA8">
              <w:rPr>
                <w:noProof/>
                <w:color w:val="FF0000"/>
                <w:u w:val="single"/>
                <w:lang w:eastAsia="ko-KR"/>
              </w:rPr>
              <w:t>for the associated Serving Cell; and</w:t>
            </w:r>
          </w:p>
          <w:p w14:paraId="49E008F8" w14:textId="77777777" w:rsidR="0004143A" w:rsidRDefault="0004143A" w:rsidP="0004143A">
            <w:pPr>
              <w:pStyle w:val="ac"/>
              <w:rPr>
                <w:noProof/>
                <w:lang w:eastAsia="ko-KR"/>
              </w:rPr>
            </w:pPr>
          </w:p>
          <w:p w14:paraId="32C4FA9F" w14:textId="77777777" w:rsidR="0004143A" w:rsidRDefault="0004143A" w:rsidP="0004143A">
            <w:pPr>
              <w:pStyle w:val="ac"/>
              <w:rPr>
                <w:noProof/>
                <w:lang w:eastAsia="ko-KR"/>
              </w:rPr>
            </w:pPr>
            <w:r>
              <w:rPr>
                <w:noProof/>
                <w:lang w:eastAsia="ko-KR"/>
              </w:rPr>
              <w:t>Reason:</w:t>
            </w:r>
          </w:p>
          <w:p w14:paraId="357E2CEC" w14:textId="77777777" w:rsidR="002035D4"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t>If CellDRX-Config is not configured, the Non-Active Time never exists. The additional condition on configuration is not necessary</w:t>
            </w:r>
          </w:p>
          <w:p w14:paraId="2F83A37E" w14:textId="77777777" w:rsidR="00154043" w:rsidRDefault="00154043" w:rsidP="0004143A">
            <w:pPr>
              <w:overflowPunct w:val="0"/>
              <w:autoSpaceDE w:val="0"/>
              <w:autoSpaceDN w:val="0"/>
              <w:adjustRightInd w:val="0"/>
              <w:textAlignment w:val="baseline"/>
              <w:rPr>
                <w:rFonts w:eastAsia="等线" w:cs="Arial"/>
                <w:color w:val="00B0F0"/>
                <w:lang w:eastAsia="zh-CN"/>
              </w:rPr>
            </w:pPr>
            <w:r>
              <w:rPr>
                <w:rFonts w:eastAsia="等线" w:cs="Arial" w:hint="eastAsia"/>
                <w:color w:val="00B0F0"/>
                <w:lang w:eastAsia="zh-CN"/>
              </w:rPr>
              <w:t>[</w:t>
            </w:r>
            <w:r>
              <w:rPr>
                <w:rFonts w:eastAsia="等线" w:cs="Arial"/>
                <w:color w:val="00B0F0"/>
                <w:lang w:eastAsia="zh-CN"/>
              </w:rPr>
              <w:t>OPPO] Tend to agree</w:t>
            </w:r>
          </w:p>
          <w:p w14:paraId="6823F888" w14:textId="4C5F60AF" w:rsidR="003D40E7" w:rsidRPr="00C85D62" w:rsidRDefault="003D40E7" w:rsidP="003D40E7">
            <w:pPr>
              <w:overflowPunct w:val="0"/>
              <w:autoSpaceDE w:val="0"/>
              <w:autoSpaceDN w:val="0"/>
              <w:adjustRightInd w:val="0"/>
              <w:textAlignment w:val="baseline"/>
              <w:rPr>
                <w:rFonts w:eastAsia="等线" w:cs="Arial"/>
                <w:color w:val="ED7D31" w:themeColor="accent2"/>
                <w:lang w:eastAsia="zh-CN"/>
              </w:rPr>
            </w:pPr>
            <w:r w:rsidRPr="00C85D62">
              <w:rPr>
                <w:rFonts w:eastAsia="等线" w:cs="Arial"/>
                <w:color w:val="ED7D31" w:themeColor="accent2"/>
                <w:lang w:eastAsia="zh-CN"/>
              </w:rPr>
              <w:t xml:space="preserve">[Apple] Agree that 2nd sentence is duplicated. </w:t>
            </w:r>
            <w:r>
              <w:rPr>
                <w:rFonts w:eastAsia="等线" w:cs="Arial"/>
                <w:color w:val="ED7D31" w:themeColor="accent2"/>
                <w:lang w:eastAsia="zh-CN"/>
              </w:rPr>
              <w:t xml:space="preserve">In addition, Cell DRX may be configured but not activated. In this case, overlapping case is not applicable here. </w:t>
            </w:r>
          </w:p>
          <w:p w14:paraId="2DCF146E" w14:textId="77777777" w:rsidR="003D40E7" w:rsidRDefault="003D40E7" w:rsidP="003D40E7">
            <w:pPr>
              <w:overflowPunct w:val="0"/>
              <w:autoSpaceDE w:val="0"/>
              <w:autoSpaceDN w:val="0"/>
              <w:adjustRightInd w:val="0"/>
              <w:textAlignment w:val="baseline"/>
              <w:rPr>
                <w:rFonts w:eastAsia="等线" w:cs="Arial"/>
                <w:color w:val="70AD47" w:themeColor="accent6"/>
                <w:lang w:eastAsia="zh-CN"/>
              </w:rPr>
            </w:pPr>
            <w:r>
              <w:rPr>
                <w:rFonts w:eastAsia="等线" w:cs="Arial"/>
                <w:color w:val="ED7D31" w:themeColor="accent2"/>
                <w:lang w:eastAsia="zh-CN"/>
              </w:rPr>
              <w:t>Thus, as modification, w</w:t>
            </w:r>
            <w:r w:rsidRPr="00C85D62">
              <w:rPr>
                <w:rFonts w:eastAsia="等线" w:cs="Arial"/>
                <w:color w:val="ED7D31" w:themeColor="accent2"/>
                <w:lang w:eastAsia="zh-CN"/>
              </w:rPr>
              <w:t>e suggest add "if</w:t>
            </w:r>
            <w:r>
              <w:rPr>
                <w:rFonts w:eastAsia="等线" w:cs="Arial"/>
                <w:color w:val="ED7D31" w:themeColor="accent2"/>
                <w:lang w:eastAsia="zh-CN"/>
              </w:rPr>
              <w:t xml:space="preserve"> </w:t>
            </w:r>
            <w:r w:rsidRPr="00C85D62">
              <w:rPr>
                <w:rFonts w:eastAsia="等线" w:cs="Arial"/>
                <w:color w:val="ED7D31" w:themeColor="accent2"/>
                <w:lang w:eastAsia="zh-CN"/>
              </w:rPr>
              <w:t>configured</w:t>
            </w:r>
            <w:r>
              <w:rPr>
                <w:rFonts w:eastAsia="等线" w:cs="Arial"/>
                <w:color w:val="ED7D31" w:themeColor="accent2"/>
                <w:lang w:eastAsia="zh-CN"/>
              </w:rPr>
              <w:t xml:space="preserve"> and activated</w:t>
            </w:r>
            <w:r w:rsidRPr="00C85D62">
              <w:rPr>
                <w:rFonts w:eastAsia="等线" w:cs="Arial"/>
                <w:color w:val="ED7D31" w:themeColor="accent2"/>
                <w:lang w:eastAsia="zh-CN"/>
              </w:rPr>
              <w:t>" at the end of 1st sentence.</w:t>
            </w:r>
            <w:r>
              <w:rPr>
                <w:rFonts w:eastAsia="等线" w:cs="Arial"/>
                <w:color w:val="70AD47" w:themeColor="accent6"/>
                <w:lang w:eastAsia="zh-CN"/>
              </w:rPr>
              <w:t xml:space="preserve">  </w:t>
            </w:r>
          </w:p>
          <w:p w14:paraId="52B134D5" w14:textId="77777777" w:rsidR="006B1344" w:rsidRDefault="006B1344" w:rsidP="003D40E7">
            <w:pPr>
              <w:overflowPunct w:val="0"/>
              <w:autoSpaceDE w:val="0"/>
              <w:autoSpaceDN w:val="0"/>
              <w:adjustRightInd w:val="0"/>
              <w:textAlignment w:val="baseline"/>
              <w:rPr>
                <w:rFonts w:eastAsia="等线"/>
                <w:color w:val="4472C4" w:themeColor="accent1"/>
                <w:lang w:eastAsia="zh-CN"/>
              </w:rPr>
            </w:pPr>
            <w:r w:rsidRPr="006B1344">
              <w:rPr>
                <w:rFonts w:eastAsia="等线"/>
                <w:color w:val="4472C4" w:themeColor="accent1"/>
                <w:lang w:eastAsia="zh-CN"/>
              </w:rPr>
              <w:t>[vivo] Agree with Apple to add "if configured and activated" at the end of 1st sentence.</w:t>
            </w:r>
          </w:p>
          <w:p w14:paraId="46BABE2B" w14:textId="4AF38E68" w:rsidR="000C3A30" w:rsidRPr="00EA5065" w:rsidRDefault="000C3A30" w:rsidP="003D40E7">
            <w:pPr>
              <w:overflowPunct w:val="0"/>
              <w:autoSpaceDE w:val="0"/>
              <w:autoSpaceDN w:val="0"/>
              <w:adjustRightInd w:val="0"/>
              <w:textAlignment w:val="baseline"/>
              <w:rPr>
                <w:rFonts w:ascii="Arial" w:eastAsia="等线" w:hAnsi="Arial" w:cs="Arial"/>
                <w:color w:val="00B0F0"/>
                <w:lang w:eastAsia="zh-CN"/>
              </w:rPr>
            </w:pPr>
            <w:r w:rsidRPr="00C5249B">
              <w:rPr>
                <w:rFonts w:eastAsia="等线" w:cs="Arial"/>
                <w:color w:val="00B050"/>
                <w:lang w:eastAsia="zh-CN"/>
              </w:rPr>
              <w:t>[Rapporteur]:</w:t>
            </w:r>
            <w:r>
              <w:rPr>
                <w:rFonts w:eastAsia="等线" w:cs="Arial"/>
                <w:color w:val="00B050"/>
                <w:lang w:eastAsia="zh-CN"/>
              </w:rPr>
              <w:t xml:space="preserve"> Same comment per </w:t>
            </w:r>
            <w:r w:rsidRPr="008E7E78">
              <w:rPr>
                <w:rFonts w:eastAsia="等线" w:cs="Arial"/>
                <w:color w:val="00B050"/>
                <w:lang w:eastAsia="zh-CN"/>
              </w:rPr>
              <w:t>S001</w:t>
            </w:r>
            <w:r>
              <w:rPr>
                <w:rFonts w:eastAsia="等线" w:cs="Arial"/>
                <w:color w:val="00B050"/>
                <w:lang w:eastAsia="zh-CN"/>
              </w:rPr>
              <w:t>.</w:t>
            </w:r>
          </w:p>
        </w:tc>
      </w:tr>
      <w:tr w:rsidR="002035D4" w:rsidRPr="00EA5065" w14:paraId="3F6A42EE" w14:textId="77777777" w:rsidTr="007952EA">
        <w:tc>
          <w:tcPr>
            <w:tcW w:w="1355" w:type="dxa"/>
            <w:shd w:val="clear" w:color="auto" w:fill="auto"/>
          </w:tcPr>
          <w:p w14:paraId="77B4C733" w14:textId="56534BAA"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S007</w:t>
            </w:r>
          </w:p>
        </w:tc>
        <w:tc>
          <w:tcPr>
            <w:tcW w:w="4054" w:type="dxa"/>
            <w:shd w:val="clear" w:color="auto" w:fill="auto"/>
          </w:tcPr>
          <w:p w14:paraId="2F958241" w14:textId="77777777"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 xml:space="preserve">5.7 </w:t>
            </w:r>
          </w:p>
          <w:p w14:paraId="1521AED3" w14:textId="77777777"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C-DRX Active Time definition</w:t>
            </w:r>
          </w:p>
          <w:p w14:paraId="6D4AE52A" w14:textId="413577AA"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31442D">
              <w:rPr>
                <w:i/>
                <w:noProof/>
              </w:rPr>
              <w:t>drx-onDurationTimer</w:t>
            </w:r>
            <w:r w:rsidRPr="0031442D">
              <w:rPr>
                <w:noProof/>
              </w:rPr>
              <w:t xml:space="preserve"> or </w:t>
            </w:r>
            <w:r w:rsidRPr="0031442D">
              <w:rPr>
                <w:i/>
                <w:noProof/>
              </w:rPr>
              <w:t>drx-InactivityTimer</w:t>
            </w:r>
            <w:r w:rsidRPr="0031442D">
              <w:rPr>
                <w:noProof/>
              </w:rPr>
              <w:t xml:space="preserve"> configured for the DRX group is running</w:t>
            </w:r>
            <w:ins w:id="33" w:author="RAN2#122" w:date="2023-07-20T12:19:00Z">
              <w:r>
                <w:rPr>
                  <w:noProof/>
                </w:rPr>
                <w:t xml:space="preserve"> </w:t>
              </w:r>
              <w:r w:rsidRPr="0004143A">
                <w:rPr>
                  <w:highlight w:val="yellow"/>
                </w:rPr>
                <w:t xml:space="preserve">and at least one Serving Cell in the DRX group </w:t>
              </w:r>
            </w:ins>
            <w:ins w:id="34" w:author="RAN2#122" w:date="2023-07-26T15:10:00Z">
              <w:r w:rsidRPr="0004143A">
                <w:rPr>
                  <w:highlight w:val="yellow"/>
                </w:rPr>
                <w:t xml:space="preserve">is not configured with </w:t>
              </w:r>
            </w:ins>
            <w:ins w:id="35" w:author="RAN2#122" w:date="2023-07-26T15:11:00Z">
              <w:r w:rsidRPr="0004143A">
                <w:rPr>
                  <w:i/>
                  <w:highlight w:val="yellow"/>
                </w:rPr>
                <w:t>CellDTX-Config</w:t>
              </w:r>
              <w:r w:rsidRPr="0004143A">
                <w:rPr>
                  <w:highlight w:val="yellow"/>
                </w:rPr>
                <w:t xml:space="preserve"> or </w:t>
              </w:r>
            </w:ins>
            <w:ins w:id="36" w:author="RAN2#122" w:date="2023-07-20T12:19:00Z">
              <w:r w:rsidRPr="0004143A">
                <w:rPr>
                  <w:highlight w:val="yellow"/>
                </w:rPr>
                <w:t xml:space="preserve">is in the </w:t>
              </w:r>
              <w:r w:rsidRPr="0004143A">
                <w:rPr>
                  <w:highlight w:val="yellow"/>
                </w:rPr>
                <w:lastRenderedPageBreak/>
                <w:t>cell DTX Active Period (as described in clause 5.x</w:t>
              </w:r>
              <w:r w:rsidRPr="0004143A">
                <w:rPr>
                  <w:noProof/>
                  <w:highlight w:val="yellow"/>
                </w:rPr>
                <w:t>); or</w:t>
              </w:r>
            </w:ins>
          </w:p>
        </w:tc>
        <w:tc>
          <w:tcPr>
            <w:tcW w:w="4220" w:type="dxa"/>
            <w:shd w:val="clear" w:color="auto" w:fill="auto"/>
          </w:tcPr>
          <w:p w14:paraId="5F06F69D" w14:textId="77777777" w:rsidR="0004143A" w:rsidRDefault="0004143A" w:rsidP="0004143A">
            <w:pPr>
              <w:pStyle w:val="ac"/>
              <w:rPr>
                <w:rFonts w:eastAsia="Malgun Gothic"/>
                <w:lang w:eastAsia="ko-KR"/>
              </w:rPr>
            </w:pPr>
            <w:r>
              <w:rPr>
                <w:rFonts w:eastAsia="Malgun Gothic" w:hint="eastAsia"/>
                <w:lang w:eastAsia="ko-KR"/>
              </w:rPr>
              <w:lastRenderedPageBreak/>
              <w:t>This change is incorrect and unne</w:t>
            </w:r>
            <w:r>
              <w:rPr>
                <w:rFonts w:eastAsia="Malgun Gothic"/>
                <w:lang w:eastAsia="ko-KR"/>
              </w:rPr>
              <w:t>ce</w:t>
            </w:r>
            <w:r>
              <w:rPr>
                <w:rFonts w:eastAsia="Malgun Gothic" w:hint="eastAsia"/>
                <w:lang w:eastAsia="ko-KR"/>
              </w:rPr>
              <w:t>ssary.</w:t>
            </w:r>
          </w:p>
          <w:p w14:paraId="2B9A1C6E" w14:textId="4E0FB8E3" w:rsidR="0004143A" w:rsidRDefault="0004143A" w:rsidP="0004143A">
            <w:pPr>
              <w:pStyle w:val="ac"/>
              <w:rPr>
                <w:rFonts w:eastAsia="Malgun Gothic"/>
                <w:lang w:eastAsia="ko-KR"/>
              </w:rPr>
            </w:pPr>
            <w:r>
              <w:rPr>
                <w:rFonts w:eastAsia="Malgun Gothic"/>
                <w:lang w:eastAsia="ko-KR"/>
              </w:rPr>
              <w:t xml:space="preserve">- </w:t>
            </w:r>
            <w:r w:rsidRPr="000422F6">
              <w:rPr>
                <w:rFonts w:eastAsia="Malgun Gothic"/>
                <w:lang w:eastAsia="ko-KR"/>
              </w:rPr>
              <w:t xml:space="preserve">Lets say there are three cells Cell 1, Cell 2 and Cell 3 in DRX group. CellDTX-Config is not configured for cell 1. As per above text, in this case MAC entity will be in active time for the DRX group. As a result, UE will monitor PDCCH in cell 2 and cell 3 even during cell DTX inactive period. </w:t>
            </w:r>
          </w:p>
          <w:p w14:paraId="35B30BEE" w14:textId="786A86FD" w:rsidR="0004143A" w:rsidRDefault="0004143A" w:rsidP="0004143A">
            <w:pPr>
              <w:pStyle w:val="ac"/>
              <w:rPr>
                <w:rFonts w:eastAsia="Malgun Gothic"/>
                <w:lang w:eastAsia="ko-KR"/>
              </w:rPr>
            </w:pPr>
            <w:r>
              <w:rPr>
                <w:rFonts w:eastAsia="Malgun Gothic" w:hint="eastAsia"/>
                <w:lang w:eastAsia="ko-KR"/>
              </w:rPr>
              <w:lastRenderedPageBreak/>
              <w:t xml:space="preserve">Moreover, </w:t>
            </w:r>
            <w:r>
              <w:rPr>
                <w:rFonts w:eastAsia="Malgun Gothic"/>
                <w:lang w:eastAsia="ko-KR"/>
              </w:rPr>
              <w:t>RAN2 did not agree that the definition of Active Time changes.</w:t>
            </w:r>
          </w:p>
          <w:p w14:paraId="6E72F504" w14:textId="77777777" w:rsidR="002035D4"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t>Considering observations above, it would be much better to define cell DTX/DRX Active Time independent of UE C-DRX Active Time and corresponding UE behaviour in 5.x.</w:t>
            </w:r>
          </w:p>
          <w:p w14:paraId="56770AC6" w14:textId="77777777" w:rsidR="00C679DC" w:rsidRDefault="00C679DC" w:rsidP="0004143A">
            <w:pPr>
              <w:overflowPunct w:val="0"/>
              <w:autoSpaceDE w:val="0"/>
              <w:autoSpaceDN w:val="0"/>
              <w:adjustRightInd w:val="0"/>
              <w:textAlignment w:val="baseline"/>
              <w:rPr>
                <w:rFonts w:eastAsia="Malgun Gothic"/>
                <w:lang w:eastAsia="ko-KR"/>
              </w:rPr>
            </w:pPr>
          </w:p>
          <w:p w14:paraId="4CBAF1D9" w14:textId="77777777" w:rsidR="00C679DC" w:rsidRDefault="00C679DC" w:rsidP="0004143A">
            <w:pPr>
              <w:overflowPunct w:val="0"/>
              <w:autoSpaceDE w:val="0"/>
              <w:autoSpaceDN w:val="0"/>
              <w:adjustRightInd w:val="0"/>
              <w:textAlignment w:val="baseline"/>
              <w:rPr>
                <w:rFonts w:eastAsia="等线" w:cs="Arial"/>
                <w:color w:val="00B0F0"/>
                <w:lang w:eastAsia="zh-CN"/>
              </w:rPr>
            </w:pPr>
            <w:r>
              <w:rPr>
                <w:rFonts w:eastAsia="等线" w:cs="Arial" w:hint="eastAsia"/>
                <w:color w:val="00B0F0"/>
                <w:lang w:eastAsia="zh-CN"/>
              </w:rPr>
              <w:t>[</w:t>
            </w:r>
            <w:r>
              <w:rPr>
                <w:rFonts w:eastAsia="等线" w:cs="Arial"/>
                <w:color w:val="00B0F0"/>
                <w:lang w:eastAsia="zh-CN"/>
              </w:rPr>
              <w:t xml:space="preserve">OPPO] </w:t>
            </w:r>
            <w:r w:rsidRPr="003A46F3">
              <w:rPr>
                <w:rFonts w:eastAsia="等线" w:cs="Arial"/>
                <w:color w:val="00B0F0"/>
                <w:lang w:eastAsia="zh-CN"/>
              </w:rPr>
              <w:t>As the activation of cell DTX/DRX is per cell, it would be the case that cell DTX/DRX of some cell is activated, but others associated with the same MAC entity are not.   It is reasonable that UE stops monitoring PDCCH during cell DTX/DRX non-active of the cell whose cell DTX/DRX is activated, but the UE keeps monitoring PDCCH on other cells whose cell DTX/DRX is not activated.   Thus, the current description is inaccurate.   As Samsung suggested, it would be better to have a separate description.</w:t>
            </w:r>
          </w:p>
          <w:p w14:paraId="1A17FB37" w14:textId="77777777" w:rsidR="0036553B" w:rsidRDefault="0036553B" w:rsidP="0004143A">
            <w:pPr>
              <w:overflowPunct w:val="0"/>
              <w:autoSpaceDE w:val="0"/>
              <w:autoSpaceDN w:val="0"/>
              <w:adjustRightInd w:val="0"/>
              <w:textAlignment w:val="baseline"/>
              <w:rPr>
                <w:rFonts w:eastAsia="等线" w:cs="Arial"/>
                <w:color w:val="00B050"/>
                <w:lang w:eastAsia="zh-CN"/>
              </w:rPr>
            </w:pPr>
            <w:r w:rsidRPr="00C5249B">
              <w:rPr>
                <w:rFonts w:eastAsia="等线" w:cs="Arial"/>
                <w:color w:val="00B050"/>
                <w:lang w:eastAsia="zh-CN"/>
              </w:rPr>
              <w:t xml:space="preserve">[Rapporteur]: </w:t>
            </w:r>
            <w:r>
              <w:rPr>
                <w:rFonts w:eastAsia="等线" w:cs="Arial"/>
                <w:color w:val="00B050"/>
                <w:lang w:eastAsia="zh-CN"/>
              </w:rPr>
              <w:t>clarification:</w:t>
            </w:r>
            <w:r w:rsidR="00A519A8">
              <w:rPr>
                <w:rFonts w:eastAsia="等线" w:cs="Arial"/>
                <w:color w:val="00B050"/>
                <w:lang w:eastAsia="zh-CN"/>
              </w:rPr>
              <w:t xml:space="preserve"> per the agreement “</w:t>
            </w:r>
            <w:r w:rsidR="00362EAF" w:rsidRPr="00362EAF">
              <w:rPr>
                <w:rFonts w:eastAsia="等线" w:cs="Arial"/>
                <w:color w:val="00B050"/>
                <w:lang w:eastAsia="zh-CN"/>
              </w:rPr>
              <w:t>We focus on the case where DTX in RRC can only be configured when C-DRX is configured.  We will not optimize for the case where C-DRX is not configured</w:t>
            </w:r>
            <w:r w:rsidR="00A519A8">
              <w:rPr>
                <w:rFonts w:eastAsia="等线" w:cs="Arial"/>
                <w:color w:val="00B050"/>
                <w:lang w:eastAsia="zh-CN"/>
              </w:rPr>
              <w:t xml:space="preserve">”, my understanding is we don’t need to redefine a new way for PDCCH monitoring </w:t>
            </w:r>
            <w:r w:rsidR="001239BA">
              <w:rPr>
                <w:rFonts w:eastAsia="等线" w:cs="Arial"/>
                <w:color w:val="00B050"/>
                <w:lang w:eastAsia="zh-CN"/>
              </w:rPr>
              <w:t xml:space="preserve">at </w:t>
            </w:r>
            <w:r w:rsidR="00A52361">
              <w:rPr>
                <w:rFonts w:eastAsia="等线" w:cs="Arial"/>
                <w:color w:val="00B050"/>
                <w:lang w:eastAsia="zh-CN"/>
              </w:rPr>
              <w:t>carrier</w:t>
            </w:r>
            <w:r w:rsidR="00D73BEF">
              <w:rPr>
                <w:rFonts w:eastAsia="等线" w:cs="Arial"/>
                <w:color w:val="00B050"/>
                <w:lang w:eastAsia="zh-CN"/>
              </w:rPr>
              <w:t>-level</w:t>
            </w:r>
            <w:r w:rsidR="001239BA">
              <w:rPr>
                <w:rFonts w:eastAsia="等线" w:cs="Arial"/>
                <w:color w:val="00B050"/>
                <w:lang w:eastAsia="zh-CN"/>
              </w:rPr>
              <w:t xml:space="preserve"> granularity </w:t>
            </w:r>
            <w:r w:rsidR="00C663ED">
              <w:rPr>
                <w:rFonts w:eastAsia="等线" w:cs="Arial"/>
                <w:color w:val="00B050"/>
                <w:lang w:eastAsia="zh-CN"/>
              </w:rPr>
              <w:t>and instead we rely on C-DRX mechanism.</w:t>
            </w:r>
            <w:r w:rsidR="00CD29A5">
              <w:rPr>
                <w:rFonts w:eastAsia="等线" w:cs="Arial"/>
                <w:color w:val="00B050"/>
                <w:lang w:eastAsia="zh-CN"/>
              </w:rPr>
              <w:t xml:space="preserve"> Indeed C-DRX </w:t>
            </w:r>
            <w:r w:rsidR="00C44A14">
              <w:rPr>
                <w:rFonts w:eastAsia="等线" w:cs="Arial"/>
                <w:color w:val="00B050"/>
                <w:lang w:eastAsia="zh-CN"/>
              </w:rPr>
              <w:t>defines monitoring</w:t>
            </w:r>
            <w:r w:rsidR="00CD29A5">
              <w:rPr>
                <w:rFonts w:eastAsia="等线" w:cs="Arial"/>
                <w:color w:val="00B050"/>
                <w:lang w:eastAsia="zh-CN"/>
              </w:rPr>
              <w:t xml:space="preserve"> per </w:t>
            </w:r>
            <w:r w:rsidR="002B1896">
              <w:rPr>
                <w:rFonts w:eastAsia="等线" w:cs="Arial"/>
                <w:color w:val="00B050"/>
                <w:lang w:eastAsia="zh-CN"/>
              </w:rPr>
              <w:t>C-</w:t>
            </w:r>
            <w:r w:rsidR="004F3DD7">
              <w:rPr>
                <w:rFonts w:eastAsia="等线" w:cs="Arial"/>
                <w:color w:val="00B050"/>
                <w:lang w:eastAsia="zh-CN"/>
              </w:rPr>
              <w:t>DRX group in the MAC entity</w:t>
            </w:r>
            <w:r w:rsidR="00CD29A5">
              <w:rPr>
                <w:rFonts w:eastAsia="等线" w:cs="Arial"/>
                <w:color w:val="00B050"/>
                <w:lang w:eastAsia="zh-CN"/>
              </w:rPr>
              <w:t xml:space="preserve">, but likely the NW </w:t>
            </w:r>
            <w:r w:rsidR="00F96259">
              <w:rPr>
                <w:rFonts w:eastAsia="等线" w:cs="Arial"/>
                <w:color w:val="00B050"/>
                <w:lang w:eastAsia="zh-CN"/>
              </w:rPr>
              <w:t xml:space="preserve">configures </w:t>
            </w:r>
            <w:r w:rsidR="001239BA">
              <w:rPr>
                <w:rFonts w:eastAsia="等线" w:cs="Arial"/>
                <w:color w:val="00B050"/>
                <w:lang w:eastAsia="zh-CN"/>
              </w:rPr>
              <w:t xml:space="preserve">similar patterns across cells </w:t>
            </w:r>
            <w:r w:rsidR="002B1896">
              <w:rPr>
                <w:rFonts w:eastAsia="等线" w:cs="Arial"/>
                <w:color w:val="00B050"/>
                <w:lang w:eastAsia="zh-CN"/>
              </w:rPr>
              <w:t>in the same C-DRX group</w:t>
            </w:r>
            <w:r w:rsidR="000309A7">
              <w:rPr>
                <w:rFonts w:eastAsia="等线" w:cs="Arial"/>
                <w:color w:val="00B050"/>
                <w:lang w:eastAsia="zh-CN"/>
              </w:rPr>
              <w:t xml:space="preserve"> and deactivate SCells at low load</w:t>
            </w:r>
            <w:r w:rsidR="002B1896">
              <w:rPr>
                <w:rFonts w:eastAsia="等线" w:cs="Arial"/>
                <w:color w:val="00B050"/>
                <w:lang w:eastAsia="zh-CN"/>
              </w:rPr>
              <w:t>.</w:t>
            </w:r>
          </w:p>
          <w:p w14:paraId="47F0D071" w14:textId="33C27D0D" w:rsidR="0090788F" w:rsidRDefault="003D40E7" w:rsidP="003D40E7">
            <w:pPr>
              <w:overflowPunct w:val="0"/>
              <w:autoSpaceDE w:val="0"/>
              <w:autoSpaceDN w:val="0"/>
              <w:adjustRightInd w:val="0"/>
              <w:textAlignment w:val="baseline"/>
              <w:rPr>
                <w:rFonts w:eastAsia="等线" w:cs="Arial"/>
                <w:color w:val="ED7D31" w:themeColor="accent2"/>
                <w:lang w:eastAsia="zh-CN"/>
              </w:rPr>
            </w:pPr>
            <w:r w:rsidRPr="00C85D62">
              <w:rPr>
                <w:rFonts w:eastAsia="等线" w:cs="Arial"/>
                <w:color w:val="ED7D31" w:themeColor="accent2"/>
                <w:lang w:eastAsia="zh-CN"/>
              </w:rPr>
              <w:t xml:space="preserve">[Apple] </w:t>
            </w:r>
            <w:r>
              <w:rPr>
                <w:rFonts w:eastAsia="等线" w:cs="Arial"/>
                <w:color w:val="ED7D31" w:themeColor="accent2"/>
                <w:lang w:eastAsia="zh-CN"/>
              </w:rPr>
              <w:t xml:space="preserve">Because RAN2 has agreed that activation of Cell DTX is per serving cell, this change </w:t>
            </w:r>
            <w:r w:rsidR="004D5A9F">
              <w:rPr>
                <w:rFonts w:eastAsia="等线" w:cs="Arial"/>
                <w:color w:val="ED7D31" w:themeColor="accent2"/>
                <w:lang w:eastAsia="zh-CN"/>
              </w:rPr>
              <w:t>doesn't fully</w:t>
            </w:r>
            <w:r>
              <w:rPr>
                <w:rFonts w:eastAsia="等线" w:cs="Arial"/>
                <w:color w:val="ED7D31" w:themeColor="accent2"/>
                <w:lang w:eastAsia="zh-CN"/>
              </w:rPr>
              <w:t xml:space="preserve"> </w:t>
            </w:r>
            <w:r w:rsidR="004D5A9F">
              <w:rPr>
                <w:rFonts w:eastAsia="等线" w:cs="Arial"/>
                <w:color w:val="ED7D31" w:themeColor="accent2"/>
                <w:lang w:eastAsia="zh-CN"/>
              </w:rPr>
              <w:t>reflect the agreement</w:t>
            </w:r>
            <w:r>
              <w:rPr>
                <w:rFonts w:eastAsia="等线" w:cs="Arial"/>
                <w:color w:val="ED7D31" w:themeColor="accent2"/>
                <w:lang w:eastAsia="zh-CN"/>
              </w:rPr>
              <w:t xml:space="preserve"> as Samsung and OPPO mentioned. In our understanding, the agreement quoted by Rapporteur just means Cell DTX has to be configured with UE CDRX (as clarified online). </w:t>
            </w:r>
          </w:p>
          <w:p w14:paraId="20E93EE5" w14:textId="69D5E5D1" w:rsidR="003D40E7" w:rsidRPr="0090788F" w:rsidRDefault="003D40E7" w:rsidP="003D40E7">
            <w:pPr>
              <w:overflowPunct w:val="0"/>
              <w:autoSpaceDE w:val="0"/>
              <w:autoSpaceDN w:val="0"/>
              <w:adjustRightInd w:val="0"/>
              <w:textAlignment w:val="baseline"/>
              <w:rPr>
                <w:rFonts w:eastAsia="等线" w:cs="Arial"/>
                <w:color w:val="ED7D31" w:themeColor="accent2"/>
                <w:lang w:eastAsia="zh-CN"/>
              </w:rPr>
            </w:pPr>
            <w:r>
              <w:rPr>
                <w:rFonts w:eastAsia="等线" w:cs="Arial"/>
                <w:color w:val="ED7D31" w:themeColor="accent2"/>
                <w:lang w:eastAsia="zh-CN"/>
              </w:rPr>
              <w:t xml:space="preserve">We tend to agree this </w:t>
            </w:r>
            <w:r w:rsidR="00E12B86">
              <w:rPr>
                <w:rFonts w:eastAsia="等线" w:cs="Arial"/>
                <w:color w:val="ED7D31" w:themeColor="accent2"/>
                <w:lang w:eastAsia="zh-CN"/>
              </w:rPr>
              <w:t xml:space="preserve">way </w:t>
            </w:r>
            <w:r>
              <w:rPr>
                <w:rFonts w:eastAsia="等线" w:cs="Arial"/>
                <w:color w:val="ED7D31" w:themeColor="accent2"/>
                <w:lang w:eastAsia="zh-CN"/>
              </w:rPr>
              <w:t>can simplify UE PDCCH monitoring behaviour and spec change. So, we are OK with this change. But</w:t>
            </w:r>
            <w:r w:rsidR="00716D1F">
              <w:rPr>
                <w:rFonts w:eastAsia="等线" w:cs="Arial"/>
                <w:color w:val="ED7D31" w:themeColor="accent2"/>
                <w:lang w:eastAsia="zh-CN"/>
              </w:rPr>
              <w:t xml:space="preserve"> since this was not discussed before in RAN2,</w:t>
            </w:r>
            <w:r>
              <w:rPr>
                <w:rFonts w:eastAsia="等线" w:cs="Arial"/>
                <w:color w:val="ED7D31" w:themeColor="accent2"/>
                <w:lang w:eastAsia="zh-CN"/>
              </w:rPr>
              <w:t xml:space="preserve"> it is better to </w:t>
            </w:r>
            <w:r w:rsidR="00716D1F">
              <w:rPr>
                <w:rFonts w:eastAsia="等线" w:cs="Arial"/>
                <w:color w:val="ED7D31" w:themeColor="accent2"/>
                <w:lang w:eastAsia="zh-CN"/>
              </w:rPr>
              <w:t xml:space="preserve">ensure each company in same page. </w:t>
            </w:r>
          </w:p>
          <w:p w14:paraId="6D465CFD" w14:textId="64E0BA68" w:rsidR="003D40E7" w:rsidRPr="006B1344" w:rsidRDefault="006B1344" w:rsidP="0004143A">
            <w:pPr>
              <w:overflowPunct w:val="0"/>
              <w:autoSpaceDE w:val="0"/>
              <w:autoSpaceDN w:val="0"/>
              <w:adjustRightInd w:val="0"/>
              <w:textAlignment w:val="baseline"/>
              <w:rPr>
                <w:rFonts w:eastAsia="等线"/>
                <w:color w:val="00B0F0"/>
                <w:lang w:eastAsia="zh-CN"/>
              </w:rPr>
            </w:pPr>
            <w:r w:rsidRPr="006B1344">
              <w:rPr>
                <w:rFonts w:eastAsia="等线"/>
                <w:color w:val="4472C4" w:themeColor="accent1"/>
                <w:lang w:eastAsia="zh-CN"/>
              </w:rPr>
              <w:t>[vivo] Agree with Samsung that RAN2 did not agree to touch C-DRX active time. It would be clean and neat to independently define the behaviors in 5.x.</w:t>
            </w:r>
          </w:p>
        </w:tc>
      </w:tr>
      <w:tr w:rsidR="002035D4" w:rsidRPr="00EA5065" w14:paraId="1B5F391E" w14:textId="77777777" w:rsidTr="007952EA">
        <w:tc>
          <w:tcPr>
            <w:tcW w:w="1355" w:type="dxa"/>
            <w:shd w:val="clear" w:color="auto" w:fill="auto"/>
          </w:tcPr>
          <w:p w14:paraId="6A968963" w14:textId="34019368"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S008</w:t>
            </w:r>
          </w:p>
        </w:tc>
        <w:tc>
          <w:tcPr>
            <w:tcW w:w="4054" w:type="dxa"/>
            <w:shd w:val="clear" w:color="auto" w:fill="auto"/>
          </w:tcPr>
          <w:p w14:paraId="4238966B"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5.x</w:t>
            </w:r>
          </w:p>
          <w:p w14:paraId="2C218E81" w14:textId="424AAD74"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Separ</w:t>
            </w:r>
            <w:r w:rsidRPr="00C441F3">
              <w:rPr>
                <w:rFonts w:ascii="Arial" w:eastAsia="Malgun Gothic" w:hAnsi="Arial" w:cs="Arial"/>
                <w:color w:val="000000"/>
                <w:lang w:eastAsia="ko-KR"/>
              </w:rPr>
              <w:t>ate sections for DTX and DRX, respectively</w:t>
            </w:r>
          </w:p>
        </w:tc>
        <w:tc>
          <w:tcPr>
            <w:tcW w:w="4220" w:type="dxa"/>
            <w:shd w:val="clear" w:color="auto" w:fill="auto"/>
          </w:tcPr>
          <w:p w14:paraId="07424B9E" w14:textId="5FA8FCC4" w:rsidR="0004143A" w:rsidRDefault="0004143A" w:rsidP="0004143A">
            <w:pPr>
              <w:pStyle w:val="ac"/>
              <w:rPr>
                <w:rFonts w:eastAsia="Malgun Gothic"/>
                <w:lang w:eastAsia="ko-KR"/>
              </w:rPr>
            </w:pPr>
            <w:r>
              <w:rPr>
                <w:rFonts w:eastAsia="Malgun Gothic"/>
                <w:lang w:eastAsia="ko-KR"/>
              </w:rPr>
              <w:t>It would be better to have separate subclauses for DTX and DRX? E.g:</w:t>
            </w:r>
          </w:p>
          <w:p w14:paraId="155B9217" w14:textId="77777777" w:rsidR="0004143A" w:rsidRPr="0004143A" w:rsidRDefault="0004143A" w:rsidP="0004143A">
            <w:pPr>
              <w:pStyle w:val="ac"/>
              <w:rPr>
                <w:rFonts w:eastAsia="Malgun Gothic"/>
                <w:color w:val="FF0000"/>
                <w:lang w:eastAsia="ko-KR"/>
              </w:rPr>
            </w:pPr>
            <w:r w:rsidRPr="0004143A">
              <w:rPr>
                <w:rFonts w:eastAsia="Malgun Gothic"/>
                <w:color w:val="FF0000"/>
                <w:lang w:eastAsia="ko-KR"/>
              </w:rPr>
              <w:t xml:space="preserve">5.x Cell-Level Energy Saving </w:t>
            </w:r>
          </w:p>
          <w:p w14:paraId="75003DD7" w14:textId="77777777" w:rsidR="0004143A" w:rsidRPr="0004143A" w:rsidRDefault="0004143A" w:rsidP="0004143A">
            <w:pPr>
              <w:pStyle w:val="ac"/>
              <w:rPr>
                <w:rFonts w:eastAsia="Malgun Gothic"/>
                <w:color w:val="FF0000"/>
                <w:lang w:eastAsia="ko-KR"/>
              </w:rPr>
            </w:pPr>
            <w:r w:rsidRPr="0004143A">
              <w:rPr>
                <w:rFonts w:eastAsia="Malgun Gothic"/>
                <w:color w:val="FF0000"/>
                <w:lang w:eastAsia="ko-KR"/>
              </w:rPr>
              <w:t>5.x.1 Cell Discontinuous Transmission</w:t>
            </w:r>
          </w:p>
          <w:p w14:paraId="255157DE" w14:textId="77777777" w:rsidR="0004143A" w:rsidRPr="0004143A" w:rsidRDefault="0004143A" w:rsidP="0004143A">
            <w:pPr>
              <w:pStyle w:val="ac"/>
              <w:rPr>
                <w:rFonts w:eastAsia="Malgun Gothic"/>
                <w:color w:val="FF0000"/>
                <w:lang w:eastAsia="ko-KR"/>
              </w:rPr>
            </w:pPr>
            <w:r w:rsidRPr="0004143A">
              <w:rPr>
                <w:rFonts w:eastAsia="Malgun Gothic"/>
                <w:color w:val="FF0000"/>
                <w:lang w:eastAsia="ko-KR"/>
              </w:rPr>
              <w:t>5.x.2 Cell Discontinuous Reception</w:t>
            </w:r>
          </w:p>
          <w:p w14:paraId="3CA4B5BE" w14:textId="77777777" w:rsidR="0004143A" w:rsidRDefault="0004143A" w:rsidP="0004143A">
            <w:pPr>
              <w:pStyle w:val="ac"/>
              <w:rPr>
                <w:rFonts w:eastAsia="Malgun Gothic"/>
                <w:lang w:eastAsia="ko-KR"/>
              </w:rPr>
            </w:pPr>
          </w:p>
          <w:p w14:paraId="7B5784DA" w14:textId="77777777" w:rsidR="00AE771D" w:rsidRDefault="0004143A" w:rsidP="0004143A">
            <w:pPr>
              <w:overflowPunct w:val="0"/>
              <w:autoSpaceDE w:val="0"/>
              <w:autoSpaceDN w:val="0"/>
              <w:adjustRightInd w:val="0"/>
              <w:textAlignment w:val="baseline"/>
              <w:rPr>
                <w:rFonts w:eastAsia="Malgun Gothic"/>
                <w:lang w:eastAsia="ko-KR"/>
              </w:rPr>
            </w:pPr>
            <w:r>
              <w:rPr>
                <w:rFonts w:eastAsia="Malgun Gothic" w:hint="eastAsia"/>
                <w:lang w:eastAsia="ko-KR"/>
              </w:rPr>
              <w:t xml:space="preserve">The current running CR captures DTX part and DRX part separately. Section split will make reader </w:t>
            </w:r>
            <w:r>
              <w:rPr>
                <w:rFonts w:eastAsia="Malgun Gothic"/>
                <w:lang w:eastAsia="ko-KR"/>
              </w:rPr>
              <w:t>understand the feature easier.</w:t>
            </w:r>
          </w:p>
          <w:p w14:paraId="1E64C827" w14:textId="71CEA451" w:rsidR="008D29C0" w:rsidRPr="005E169C" w:rsidRDefault="008D29C0" w:rsidP="0004143A">
            <w:pPr>
              <w:overflowPunct w:val="0"/>
              <w:autoSpaceDE w:val="0"/>
              <w:autoSpaceDN w:val="0"/>
              <w:adjustRightInd w:val="0"/>
              <w:textAlignment w:val="baseline"/>
              <w:rPr>
                <w:rFonts w:eastAsia="Malgun Gothic"/>
                <w:lang w:eastAsia="ko-KR"/>
              </w:rPr>
            </w:pPr>
            <w:r w:rsidRPr="00C5249B">
              <w:rPr>
                <w:rFonts w:eastAsia="等线" w:cs="Arial"/>
                <w:color w:val="00B050"/>
                <w:lang w:eastAsia="zh-CN"/>
              </w:rPr>
              <w:lastRenderedPageBreak/>
              <w:t>[Rapporteur]:</w:t>
            </w:r>
            <w:r>
              <w:rPr>
                <w:rFonts w:eastAsia="等线" w:cs="Arial"/>
                <w:color w:val="00B050"/>
                <w:lang w:eastAsia="zh-CN"/>
              </w:rPr>
              <w:t xml:space="preserve"> I will let others continue to comment, but it </w:t>
            </w:r>
            <w:r w:rsidR="00BB6E65">
              <w:rPr>
                <w:rFonts w:eastAsia="等线" w:cs="Arial"/>
                <w:color w:val="00B050"/>
                <w:lang w:eastAsia="zh-CN"/>
              </w:rPr>
              <w:t>should be fine to separate it into two sections</w:t>
            </w:r>
            <w:r>
              <w:rPr>
                <w:rFonts w:eastAsia="等线" w:cs="Arial"/>
                <w:color w:val="00B050"/>
                <w:lang w:eastAsia="zh-CN"/>
              </w:rPr>
              <w:t>.</w:t>
            </w:r>
          </w:p>
        </w:tc>
      </w:tr>
      <w:tr w:rsidR="0004143A" w:rsidRPr="00EA5065" w14:paraId="31D88F7A" w14:textId="77777777" w:rsidTr="007952EA">
        <w:tc>
          <w:tcPr>
            <w:tcW w:w="1355" w:type="dxa"/>
            <w:shd w:val="clear" w:color="auto" w:fill="auto"/>
          </w:tcPr>
          <w:p w14:paraId="529381A9" w14:textId="697FABF3"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S009</w:t>
            </w:r>
          </w:p>
        </w:tc>
        <w:tc>
          <w:tcPr>
            <w:tcW w:w="4054" w:type="dxa"/>
            <w:shd w:val="clear" w:color="auto" w:fill="auto"/>
          </w:tcPr>
          <w:p w14:paraId="7E501044"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5.x</w:t>
            </w:r>
          </w:p>
          <w:p w14:paraId="7FE1FFAA" w14:textId="38307B23"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04143A">
              <w:rPr>
                <w:rFonts w:ascii="Arial" w:eastAsia="Malgun Gothic" w:hAnsi="Arial" w:cs="Arial"/>
                <w:color w:val="000000"/>
                <w:lang w:eastAsia="ko-KR"/>
              </w:rPr>
              <w:t xml:space="preserve">RRC per Serving Cell </w:t>
            </w:r>
            <w:r>
              <w:rPr>
                <w:rFonts w:ascii="Arial" w:eastAsia="Malgun Gothic" w:hAnsi="Arial" w:cs="Arial"/>
                <w:color w:val="000000"/>
                <w:lang w:eastAsia="ko-KR"/>
              </w:rPr>
              <w:t>?</w:t>
            </w:r>
          </w:p>
        </w:tc>
        <w:tc>
          <w:tcPr>
            <w:tcW w:w="4220" w:type="dxa"/>
            <w:shd w:val="clear" w:color="auto" w:fill="auto"/>
          </w:tcPr>
          <w:p w14:paraId="232F55B9" w14:textId="77777777" w:rsidR="0004143A" w:rsidRDefault="0004143A" w:rsidP="0061749B">
            <w:pPr>
              <w:overflowPunct w:val="0"/>
              <w:autoSpaceDE w:val="0"/>
              <w:autoSpaceDN w:val="0"/>
              <w:adjustRightInd w:val="0"/>
              <w:textAlignment w:val="baseline"/>
              <w:rPr>
                <w:rFonts w:eastAsia="Malgun Gothic"/>
                <w:lang w:eastAsia="ko-KR"/>
              </w:rPr>
            </w:pPr>
            <w:r>
              <w:rPr>
                <w:rFonts w:eastAsia="Malgun Gothic"/>
                <w:lang w:eastAsia="ko-KR"/>
              </w:rPr>
              <w:t>“</w:t>
            </w:r>
            <w:r>
              <w:rPr>
                <w:rStyle w:val="ab"/>
              </w:rPr>
              <w:annotationRef/>
            </w:r>
            <w:r>
              <w:rPr>
                <w:rFonts w:eastAsia="Malgun Gothic"/>
                <w:lang w:eastAsia="ko-KR"/>
              </w:rPr>
              <w:t>Each Serving Cell may be configured by RRC” would be better than “RRC per Serving Cell” which misleads RRC signalling is per Serving Cell.</w:t>
            </w:r>
          </w:p>
          <w:p w14:paraId="1C1A23B5" w14:textId="0C48CFE6" w:rsidR="00EC257E" w:rsidRPr="00EA5065" w:rsidRDefault="00BB6E65" w:rsidP="0061749B">
            <w:pPr>
              <w:overflowPunct w:val="0"/>
              <w:autoSpaceDE w:val="0"/>
              <w:autoSpaceDN w:val="0"/>
              <w:adjustRightInd w:val="0"/>
              <w:textAlignment w:val="baseline"/>
              <w:rPr>
                <w:rFonts w:ascii="Arial" w:eastAsia="等线" w:hAnsi="Arial" w:cs="Arial"/>
                <w:color w:val="00B0F0"/>
                <w:lang w:eastAsia="zh-CN"/>
              </w:rPr>
            </w:pPr>
            <w:r w:rsidRPr="00C5249B">
              <w:rPr>
                <w:rFonts w:eastAsia="等线" w:cs="Arial"/>
                <w:color w:val="00B050"/>
                <w:lang w:eastAsia="zh-CN"/>
              </w:rPr>
              <w:t>[Rapporteur]:</w:t>
            </w:r>
            <w:r>
              <w:rPr>
                <w:rFonts w:eastAsia="等线" w:cs="Arial"/>
                <w:color w:val="00B050"/>
                <w:lang w:eastAsia="zh-CN"/>
              </w:rPr>
              <w:t xml:space="preserve"> I will let others continue to comment</w:t>
            </w:r>
            <w:r w:rsidR="00E61115">
              <w:rPr>
                <w:rFonts w:eastAsia="等线" w:cs="Arial"/>
                <w:color w:val="00B050"/>
                <w:lang w:eastAsia="zh-CN"/>
              </w:rPr>
              <w:t>; I can clarify it per the suggestion in the next version.</w:t>
            </w:r>
          </w:p>
        </w:tc>
      </w:tr>
      <w:tr w:rsidR="0004143A" w:rsidRPr="00EA5065" w14:paraId="5A2501DD" w14:textId="77777777" w:rsidTr="007952EA">
        <w:tc>
          <w:tcPr>
            <w:tcW w:w="1355" w:type="dxa"/>
            <w:shd w:val="clear" w:color="auto" w:fill="auto"/>
          </w:tcPr>
          <w:p w14:paraId="2E95C9B2" w14:textId="54EE13E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S010</w:t>
            </w:r>
          </w:p>
        </w:tc>
        <w:tc>
          <w:tcPr>
            <w:tcW w:w="4054" w:type="dxa"/>
            <w:shd w:val="clear" w:color="auto" w:fill="auto"/>
          </w:tcPr>
          <w:p w14:paraId="555DB982"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5.x</w:t>
            </w:r>
          </w:p>
          <w:p w14:paraId="43678D14" w14:textId="31EC25AF"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 xml:space="preserve">Terminology: Active Period vs Active Time </w:t>
            </w:r>
          </w:p>
        </w:tc>
        <w:tc>
          <w:tcPr>
            <w:tcW w:w="4220" w:type="dxa"/>
            <w:shd w:val="clear" w:color="auto" w:fill="auto"/>
          </w:tcPr>
          <w:p w14:paraId="321046EB" w14:textId="77777777" w:rsidR="0004143A" w:rsidRDefault="0004143A" w:rsidP="0061749B">
            <w:pPr>
              <w:overflowPunct w:val="0"/>
              <w:autoSpaceDE w:val="0"/>
              <w:autoSpaceDN w:val="0"/>
              <w:adjustRightInd w:val="0"/>
              <w:textAlignment w:val="baseline"/>
              <w:rPr>
                <w:rFonts w:eastAsia="Malgun Gothic"/>
                <w:lang w:eastAsia="ko-KR"/>
              </w:rPr>
            </w:pPr>
            <w:r>
              <w:rPr>
                <w:rFonts w:eastAsia="Malgun Gothic"/>
                <w:lang w:eastAsia="ko-KR"/>
              </w:rPr>
              <w:t>P</w:t>
            </w:r>
            <w:r>
              <w:rPr>
                <w:rFonts w:eastAsia="Malgun Gothic" w:hint="eastAsia"/>
                <w:lang w:eastAsia="ko-KR"/>
              </w:rPr>
              <w:t xml:space="preserve">refer </w:t>
            </w:r>
            <w:r>
              <w:rPr>
                <w:rFonts w:eastAsia="Malgun Gothic"/>
                <w:lang w:eastAsia="ko-KR"/>
              </w:rPr>
              <w:t>to use aligned terminology with C-DRX, i.e. “Active Period” -&gt; “Active Time”</w:t>
            </w:r>
          </w:p>
          <w:p w14:paraId="2721F359" w14:textId="77777777" w:rsidR="00FF18B0" w:rsidRDefault="00FF18B0" w:rsidP="0061749B">
            <w:pPr>
              <w:overflowPunct w:val="0"/>
              <w:autoSpaceDE w:val="0"/>
              <w:autoSpaceDN w:val="0"/>
              <w:adjustRightInd w:val="0"/>
              <w:textAlignment w:val="baseline"/>
              <w:rPr>
                <w:rFonts w:eastAsia="Malgun Gothic"/>
                <w:lang w:eastAsia="ko-KR"/>
              </w:rPr>
            </w:pPr>
          </w:p>
          <w:p w14:paraId="108C4F05" w14:textId="77777777" w:rsidR="00FF18B0" w:rsidRDefault="00FF18B0" w:rsidP="0061749B">
            <w:pPr>
              <w:overflowPunct w:val="0"/>
              <w:autoSpaceDE w:val="0"/>
              <w:autoSpaceDN w:val="0"/>
              <w:adjustRightInd w:val="0"/>
              <w:textAlignment w:val="baseline"/>
              <w:rPr>
                <w:rFonts w:eastAsia="等线" w:cs="Arial"/>
                <w:color w:val="00B0F0"/>
                <w:lang w:eastAsia="zh-CN"/>
              </w:rPr>
            </w:pPr>
            <w:r>
              <w:rPr>
                <w:rFonts w:eastAsia="等线" w:cs="Arial" w:hint="eastAsia"/>
                <w:color w:val="00B0F0"/>
                <w:lang w:eastAsia="zh-CN"/>
              </w:rPr>
              <w:t>[</w:t>
            </w:r>
            <w:r>
              <w:rPr>
                <w:rFonts w:eastAsia="等线" w:cs="Arial"/>
                <w:color w:val="00B0F0"/>
                <w:lang w:eastAsia="zh-CN"/>
              </w:rPr>
              <w:t>OPPO] Support.</w:t>
            </w:r>
          </w:p>
          <w:p w14:paraId="769C02D1" w14:textId="23ABE661" w:rsidR="000561DE" w:rsidRPr="00EA5065" w:rsidRDefault="000561DE" w:rsidP="0061749B">
            <w:pPr>
              <w:overflowPunct w:val="0"/>
              <w:autoSpaceDE w:val="0"/>
              <w:autoSpaceDN w:val="0"/>
              <w:adjustRightInd w:val="0"/>
              <w:textAlignment w:val="baseline"/>
              <w:rPr>
                <w:rFonts w:ascii="Arial" w:eastAsia="等线" w:hAnsi="Arial" w:cs="Arial"/>
                <w:color w:val="00B0F0"/>
                <w:lang w:eastAsia="zh-CN"/>
              </w:rPr>
            </w:pPr>
            <w:r w:rsidRPr="00C5249B">
              <w:rPr>
                <w:rFonts w:eastAsia="等线" w:cs="Arial"/>
                <w:color w:val="00B050"/>
                <w:lang w:eastAsia="zh-CN"/>
              </w:rPr>
              <w:t>[Rapporteur]:</w:t>
            </w:r>
            <w:r>
              <w:rPr>
                <w:rFonts w:eastAsia="等线" w:cs="Arial"/>
                <w:color w:val="00B050"/>
                <w:lang w:eastAsia="zh-CN"/>
              </w:rPr>
              <w:t xml:space="preserve"> I used the term from the agreement</w:t>
            </w:r>
            <w:r w:rsidR="001A3105">
              <w:rPr>
                <w:rFonts w:eastAsia="等线" w:cs="Arial"/>
                <w:color w:val="00B050"/>
                <w:lang w:eastAsia="zh-CN"/>
              </w:rPr>
              <w:t xml:space="preserve">. </w:t>
            </w:r>
            <w:r w:rsidR="0018291D">
              <w:rPr>
                <w:rFonts w:eastAsia="等线" w:cs="Arial"/>
                <w:color w:val="00B050"/>
                <w:lang w:eastAsia="zh-CN"/>
              </w:rPr>
              <w:t xml:space="preserve">Stage 2 uses “active period” or “active duration”. </w:t>
            </w:r>
            <w:r w:rsidR="00913A45">
              <w:rPr>
                <w:rFonts w:eastAsia="等线" w:cs="Arial"/>
                <w:color w:val="00B050"/>
                <w:lang w:eastAsia="zh-CN"/>
              </w:rPr>
              <w:t>I’m indifferent; will use what majority prefers.</w:t>
            </w:r>
          </w:p>
        </w:tc>
      </w:tr>
      <w:tr w:rsidR="0004143A" w:rsidRPr="00EA5065" w14:paraId="51FE511B" w14:textId="77777777" w:rsidTr="007952EA">
        <w:tc>
          <w:tcPr>
            <w:tcW w:w="1355" w:type="dxa"/>
            <w:shd w:val="clear" w:color="auto" w:fill="auto"/>
          </w:tcPr>
          <w:p w14:paraId="4799DB7E" w14:textId="1D21895D"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S011</w:t>
            </w:r>
          </w:p>
        </w:tc>
        <w:tc>
          <w:tcPr>
            <w:tcW w:w="4054" w:type="dxa"/>
            <w:shd w:val="clear" w:color="auto" w:fill="auto"/>
          </w:tcPr>
          <w:p w14:paraId="0F093551" w14:textId="77777777" w:rsidR="0004143A" w:rsidRPr="00C441F3" w:rsidRDefault="006E7B18"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5.x</w:t>
            </w:r>
          </w:p>
          <w:p w14:paraId="0F45A2B1" w14:textId="0DBDA2BD" w:rsidR="006E7B18" w:rsidRPr="00C441F3" w:rsidRDefault="006E7B18"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DTX Activation Condition</w:t>
            </w:r>
          </w:p>
          <w:p w14:paraId="7D7F2BC0" w14:textId="77777777" w:rsidR="006E7B18" w:rsidRPr="006E7B18" w:rsidRDefault="006E7B18" w:rsidP="006E7B18">
            <w:pPr>
              <w:overflowPunct w:val="0"/>
              <w:autoSpaceDE w:val="0"/>
              <w:autoSpaceDN w:val="0"/>
              <w:adjustRightInd w:val="0"/>
              <w:ind w:left="568" w:hanging="284"/>
              <w:textAlignment w:val="baseline"/>
              <w:rPr>
                <w:ins w:id="37" w:author="RAN2#122" w:date="2023-07-20T12:19:00Z"/>
                <w:rFonts w:eastAsia="Times New Roman"/>
                <w:lang w:eastAsia="ja-JP"/>
              </w:rPr>
            </w:pPr>
            <w:ins w:id="38" w:author="RAN2#122" w:date="2023-07-20T12:19:00Z">
              <w:r w:rsidRPr="006E7B18">
                <w:rPr>
                  <w:rFonts w:eastAsia="Times New Roman"/>
                  <w:noProof/>
                  <w:lang w:eastAsia="ja-JP"/>
                </w:rPr>
                <w:t xml:space="preserve">1&gt; </w:t>
              </w:r>
              <w:r w:rsidRPr="006E7B18">
                <w:rPr>
                  <w:rFonts w:eastAsia="Times New Roman"/>
                  <w:lang w:eastAsia="ja-JP"/>
                </w:rPr>
                <w:t>if cell DTX activation indication has been received from lower layers for this Serving cell</w:t>
              </w:r>
              <w:r w:rsidRPr="006E7B18">
                <w:rPr>
                  <w:rFonts w:eastAsia="Times New Roman"/>
                  <w:noProof/>
                  <w:lang w:eastAsia="ko-KR"/>
                </w:rPr>
                <w:t xml:space="preserve">, </w:t>
              </w:r>
              <w:r w:rsidRPr="006E7B18">
                <w:rPr>
                  <w:rFonts w:eastAsia="Times New Roman"/>
                  <w:lang w:eastAsia="ja-JP"/>
                </w:rPr>
                <w:t>as specified in TS 38.213 [x]; or</w:t>
              </w:r>
            </w:ins>
          </w:p>
          <w:p w14:paraId="74864C1C" w14:textId="3F18EFE0" w:rsidR="006E7B18" w:rsidRPr="00C441F3" w:rsidRDefault="006E7B18" w:rsidP="006E7B18">
            <w:pPr>
              <w:overflowPunct w:val="0"/>
              <w:autoSpaceDE w:val="0"/>
              <w:autoSpaceDN w:val="0"/>
              <w:adjustRightInd w:val="0"/>
              <w:ind w:left="568" w:hanging="284"/>
              <w:textAlignment w:val="baseline"/>
              <w:rPr>
                <w:rFonts w:ascii="Arial" w:eastAsia="Malgun Gothic" w:hAnsi="Arial" w:cs="Arial"/>
                <w:color w:val="000000"/>
                <w:lang w:eastAsia="ko-KR"/>
              </w:rPr>
            </w:pPr>
            <w:ins w:id="39" w:author="RAN2#122" w:date="2023-07-20T13:56:00Z">
              <w:r w:rsidRPr="006E7B18">
                <w:rPr>
                  <w:rFonts w:eastAsia="Times New Roman"/>
                  <w:lang w:eastAsia="ja-JP"/>
                </w:rPr>
                <w:t>1&gt;</w:t>
              </w:r>
              <w:r w:rsidRPr="006E7B18">
                <w:rPr>
                  <w:rFonts w:eastAsia="Times New Roman"/>
                  <w:noProof/>
                  <w:lang w:eastAsia="ja-JP"/>
                </w:rPr>
                <w:t xml:space="preserve"> if </w:t>
              </w:r>
              <w:r w:rsidRPr="006E7B18">
                <w:rPr>
                  <w:rFonts w:eastAsia="Times New Roman"/>
                  <w:lang w:eastAsia="ja-JP"/>
                </w:rPr>
                <w:t>cell DTX deactivation indication has not been received from lower layers for this Serving cell, as specified in TS 38.213 [x]:</w:t>
              </w:r>
            </w:ins>
          </w:p>
        </w:tc>
        <w:tc>
          <w:tcPr>
            <w:tcW w:w="4220" w:type="dxa"/>
            <w:shd w:val="clear" w:color="auto" w:fill="auto"/>
          </w:tcPr>
          <w:p w14:paraId="1D8C520B" w14:textId="77777777" w:rsidR="006E7B18" w:rsidRDefault="006E7B18" w:rsidP="006E7B18">
            <w:pPr>
              <w:pStyle w:val="ac"/>
              <w:rPr>
                <w:rFonts w:eastAsia="Malgun Gothic"/>
                <w:lang w:eastAsia="ko-KR"/>
              </w:rPr>
            </w:pPr>
            <w:r>
              <w:rPr>
                <w:rFonts w:eastAsia="Malgun Gothic" w:hint="eastAsia"/>
                <w:lang w:eastAsia="ko-KR"/>
              </w:rPr>
              <w:t>Those two 1&gt; conditions can be merged and simplified  as follows:</w:t>
            </w:r>
          </w:p>
          <w:p w14:paraId="2B343861" w14:textId="77777777" w:rsidR="006E7B18" w:rsidRPr="006E7B18" w:rsidRDefault="006E7B18" w:rsidP="006E7B18">
            <w:pPr>
              <w:pStyle w:val="ac"/>
              <w:rPr>
                <w:rFonts w:eastAsia="Malgun Gothic"/>
                <w:color w:val="FF0000"/>
                <w:lang w:eastAsia="ko-KR"/>
              </w:rPr>
            </w:pPr>
            <w:r w:rsidRPr="006E7B18">
              <w:rPr>
                <w:rFonts w:eastAsia="Malgun Gothic"/>
                <w:color w:val="FF0000"/>
                <w:lang w:eastAsia="ko-KR"/>
              </w:rPr>
              <w:t>1&gt; if cell DTX is activated for this Serving Cell:</w:t>
            </w:r>
          </w:p>
          <w:p w14:paraId="0D63A68D" w14:textId="77777777" w:rsidR="006E7B18" w:rsidRDefault="006E7B18" w:rsidP="006E7B18">
            <w:pPr>
              <w:pStyle w:val="ac"/>
              <w:rPr>
                <w:rFonts w:eastAsia="Malgun Gothic"/>
                <w:lang w:eastAsia="ko-KR"/>
              </w:rPr>
            </w:pPr>
          </w:p>
          <w:p w14:paraId="4D314761" w14:textId="77777777" w:rsidR="0004143A" w:rsidRDefault="006E7B18" w:rsidP="006E7B18">
            <w:pPr>
              <w:overflowPunct w:val="0"/>
              <w:autoSpaceDE w:val="0"/>
              <w:autoSpaceDN w:val="0"/>
              <w:adjustRightInd w:val="0"/>
              <w:textAlignment w:val="baseline"/>
              <w:rPr>
                <w:rFonts w:eastAsia="Malgun Gothic"/>
                <w:lang w:eastAsia="ko-KR"/>
              </w:rPr>
            </w:pPr>
            <w:r>
              <w:rPr>
                <w:rFonts w:eastAsia="Malgun Gothic"/>
                <w:lang w:eastAsia="ko-KR"/>
              </w:rPr>
              <w:t>Moreover, RRC-based activation should be considered. We cannot consider only L1 signaling.</w:t>
            </w:r>
          </w:p>
          <w:p w14:paraId="7BDEBAC7" w14:textId="77777777" w:rsidR="00EE57B0" w:rsidRDefault="00EE57B0" w:rsidP="006E7B18">
            <w:pPr>
              <w:overflowPunct w:val="0"/>
              <w:autoSpaceDE w:val="0"/>
              <w:autoSpaceDN w:val="0"/>
              <w:adjustRightInd w:val="0"/>
              <w:textAlignment w:val="baseline"/>
              <w:rPr>
                <w:rFonts w:eastAsia="Malgun Gothic"/>
                <w:lang w:eastAsia="ko-KR"/>
              </w:rPr>
            </w:pPr>
          </w:p>
          <w:p w14:paraId="4C374487" w14:textId="77777777" w:rsidR="00EE57B0" w:rsidRDefault="00EE57B0" w:rsidP="006E7B18">
            <w:pPr>
              <w:overflowPunct w:val="0"/>
              <w:autoSpaceDE w:val="0"/>
              <w:autoSpaceDN w:val="0"/>
              <w:adjustRightInd w:val="0"/>
              <w:textAlignment w:val="baseline"/>
              <w:rPr>
                <w:rFonts w:eastAsia="等线" w:cs="Arial"/>
                <w:color w:val="00B0F0"/>
                <w:lang w:eastAsia="zh-CN"/>
              </w:rPr>
            </w:pPr>
            <w:r>
              <w:rPr>
                <w:rFonts w:eastAsia="等线" w:cs="Arial" w:hint="eastAsia"/>
                <w:color w:val="00B0F0"/>
                <w:lang w:eastAsia="zh-CN"/>
              </w:rPr>
              <w:t>[</w:t>
            </w:r>
            <w:r>
              <w:rPr>
                <w:rFonts w:eastAsia="等线" w:cs="Arial"/>
                <w:color w:val="00B0F0"/>
                <w:lang w:eastAsia="zh-CN"/>
              </w:rPr>
              <w:t>OPPO] Agree, RRC-based activation case is missing. We should also capture this case here.</w:t>
            </w:r>
          </w:p>
          <w:p w14:paraId="5E70CCE1" w14:textId="77777777" w:rsidR="007711B0" w:rsidRDefault="007711B0" w:rsidP="006E7B18">
            <w:pPr>
              <w:overflowPunct w:val="0"/>
              <w:autoSpaceDE w:val="0"/>
              <w:autoSpaceDN w:val="0"/>
              <w:adjustRightInd w:val="0"/>
              <w:textAlignment w:val="baseline"/>
              <w:rPr>
                <w:rFonts w:eastAsia="等线" w:cs="Arial"/>
                <w:color w:val="00B050"/>
                <w:lang w:eastAsia="zh-CN"/>
              </w:rPr>
            </w:pPr>
            <w:r w:rsidRPr="00C5249B">
              <w:rPr>
                <w:rFonts w:eastAsia="等线" w:cs="Arial"/>
                <w:color w:val="00B050"/>
                <w:lang w:eastAsia="zh-CN"/>
              </w:rPr>
              <w:t xml:space="preserve">[Rapporteur]: </w:t>
            </w:r>
            <w:r>
              <w:rPr>
                <w:rFonts w:eastAsia="等线" w:cs="Arial"/>
                <w:color w:val="00B050"/>
                <w:lang w:eastAsia="zh-CN"/>
              </w:rPr>
              <w:t xml:space="preserve">clarification: </w:t>
            </w:r>
            <w:r w:rsidR="00BA47D9" w:rsidRPr="00BA47D9">
              <w:rPr>
                <w:rFonts w:eastAsia="等线" w:cs="Arial"/>
                <w:color w:val="00B050"/>
                <w:lang w:eastAsia="zh-CN"/>
              </w:rPr>
              <w:t xml:space="preserve">implicit activation after receiving </w:t>
            </w:r>
            <w:r w:rsidR="00BA47D9">
              <w:rPr>
                <w:rFonts w:eastAsia="等线" w:cs="Arial"/>
                <w:color w:val="00B050"/>
                <w:lang w:eastAsia="zh-CN"/>
              </w:rPr>
              <w:t xml:space="preserve">RRC </w:t>
            </w:r>
            <w:r w:rsidR="00BA47D9" w:rsidRPr="00BA47D9">
              <w:rPr>
                <w:rFonts w:eastAsia="等线" w:cs="Arial"/>
                <w:color w:val="00B050"/>
                <w:lang w:eastAsia="zh-CN"/>
              </w:rPr>
              <w:t>configuration i</w:t>
            </w:r>
            <w:r w:rsidR="00BA47D9">
              <w:rPr>
                <w:rFonts w:eastAsia="等线" w:cs="Arial"/>
                <w:color w:val="00B050"/>
                <w:lang w:eastAsia="zh-CN"/>
              </w:rPr>
              <w:t xml:space="preserve">s captured </w:t>
            </w:r>
            <w:r w:rsidR="00016BFD" w:rsidRPr="00016BFD">
              <w:rPr>
                <w:rFonts w:eastAsia="等线" w:cs="Arial"/>
                <w:color w:val="00B050"/>
                <w:lang w:eastAsia="zh-CN"/>
              </w:rPr>
              <w:t xml:space="preserve">by this </w:t>
            </w:r>
            <w:r w:rsidR="00016BFD" w:rsidRPr="00016BFD">
              <w:rPr>
                <w:rFonts w:eastAsia="等线" w:cs="Arial"/>
                <w:color w:val="00B050"/>
                <w:highlight w:val="yellow"/>
                <w:lang w:eastAsia="zh-CN"/>
              </w:rPr>
              <w:t>text</w:t>
            </w:r>
            <w:r w:rsidR="00016BFD" w:rsidRPr="00016BFD">
              <w:rPr>
                <w:rFonts w:eastAsia="等线" w:cs="Arial"/>
                <w:color w:val="00B050"/>
                <w:lang w:eastAsia="zh-CN"/>
              </w:rPr>
              <w:t xml:space="preserve"> for implicit reception of RRC configuration:</w:t>
            </w:r>
          </w:p>
          <w:p w14:paraId="2870C841" w14:textId="77777777" w:rsidR="006A0205" w:rsidRPr="0031442D" w:rsidRDefault="006A0205" w:rsidP="006A0205">
            <w:pPr>
              <w:rPr>
                <w:lang w:eastAsia="ko-KR"/>
              </w:rPr>
            </w:pPr>
            <w:r w:rsidRPr="00EA275F">
              <w:rPr>
                <w:highlight w:val="yellow"/>
                <w:lang w:eastAsia="ko-KR"/>
              </w:rPr>
              <w:t xml:space="preserve">For each Serving Cell configured with </w:t>
            </w:r>
            <w:r w:rsidRPr="00EA275F">
              <w:rPr>
                <w:i/>
                <w:iCs/>
                <w:highlight w:val="yellow"/>
              </w:rPr>
              <w:t>CellDTX-Config</w:t>
            </w:r>
            <w:r w:rsidRPr="00EA275F">
              <w:rPr>
                <w:noProof/>
                <w:highlight w:val="yellow"/>
              </w:rPr>
              <w:t>, the</w:t>
            </w:r>
            <w:r w:rsidRPr="00EA275F">
              <w:rPr>
                <w:highlight w:val="yellow"/>
              </w:rPr>
              <w:t xml:space="preserve"> </w:t>
            </w:r>
            <w:r w:rsidRPr="00EA275F">
              <w:rPr>
                <w:noProof/>
                <w:highlight w:val="yellow"/>
                <w:lang w:eastAsia="zh-CN"/>
              </w:rPr>
              <w:t>MAC entity</w:t>
            </w:r>
            <w:r w:rsidRPr="00EA275F">
              <w:rPr>
                <w:highlight w:val="yellow"/>
              </w:rPr>
              <w:t xml:space="preserve"> shall:</w:t>
            </w:r>
          </w:p>
          <w:p w14:paraId="09BF35DD" w14:textId="77777777" w:rsidR="006A0205" w:rsidRDefault="006A0205" w:rsidP="006A0205">
            <w:pPr>
              <w:pStyle w:val="B1"/>
            </w:pPr>
            <w:r w:rsidRPr="0031442D">
              <w:rPr>
                <w:noProof/>
              </w:rPr>
              <w:t xml:space="preserve">1&gt; </w:t>
            </w:r>
            <w:r w:rsidRPr="009E294F">
              <w:t xml:space="preserve">if </w:t>
            </w:r>
            <w:r>
              <w:t xml:space="preserve">cell DTX activation indication has been received </w:t>
            </w:r>
            <w:r w:rsidRPr="00F92C03">
              <w:t>from lower layer</w:t>
            </w:r>
            <w:r>
              <w:t>s for this Serving cell</w:t>
            </w:r>
            <w:r>
              <w:rPr>
                <w:noProof/>
                <w:lang w:eastAsia="ko-KR"/>
              </w:rPr>
              <w:t xml:space="preserve">, </w:t>
            </w:r>
            <w:r>
              <w:t>as specified in TS 38.213 [x]</w:t>
            </w:r>
            <w:r w:rsidRPr="00EA275F">
              <w:rPr>
                <w:highlight w:val="yellow"/>
              </w:rPr>
              <w:t>; or</w:t>
            </w:r>
          </w:p>
          <w:p w14:paraId="0782275F" w14:textId="77777777" w:rsidR="006A0205" w:rsidRPr="00027AC6" w:rsidRDefault="006A0205" w:rsidP="006A0205">
            <w:pPr>
              <w:pStyle w:val="B1"/>
            </w:pPr>
            <w:r w:rsidRPr="00EA275F">
              <w:rPr>
                <w:highlight w:val="yellow"/>
              </w:rPr>
              <w:t>1&gt;</w:t>
            </w:r>
            <w:r w:rsidRPr="00EA275F">
              <w:rPr>
                <w:noProof/>
                <w:highlight w:val="yellow"/>
              </w:rPr>
              <w:t xml:space="preserve"> if </w:t>
            </w:r>
            <w:r w:rsidRPr="00EA275F">
              <w:rPr>
                <w:rStyle w:val="B1Char1"/>
                <w:rFonts w:eastAsia="宋体"/>
                <w:highlight w:val="yellow"/>
              </w:rPr>
              <w:t>cell DTX deactivation indication has not been received from lower layers for this Serving cell, as specified in TS 38.213 [x]:</w:t>
            </w:r>
          </w:p>
          <w:p w14:paraId="272D10F3" w14:textId="77777777" w:rsidR="006A0205" w:rsidRPr="0031442D" w:rsidRDefault="006A0205" w:rsidP="006A0205">
            <w:pPr>
              <w:pStyle w:val="B2"/>
              <w:rPr>
                <w:noProof/>
              </w:rPr>
            </w:pPr>
            <w:r w:rsidRPr="0031442D">
              <w:rPr>
                <w:noProof/>
              </w:rPr>
              <w:t>2&gt;</w:t>
            </w:r>
            <w:r w:rsidRPr="0031442D">
              <w:rPr>
                <w:noProof/>
              </w:rPr>
              <w:tab/>
              <w:t>if [(SFN × 10) + subframe number] modulo (</w:t>
            </w:r>
            <w:r w:rsidRPr="0031442D">
              <w:rPr>
                <w:rStyle w:val="afe"/>
                <w:bCs/>
              </w:rPr>
              <w:t>cell</w:t>
            </w:r>
            <w:r>
              <w:rPr>
                <w:rStyle w:val="afe"/>
                <w:bCs/>
              </w:rPr>
              <w:t>dtx</w:t>
            </w:r>
            <w:r w:rsidRPr="0031442D">
              <w:rPr>
                <w:rStyle w:val="afe"/>
                <w:bCs/>
              </w:rPr>
              <w:t>-Cycle</w:t>
            </w:r>
            <w:r w:rsidRPr="0031442D">
              <w:rPr>
                <w:noProof/>
              </w:rPr>
              <w:t>) = (</w:t>
            </w:r>
            <w:r w:rsidRPr="0031442D">
              <w:rPr>
                <w:i/>
                <w:lang w:eastAsia="ko-KR"/>
              </w:rPr>
              <w:t>cell</w:t>
            </w:r>
            <w:r>
              <w:rPr>
                <w:i/>
                <w:lang w:eastAsia="ko-KR"/>
              </w:rPr>
              <w:t>dtx</w:t>
            </w:r>
            <w:r w:rsidRPr="0031442D">
              <w:rPr>
                <w:i/>
                <w:noProof/>
              </w:rPr>
              <w:t>-StartOffset</w:t>
            </w:r>
            <w:r w:rsidRPr="0031442D">
              <w:rPr>
                <w:noProof/>
              </w:rPr>
              <w:t>):</w:t>
            </w:r>
          </w:p>
          <w:p w14:paraId="06EFFEEA" w14:textId="77777777" w:rsidR="006A0205" w:rsidRDefault="006A0205" w:rsidP="006A0205">
            <w:pPr>
              <w:pStyle w:val="B3"/>
              <w:rPr>
                <w:noProof/>
                <w:lang w:eastAsia="ko-KR"/>
              </w:rPr>
            </w:pPr>
            <w:r w:rsidRPr="00EA275F">
              <w:rPr>
                <w:noProof/>
                <w:highlight w:val="yellow"/>
                <w:lang w:eastAsia="ko-KR"/>
              </w:rPr>
              <w:t>3&gt;</w:t>
            </w:r>
            <w:r w:rsidRPr="00EA275F">
              <w:rPr>
                <w:noProof/>
                <w:highlight w:val="yellow"/>
              </w:rPr>
              <w:tab/>
            </w:r>
            <w:r w:rsidRPr="00EA275F">
              <w:rPr>
                <w:noProof/>
                <w:highlight w:val="yellow"/>
                <w:lang w:eastAsia="zh-CN"/>
              </w:rPr>
              <w:t>start</w:t>
            </w:r>
            <w:r w:rsidRPr="00EA275F">
              <w:rPr>
                <w:noProof/>
                <w:highlight w:val="yellow"/>
              </w:rPr>
              <w:t xml:space="preserve"> </w:t>
            </w:r>
            <w:r w:rsidRPr="00EA275F">
              <w:rPr>
                <w:i/>
                <w:highlight w:val="yellow"/>
                <w:lang w:eastAsia="ko-KR"/>
              </w:rPr>
              <w:t>celldtx-onDurationTimer</w:t>
            </w:r>
            <w:r w:rsidRPr="0031442D">
              <w:rPr>
                <w:lang w:eastAsia="ko-KR"/>
              </w:rPr>
              <w:t xml:space="preserve"> </w:t>
            </w:r>
            <w:r w:rsidRPr="0031442D">
              <w:t xml:space="preserve">for this serving cell </w:t>
            </w:r>
            <w:r w:rsidRPr="0031442D">
              <w:rPr>
                <w:noProof/>
                <w:lang w:eastAsia="ko-KR"/>
              </w:rPr>
              <w:t xml:space="preserve">after </w:t>
            </w:r>
            <w:r w:rsidRPr="0031442D">
              <w:rPr>
                <w:i/>
                <w:lang w:eastAsia="ko-KR"/>
              </w:rPr>
              <w:t>cell</w:t>
            </w:r>
            <w:r>
              <w:rPr>
                <w:i/>
                <w:lang w:eastAsia="ko-KR"/>
              </w:rPr>
              <w:t>dtx</w:t>
            </w:r>
            <w:r w:rsidRPr="0031442D">
              <w:rPr>
                <w:i/>
                <w:lang w:eastAsia="ko-KR"/>
              </w:rPr>
              <w:t>-SlotOffset</w:t>
            </w:r>
            <w:r w:rsidRPr="0031442D">
              <w:rPr>
                <w:noProof/>
                <w:lang w:eastAsia="ko-KR"/>
              </w:rPr>
              <w:t xml:space="preserve"> from the beginning of the subframe.</w:t>
            </w:r>
          </w:p>
          <w:p w14:paraId="76731609" w14:textId="77777777" w:rsidR="00452608" w:rsidRDefault="00452608" w:rsidP="00452608">
            <w:pPr>
              <w:overflowPunct w:val="0"/>
              <w:autoSpaceDE w:val="0"/>
              <w:autoSpaceDN w:val="0"/>
              <w:adjustRightInd w:val="0"/>
              <w:textAlignment w:val="baseline"/>
              <w:rPr>
                <w:rFonts w:eastAsia="等线" w:cs="Arial"/>
                <w:color w:val="ED7D31" w:themeColor="accent2"/>
                <w:lang w:eastAsia="zh-CN"/>
              </w:rPr>
            </w:pPr>
            <w:r w:rsidRPr="00C85D62">
              <w:rPr>
                <w:rFonts w:eastAsia="等线" w:cs="Arial"/>
                <w:color w:val="ED7D31" w:themeColor="accent2"/>
                <w:lang w:eastAsia="zh-CN"/>
              </w:rPr>
              <w:t xml:space="preserve">[Apple] </w:t>
            </w:r>
            <w:r>
              <w:rPr>
                <w:rFonts w:eastAsia="等线" w:cs="Arial"/>
                <w:color w:val="ED7D31" w:themeColor="accent2"/>
                <w:lang w:eastAsia="zh-CN"/>
              </w:rPr>
              <w:t>We are confused by Rapporteur's explanation why highlighted text can cover implicit activation by RRC. If we understand correctly, "not receiving L1 deactivation indication" means RRC based activation, right? It seems not correct because it requires the UE to differentiate below 2 cases of "not receiving L1 deactivation indication":</w:t>
            </w:r>
          </w:p>
          <w:p w14:paraId="7B490D51" w14:textId="77777777" w:rsidR="00452608" w:rsidRPr="00D66EAB" w:rsidRDefault="00452608" w:rsidP="00D66EAB">
            <w:pPr>
              <w:pStyle w:val="af2"/>
              <w:numPr>
                <w:ilvl w:val="0"/>
                <w:numId w:val="46"/>
              </w:numPr>
              <w:overflowPunct w:val="0"/>
              <w:autoSpaceDE w:val="0"/>
              <w:autoSpaceDN w:val="0"/>
              <w:adjustRightInd w:val="0"/>
              <w:textAlignment w:val="baseline"/>
              <w:rPr>
                <w:rFonts w:eastAsia="等线" w:cs="Arial"/>
                <w:color w:val="ED7D31" w:themeColor="accent2"/>
              </w:rPr>
            </w:pPr>
            <w:r w:rsidRPr="00D66EAB">
              <w:rPr>
                <w:rFonts w:eastAsia="等线" w:cs="Arial"/>
                <w:color w:val="ED7D31" w:themeColor="accent2"/>
              </w:rPr>
              <w:lastRenderedPageBreak/>
              <w:t>Case a): gNB intends to activate cell DTX by RRC.</w:t>
            </w:r>
          </w:p>
          <w:p w14:paraId="711FD312" w14:textId="3A07A450" w:rsidR="00452608" w:rsidRPr="00D66EAB" w:rsidRDefault="00452608" w:rsidP="00D66EAB">
            <w:pPr>
              <w:pStyle w:val="af2"/>
              <w:numPr>
                <w:ilvl w:val="0"/>
                <w:numId w:val="46"/>
              </w:numPr>
              <w:overflowPunct w:val="0"/>
              <w:autoSpaceDE w:val="0"/>
              <w:autoSpaceDN w:val="0"/>
              <w:adjustRightInd w:val="0"/>
              <w:textAlignment w:val="baseline"/>
              <w:rPr>
                <w:rFonts w:eastAsia="等线" w:cs="Arial"/>
                <w:color w:val="ED7D31" w:themeColor="accent2"/>
              </w:rPr>
            </w:pPr>
            <w:r w:rsidRPr="00D66EAB">
              <w:rPr>
                <w:rFonts w:eastAsia="等线" w:cs="Arial"/>
                <w:color w:val="ED7D31" w:themeColor="accent2"/>
              </w:rPr>
              <w:t>Case b): gNB intends to activated cell DTX by L1 signaling but it has not send L1 activation indication yet (e.g. due to loading consideration</w:t>
            </w:r>
            <w:r w:rsidR="00D66EAB">
              <w:rPr>
                <w:rFonts w:eastAsia="等线" w:cs="Arial"/>
                <w:color w:val="ED7D31" w:themeColor="accent2"/>
              </w:rPr>
              <w:t>, gNB decides to activate Cell DTX in a later time</w:t>
            </w:r>
            <w:r w:rsidRPr="00D66EAB">
              <w:rPr>
                <w:rFonts w:eastAsia="等线" w:cs="Arial"/>
                <w:color w:val="ED7D31" w:themeColor="accent2"/>
              </w:rPr>
              <w:t>).</w:t>
            </w:r>
          </w:p>
          <w:p w14:paraId="4B4CE05C" w14:textId="77777777" w:rsidR="006A0205" w:rsidRDefault="00452608" w:rsidP="006E7B18">
            <w:pPr>
              <w:overflowPunct w:val="0"/>
              <w:autoSpaceDE w:val="0"/>
              <w:autoSpaceDN w:val="0"/>
              <w:adjustRightInd w:val="0"/>
              <w:textAlignment w:val="baseline"/>
              <w:rPr>
                <w:rFonts w:eastAsia="等线" w:cs="Arial"/>
                <w:color w:val="ED7D31" w:themeColor="accent2"/>
                <w:lang w:eastAsia="zh-CN"/>
              </w:rPr>
            </w:pPr>
            <w:r>
              <w:rPr>
                <w:rFonts w:eastAsia="等线" w:cs="Arial"/>
                <w:color w:val="ED7D31" w:themeColor="accent2"/>
                <w:lang w:eastAsia="zh-CN"/>
              </w:rPr>
              <w:t xml:space="preserve">To achieve it, RAN1 may need to specify a max time gap (i.e. if the gap is larger than the value, the UE may regard it is RRC activation). We think it is not necessary and not flexible. The simplest way is to add explicit indication in RRC whether it is L1 based activation or RRC based activation (as current CG type 1 vs CG type 2).    </w:t>
            </w:r>
          </w:p>
          <w:p w14:paraId="5F22B81E" w14:textId="2680102B" w:rsidR="00D66EAB" w:rsidRPr="00D66EAB" w:rsidRDefault="00373DE0" w:rsidP="006E7B18">
            <w:pPr>
              <w:overflowPunct w:val="0"/>
              <w:autoSpaceDE w:val="0"/>
              <w:autoSpaceDN w:val="0"/>
              <w:adjustRightInd w:val="0"/>
              <w:textAlignment w:val="baseline"/>
              <w:rPr>
                <w:rFonts w:eastAsia="等线" w:cs="Arial"/>
                <w:color w:val="ED7D31" w:themeColor="accent2"/>
                <w:lang w:eastAsia="zh-CN"/>
              </w:rPr>
            </w:pPr>
            <w:r w:rsidRPr="00C5249B">
              <w:rPr>
                <w:rFonts w:eastAsia="等线" w:cs="Arial"/>
                <w:color w:val="00B050"/>
                <w:lang w:eastAsia="zh-CN"/>
              </w:rPr>
              <w:t>[Rapporteur]:</w:t>
            </w:r>
            <w:r>
              <w:rPr>
                <w:rFonts w:eastAsia="等线" w:cs="Arial"/>
                <w:color w:val="00B050"/>
                <w:lang w:eastAsia="zh-CN"/>
              </w:rPr>
              <w:t xml:space="preserve"> Re Apple’s comment, </w:t>
            </w:r>
            <w:r w:rsidR="00D224FA">
              <w:rPr>
                <w:rFonts w:eastAsia="等线" w:cs="Arial"/>
                <w:color w:val="00B050"/>
                <w:lang w:eastAsia="zh-CN"/>
              </w:rPr>
              <w:t xml:space="preserve">I implemented the agreement </w:t>
            </w:r>
            <w:r w:rsidR="005F3E24">
              <w:rPr>
                <w:rFonts w:eastAsia="等线" w:cs="Arial"/>
                <w:color w:val="00B050"/>
                <w:lang w:eastAsia="zh-CN"/>
              </w:rPr>
              <w:t>“</w:t>
            </w:r>
            <w:r w:rsidR="00994528" w:rsidRPr="00994528">
              <w:rPr>
                <w:rFonts w:eastAsia="等线" w:cs="Arial"/>
                <w:color w:val="00B050"/>
                <w:lang w:eastAsia="zh-CN"/>
              </w:rPr>
              <w:t>Cell DTX/DRX is activated/deactivated implicitly by RRC signalling, i.e. activated immediately once configured by RRC</w:t>
            </w:r>
            <w:r w:rsidR="005F3E24">
              <w:rPr>
                <w:rFonts w:eastAsia="等线" w:cs="Arial"/>
                <w:color w:val="00B050"/>
                <w:lang w:eastAsia="zh-CN"/>
              </w:rPr>
              <w:t>”</w:t>
            </w:r>
            <w:r w:rsidR="00166C2E">
              <w:rPr>
                <w:rFonts w:eastAsia="等线" w:cs="Arial"/>
                <w:color w:val="00B050"/>
                <w:lang w:eastAsia="zh-CN"/>
              </w:rPr>
              <w:t xml:space="preserve">, which is implicit based and immediate. </w:t>
            </w:r>
            <w:r w:rsidR="00903576">
              <w:rPr>
                <w:rFonts w:eastAsia="等线" w:cs="Arial"/>
                <w:color w:val="00B050"/>
                <w:lang w:eastAsia="zh-CN"/>
              </w:rPr>
              <w:t xml:space="preserve">Please refer to my comment on issue </w:t>
            </w:r>
            <w:r w:rsidR="00903576" w:rsidRPr="00903576">
              <w:rPr>
                <w:rFonts w:eastAsia="等线" w:cs="Arial"/>
                <w:color w:val="00B050"/>
                <w:lang w:eastAsia="zh-CN"/>
              </w:rPr>
              <w:t>A002</w:t>
            </w:r>
            <w:r w:rsidR="00903576">
              <w:rPr>
                <w:rFonts w:eastAsia="等线" w:cs="Arial"/>
                <w:color w:val="00B050"/>
                <w:lang w:eastAsia="zh-CN"/>
              </w:rPr>
              <w:t xml:space="preserve"> for more detail.</w:t>
            </w:r>
          </w:p>
        </w:tc>
      </w:tr>
      <w:tr w:rsidR="0004143A" w:rsidRPr="00EA5065" w14:paraId="5BF4E842" w14:textId="77777777" w:rsidTr="007952EA">
        <w:tc>
          <w:tcPr>
            <w:tcW w:w="1355" w:type="dxa"/>
            <w:shd w:val="clear" w:color="auto" w:fill="auto"/>
          </w:tcPr>
          <w:p w14:paraId="64B8A4D7" w14:textId="427433A8"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S012</w:t>
            </w:r>
          </w:p>
        </w:tc>
        <w:tc>
          <w:tcPr>
            <w:tcW w:w="4054" w:type="dxa"/>
            <w:shd w:val="clear" w:color="auto" w:fill="auto"/>
          </w:tcPr>
          <w:p w14:paraId="1D3A5435" w14:textId="77777777" w:rsidR="0004143A" w:rsidRPr="00C441F3" w:rsidRDefault="006E7B18"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5.x</w:t>
            </w:r>
          </w:p>
          <w:p w14:paraId="007F2FD8" w14:textId="77777777" w:rsidR="006E7B18" w:rsidRPr="00C441F3" w:rsidRDefault="006E7B18"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DRX Activation Condition</w:t>
            </w:r>
          </w:p>
          <w:p w14:paraId="2A5B131D" w14:textId="77777777" w:rsidR="006E7B18" w:rsidRDefault="006E7B18" w:rsidP="006E7B18">
            <w:pPr>
              <w:pStyle w:val="B1"/>
              <w:rPr>
                <w:ins w:id="40" w:author="RAN2#122" w:date="2023-07-20T12:19:00Z"/>
              </w:rPr>
            </w:pPr>
            <w:ins w:id="41" w:author="RAN2#122" w:date="2023-07-20T12:19:00Z">
              <w:r w:rsidRPr="0031442D">
                <w:rPr>
                  <w:noProof/>
                </w:rPr>
                <w:t xml:space="preserve">1&gt; </w:t>
              </w:r>
              <w:r w:rsidRPr="009E294F">
                <w:t xml:space="preserve">if </w:t>
              </w:r>
              <w:r w:rsidRPr="0083032A">
                <w:t>cell</w:t>
              </w:r>
              <w:r>
                <w:t xml:space="preserve"> DRX activation indication has been received </w:t>
              </w:r>
              <w:r w:rsidRPr="00F92C03">
                <w:t>from lower layer</w:t>
              </w:r>
              <w:r>
                <w:t>s for this Serving cell</w:t>
              </w:r>
              <w:r>
                <w:rPr>
                  <w:noProof/>
                  <w:lang w:eastAsia="ko-KR"/>
                </w:rPr>
                <w:t xml:space="preserve">, </w:t>
              </w:r>
              <w:r>
                <w:t>as specified in TS 38.213 [x]; or</w:t>
              </w:r>
            </w:ins>
          </w:p>
          <w:p w14:paraId="1A98AC8A" w14:textId="310FBEB1" w:rsidR="006E7B18" w:rsidRPr="00C441F3" w:rsidRDefault="006E7B18" w:rsidP="006E7B18">
            <w:pPr>
              <w:pStyle w:val="B1"/>
              <w:rPr>
                <w:rFonts w:ascii="Arial" w:eastAsia="Malgun Gothic" w:hAnsi="Arial" w:cs="Arial"/>
                <w:color w:val="000000"/>
                <w:lang w:eastAsia="ko-KR"/>
              </w:rPr>
            </w:pPr>
            <w:ins w:id="42" w:author="RAN2#122" w:date="2023-07-20T13:56:00Z">
              <w:r>
                <w:t xml:space="preserve">1&gt; </w:t>
              </w:r>
              <w:r>
                <w:rPr>
                  <w:noProof/>
                </w:rPr>
                <w:t xml:space="preserve">if </w:t>
              </w:r>
              <w:r w:rsidRPr="00F40547">
                <w:rPr>
                  <w:rStyle w:val="B1Char1"/>
                  <w:rFonts w:eastAsia="宋体"/>
                </w:rPr>
                <w:t>cell D</w:t>
              </w:r>
              <w:r>
                <w:rPr>
                  <w:rStyle w:val="B1Char1"/>
                  <w:rFonts w:eastAsia="宋体"/>
                </w:rPr>
                <w:t>R</w:t>
              </w:r>
              <w:r w:rsidRPr="00F40547">
                <w:rPr>
                  <w:rStyle w:val="B1Char1"/>
                  <w:rFonts w:eastAsia="宋体"/>
                </w:rPr>
                <w:t>X deactivation indication has</w:t>
              </w:r>
              <w:r>
                <w:rPr>
                  <w:rStyle w:val="B1Char1"/>
                  <w:rFonts w:eastAsia="宋体"/>
                </w:rPr>
                <w:t xml:space="preserve"> not been</w:t>
              </w:r>
              <w:r w:rsidRPr="00F40547">
                <w:rPr>
                  <w:rStyle w:val="B1Char1"/>
                  <w:rFonts w:eastAsia="宋体"/>
                </w:rPr>
                <w:t xml:space="preserve"> received from lower layers for this Serving cell, as specified in TS 38.213 [x]</w:t>
              </w:r>
            </w:ins>
            <w:ins w:id="43" w:author="RAN2#122" w:date="2023-07-20T13:57:00Z">
              <w:r>
                <w:t>:</w:t>
              </w:r>
            </w:ins>
          </w:p>
        </w:tc>
        <w:tc>
          <w:tcPr>
            <w:tcW w:w="4220" w:type="dxa"/>
            <w:shd w:val="clear" w:color="auto" w:fill="auto"/>
          </w:tcPr>
          <w:p w14:paraId="27AB3D86" w14:textId="77777777" w:rsidR="006E7B18" w:rsidRDefault="006E7B18" w:rsidP="006E7B18">
            <w:pPr>
              <w:pStyle w:val="ac"/>
              <w:rPr>
                <w:rFonts w:eastAsia="Malgun Gothic"/>
                <w:lang w:eastAsia="ko-KR"/>
              </w:rPr>
            </w:pPr>
            <w:r>
              <w:rPr>
                <w:rFonts w:eastAsia="Malgun Gothic"/>
                <w:lang w:eastAsia="ko-KR"/>
              </w:rPr>
              <w:t>Similar to DTX, t</w:t>
            </w:r>
            <w:r>
              <w:rPr>
                <w:rFonts w:eastAsia="Malgun Gothic" w:hint="eastAsia"/>
                <w:lang w:eastAsia="ko-KR"/>
              </w:rPr>
              <w:t>hose two 1&gt; conditions can be merged and simplified as follows:</w:t>
            </w:r>
          </w:p>
          <w:p w14:paraId="6F640622" w14:textId="77777777" w:rsidR="006E7B18" w:rsidRPr="006E7B18" w:rsidRDefault="006E7B18" w:rsidP="006E7B18">
            <w:pPr>
              <w:pStyle w:val="ac"/>
              <w:rPr>
                <w:rFonts w:eastAsia="Malgun Gothic"/>
                <w:color w:val="FF0000"/>
                <w:lang w:eastAsia="ko-KR"/>
              </w:rPr>
            </w:pPr>
            <w:r w:rsidRPr="006E7B18">
              <w:rPr>
                <w:rFonts w:eastAsia="Malgun Gothic"/>
                <w:color w:val="FF0000"/>
                <w:lang w:eastAsia="ko-KR"/>
              </w:rPr>
              <w:t>1&gt; if cell DRX is activated for this Serving Cell:</w:t>
            </w:r>
          </w:p>
          <w:p w14:paraId="62C07E93" w14:textId="77777777" w:rsidR="0004143A" w:rsidRDefault="006E7B18" w:rsidP="006E7B18">
            <w:pPr>
              <w:overflowPunct w:val="0"/>
              <w:autoSpaceDE w:val="0"/>
              <w:autoSpaceDN w:val="0"/>
              <w:adjustRightInd w:val="0"/>
              <w:textAlignment w:val="baseline"/>
              <w:rPr>
                <w:rFonts w:eastAsia="Malgun Gothic"/>
                <w:lang w:eastAsia="ko-KR"/>
              </w:rPr>
            </w:pPr>
            <w:r>
              <w:rPr>
                <w:rFonts w:eastAsia="Malgun Gothic"/>
                <w:lang w:eastAsia="ko-KR"/>
              </w:rPr>
              <w:t>Moreover, RRC-based activation should be considered. We cannot consider only L1 signaling.</w:t>
            </w:r>
          </w:p>
          <w:p w14:paraId="4CE64078" w14:textId="77777777" w:rsidR="00BC6F9F" w:rsidRDefault="00BC6F9F" w:rsidP="006E7B18">
            <w:pPr>
              <w:overflowPunct w:val="0"/>
              <w:autoSpaceDE w:val="0"/>
              <w:autoSpaceDN w:val="0"/>
              <w:adjustRightInd w:val="0"/>
              <w:textAlignment w:val="baseline"/>
              <w:rPr>
                <w:rFonts w:eastAsia="Malgun Gothic"/>
                <w:lang w:eastAsia="ko-KR"/>
              </w:rPr>
            </w:pPr>
          </w:p>
          <w:p w14:paraId="0FE4F9F9" w14:textId="77777777" w:rsidR="00BC6F9F" w:rsidRDefault="00BC6F9F" w:rsidP="006E7B18">
            <w:pPr>
              <w:overflowPunct w:val="0"/>
              <w:autoSpaceDE w:val="0"/>
              <w:autoSpaceDN w:val="0"/>
              <w:adjustRightInd w:val="0"/>
              <w:textAlignment w:val="baseline"/>
              <w:rPr>
                <w:rFonts w:eastAsia="等线" w:cs="Arial"/>
                <w:color w:val="00B0F0"/>
                <w:lang w:eastAsia="zh-CN"/>
              </w:rPr>
            </w:pPr>
            <w:r>
              <w:rPr>
                <w:rFonts w:eastAsia="等线" w:cs="Arial" w:hint="eastAsia"/>
                <w:color w:val="00B0F0"/>
                <w:lang w:eastAsia="zh-CN"/>
              </w:rPr>
              <w:t>[</w:t>
            </w:r>
            <w:r>
              <w:rPr>
                <w:rFonts w:eastAsia="等线" w:cs="Arial"/>
                <w:color w:val="00B0F0"/>
                <w:lang w:eastAsia="zh-CN"/>
              </w:rPr>
              <w:t>OPPO] Agree, RRC-based activation case is missing. We should also capture this case here.</w:t>
            </w:r>
          </w:p>
          <w:p w14:paraId="6E1FFB34" w14:textId="7AE2C261" w:rsidR="002721E0" w:rsidRPr="00EA5065" w:rsidRDefault="002721E0" w:rsidP="006E7B18">
            <w:pPr>
              <w:overflowPunct w:val="0"/>
              <w:autoSpaceDE w:val="0"/>
              <w:autoSpaceDN w:val="0"/>
              <w:adjustRightInd w:val="0"/>
              <w:textAlignment w:val="baseline"/>
              <w:rPr>
                <w:rFonts w:ascii="Arial" w:eastAsia="等线" w:hAnsi="Arial" w:cs="Arial"/>
                <w:color w:val="00B0F0"/>
                <w:lang w:eastAsia="zh-CN"/>
              </w:rPr>
            </w:pPr>
            <w:r w:rsidRPr="00C5249B">
              <w:rPr>
                <w:rFonts w:eastAsia="等线" w:cs="Arial"/>
                <w:color w:val="00B050"/>
                <w:lang w:eastAsia="zh-CN"/>
              </w:rPr>
              <w:t xml:space="preserve">[Rapporteur]: </w:t>
            </w:r>
            <w:r>
              <w:rPr>
                <w:rFonts w:eastAsia="等线" w:cs="Arial"/>
                <w:color w:val="00B050"/>
                <w:lang w:eastAsia="zh-CN"/>
              </w:rPr>
              <w:t>clarification: same comment as the previous line for cell DTX.</w:t>
            </w:r>
          </w:p>
        </w:tc>
      </w:tr>
      <w:tr w:rsidR="007952EA" w:rsidRPr="00EA5065" w14:paraId="18046609" w14:textId="77777777" w:rsidTr="007952EA">
        <w:tc>
          <w:tcPr>
            <w:tcW w:w="1355" w:type="dxa"/>
            <w:shd w:val="clear" w:color="auto" w:fill="auto"/>
          </w:tcPr>
          <w:p w14:paraId="2CB83AC0" w14:textId="16E33FBC" w:rsidR="007952EA" w:rsidRDefault="007952EA" w:rsidP="007952EA">
            <w:pPr>
              <w:spacing w:before="100" w:beforeAutospacing="1" w:after="100" w:afterAutospacing="1"/>
              <w:jc w:val="both"/>
              <w:rPr>
                <w:rFonts w:ascii="Arial" w:eastAsia="Malgun Gothic" w:hAnsi="Arial" w:cs="Arial"/>
                <w:color w:val="000000"/>
                <w:lang w:eastAsia="ko-KR"/>
              </w:rPr>
            </w:pPr>
            <w:r>
              <w:rPr>
                <w:rFonts w:ascii="Arial" w:hAnsi="Arial" w:cs="Arial" w:hint="eastAsia"/>
                <w:color w:val="000000"/>
                <w:lang w:eastAsia="zh-CN"/>
              </w:rPr>
              <w:t>O</w:t>
            </w:r>
            <w:r>
              <w:rPr>
                <w:rFonts w:ascii="Arial" w:hAnsi="Arial" w:cs="Arial"/>
                <w:color w:val="000000"/>
                <w:lang w:eastAsia="zh-CN"/>
              </w:rPr>
              <w:t>001</w:t>
            </w:r>
          </w:p>
        </w:tc>
        <w:tc>
          <w:tcPr>
            <w:tcW w:w="4054" w:type="dxa"/>
            <w:shd w:val="clear" w:color="auto" w:fill="auto"/>
          </w:tcPr>
          <w:p w14:paraId="2710BAFB"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.x</w:t>
            </w:r>
          </w:p>
          <w:p w14:paraId="47E2050D"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Action on using cell DTX </w:t>
            </w:r>
          </w:p>
          <w:p w14:paraId="32B2A0BB" w14:textId="44E8A3B5" w:rsidR="007952EA" w:rsidRPr="00EA5065" w:rsidRDefault="007952EA" w:rsidP="007952EA">
            <w:pPr>
              <w:spacing w:before="100" w:beforeAutospacing="1" w:after="100" w:afterAutospacing="1"/>
              <w:jc w:val="both"/>
              <w:rPr>
                <w:rFonts w:ascii="Arial" w:hAnsi="Arial" w:cs="Arial"/>
                <w:color w:val="000000"/>
                <w:lang w:eastAsia="zh-CN"/>
              </w:rPr>
            </w:pPr>
            <w:ins w:id="44" w:author="RAN2#122" w:date="2023-08-02T13:49:00Z">
              <w:r>
                <w:rPr>
                  <w:lang w:eastAsia="ko-KR"/>
                </w:rPr>
                <w:t>F</w:t>
              </w:r>
            </w:ins>
            <w:ins w:id="45" w:author="RAN2#122" w:date="2023-08-02T12:09:00Z">
              <w:r w:rsidRPr="001C75ED">
                <w:rPr>
                  <w:lang w:eastAsia="ko-KR"/>
                </w:rPr>
                <w:t xml:space="preserve">or all </w:t>
              </w:r>
            </w:ins>
            <w:ins w:id="46" w:author="RAN2#122" w:date="2023-08-02T13:23:00Z">
              <w:r>
                <w:rPr>
                  <w:lang w:eastAsia="ko-KR"/>
                </w:rPr>
                <w:t xml:space="preserve">activated </w:t>
              </w:r>
            </w:ins>
            <w:ins w:id="47" w:author="RAN2#122" w:date="2023-08-02T12:09:00Z">
              <w:r w:rsidRPr="001C75ED">
                <w:rPr>
                  <w:lang w:eastAsia="ko-KR"/>
                </w:rPr>
                <w:t xml:space="preserve">Serving Cells configured with cell DTX, the MAC entity may monitor </w:t>
              </w:r>
            </w:ins>
            <w:ins w:id="48" w:author="RAN2#122" w:date="2023-08-02T13:11:00Z">
              <w:r>
                <w:rPr>
                  <w:lang w:eastAsia="ko-KR"/>
                </w:rPr>
                <w:t xml:space="preserve">PDCCH and </w:t>
              </w:r>
            </w:ins>
            <w:ins w:id="49" w:author="RAN2#122" w:date="2023-08-02T12:09:00Z">
              <w:r w:rsidRPr="001C75ED">
                <w:rPr>
                  <w:lang w:eastAsia="ko-KR"/>
                </w:rPr>
                <w:t xml:space="preserve">configured downlink assignments using the cell DTX operation specified in this clause </w:t>
              </w:r>
            </w:ins>
            <w:ins w:id="50" w:author="RAN2#122" w:date="2023-08-02T13:11:00Z">
              <w:r>
                <w:rPr>
                  <w:lang w:eastAsia="ko-KR"/>
                </w:rPr>
                <w:t>and ot</w:t>
              </w:r>
            </w:ins>
            <w:ins w:id="51" w:author="RAN2#122" w:date="2023-08-02T13:12:00Z">
              <w:r>
                <w:rPr>
                  <w:lang w:eastAsia="ko-KR"/>
                </w:rPr>
                <w:t>her clauses of this specification</w:t>
              </w:r>
            </w:ins>
            <w:ins w:id="52" w:author="RAN2#122" w:date="2023-08-02T12:09:00Z">
              <w:r w:rsidRPr="001C75ED">
                <w:rPr>
                  <w:lang w:eastAsia="ko-KR"/>
                </w:rPr>
                <w:t>.</w:t>
              </w:r>
            </w:ins>
          </w:p>
        </w:tc>
        <w:tc>
          <w:tcPr>
            <w:tcW w:w="4220" w:type="dxa"/>
            <w:shd w:val="clear" w:color="auto" w:fill="auto"/>
          </w:tcPr>
          <w:p w14:paraId="072CD585" w14:textId="77777777" w:rsidR="007952EA" w:rsidRDefault="007952EA" w:rsidP="007952EA">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Is it more accurate to say “</w:t>
            </w:r>
            <w:r w:rsidRPr="00B8048A">
              <w:rPr>
                <w:rFonts w:ascii="Arial" w:eastAsia="等线" w:hAnsi="Arial" w:cs="Arial"/>
                <w:lang w:eastAsia="zh-CN"/>
              </w:rPr>
              <w:t xml:space="preserve">For </w:t>
            </w:r>
            <w:r w:rsidRPr="00932D10">
              <w:rPr>
                <w:rFonts w:ascii="Arial" w:eastAsia="等线" w:hAnsi="Arial" w:cs="Arial"/>
                <w:color w:val="FF0000"/>
                <w:lang w:eastAsia="zh-CN"/>
              </w:rPr>
              <w:t>each</w:t>
            </w:r>
            <w:r w:rsidRPr="00B8048A">
              <w:rPr>
                <w:rFonts w:ascii="Arial" w:eastAsia="等线" w:hAnsi="Arial" w:cs="Arial"/>
                <w:lang w:eastAsia="zh-CN"/>
              </w:rPr>
              <w:t xml:space="preserve"> activated Serving Cell</w:t>
            </w:r>
            <w:r w:rsidRPr="00932D10">
              <w:rPr>
                <w:rFonts w:ascii="Arial" w:eastAsia="等线" w:hAnsi="Arial" w:cs="Arial"/>
                <w:strike/>
                <w:color w:val="FF0000"/>
                <w:lang w:eastAsia="zh-CN"/>
              </w:rPr>
              <w:t>s</w:t>
            </w:r>
            <w:r w:rsidRPr="00B8048A">
              <w:rPr>
                <w:rFonts w:ascii="Arial" w:eastAsia="等线" w:hAnsi="Arial" w:cs="Arial"/>
                <w:lang w:eastAsia="zh-CN"/>
              </w:rPr>
              <w:t xml:space="preserve"> configured </w:t>
            </w:r>
            <w:r w:rsidRPr="00B8048A">
              <w:rPr>
                <w:rFonts w:ascii="Arial" w:eastAsia="等线" w:hAnsi="Arial" w:cs="Arial"/>
                <w:color w:val="FF0000"/>
                <w:lang w:eastAsia="zh-CN"/>
              </w:rPr>
              <w:t>and activated</w:t>
            </w:r>
            <w:r>
              <w:rPr>
                <w:rFonts w:ascii="Arial" w:eastAsia="等线" w:hAnsi="Arial" w:cs="Arial"/>
                <w:lang w:eastAsia="zh-CN"/>
              </w:rPr>
              <w:t xml:space="preserve"> </w:t>
            </w:r>
            <w:r w:rsidRPr="00B8048A">
              <w:rPr>
                <w:rFonts w:ascii="Arial" w:eastAsia="等线" w:hAnsi="Arial" w:cs="Arial"/>
                <w:lang w:eastAsia="zh-CN"/>
              </w:rPr>
              <w:t>with cell DTX</w:t>
            </w:r>
            <w:r>
              <w:rPr>
                <w:rFonts w:ascii="Arial" w:eastAsia="等线" w:hAnsi="Arial" w:cs="Arial"/>
                <w:lang w:eastAsia="zh-CN"/>
              </w:rPr>
              <w:t>”?</w:t>
            </w:r>
          </w:p>
          <w:p w14:paraId="74689707" w14:textId="77777777" w:rsidR="00BA47FD" w:rsidRDefault="00BA47FD" w:rsidP="007952EA">
            <w:pPr>
              <w:overflowPunct w:val="0"/>
              <w:autoSpaceDE w:val="0"/>
              <w:autoSpaceDN w:val="0"/>
              <w:adjustRightInd w:val="0"/>
              <w:textAlignment w:val="baseline"/>
              <w:rPr>
                <w:rFonts w:ascii="Arial" w:eastAsia="等线" w:hAnsi="Arial" w:cs="Arial"/>
                <w:lang w:eastAsia="zh-CN"/>
              </w:rPr>
            </w:pPr>
          </w:p>
          <w:p w14:paraId="7F1A8E1B" w14:textId="77777777" w:rsidR="00BA47FD" w:rsidRDefault="00BA47FD" w:rsidP="007952EA">
            <w:pPr>
              <w:overflowPunct w:val="0"/>
              <w:autoSpaceDE w:val="0"/>
              <w:autoSpaceDN w:val="0"/>
              <w:adjustRightInd w:val="0"/>
              <w:textAlignment w:val="baseline"/>
              <w:rPr>
                <w:rFonts w:eastAsia="等线" w:cs="Arial"/>
                <w:color w:val="00B050"/>
                <w:lang w:eastAsia="zh-CN"/>
              </w:rPr>
            </w:pPr>
            <w:r w:rsidRPr="00C5249B">
              <w:rPr>
                <w:rFonts w:eastAsia="等线" w:cs="Arial"/>
                <w:color w:val="00B050"/>
                <w:lang w:eastAsia="zh-CN"/>
              </w:rPr>
              <w:t xml:space="preserve">[Rapporteur]: </w:t>
            </w:r>
            <w:r>
              <w:rPr>
                <w:rFonts w:eastAsia="等线" w:cs="Arial"/>
                <w:color w:val="00B050"/>
                <w:lang w:eastAsia="zh-CN"/>
              </w:rPr>
              <w:t>clarification:</w:t>
            </w:r>
            <w:r w:rsidR="00A64DA1">
              <w:rPr>
                <w:rFonts w:eastAsia="等线" w:cs="Arial"/>
                <w:color w:val="00B050"/>
                <w:lang w:eastAsia="zh-CN"/>
              </w:rPr>
              <w:t xml:space="preserve"> w</w:t>
            </w:r>
            <w:r w:rsidR="00A64DA1" w:rsidRPr="00A64DA1">
              <w:rPr>
                <w:rFonts w:eastAsia="等线" w:cs="Arial"/>
                <w:color w:val="00B050"/>
                <w:lang w:eastAsia="zh-CN"/>
              </w:rPr>
              <w:t xml:space="preserve">ording of “cell DTX activated or deactivated” is generally avoided, as it would require defining </w:t>
            </w:r>
            <w:r w:rsidR="00A64DA1">
              <w:rPr>
                <w:rFonts w:eastAsia="等线" w:cs="Arial"/>
                <w:color w:val="00B050"/>
                <w:lang w:eastAsia="zh-CN"/>
              </w:rPr>
              <w:t xml:space="preserve">the meaning of activation, including </w:t>
            </w:r>
            <w:r w:rsidR="009442DB">
              <w:rPr>
                <w:rFonts w:eastAsia="等线" w:cs="Arial"/>
                <w:color w:val="00B050"/>
                <w:lang w:eastAsia="zh-CN"/>
              </w:rPr>
              <w:t xml:space="preserve">which </w:t>
            </w:r>
            <w:r w:rsidR="00A64DA1" w:rsidRPr="00A64DA1">
              <w:rPr>
                <w:rFonts w:eastAsia="等线" w:cs="Arial"/>
                <w:color w:val="00B050"/>
                <w:lang w:eastAsia="zh-CN"/>
              </w:rPr>
              <w:t>signals and channels that are expected when we usually specify “activated/deactivated”.</w:t>
            </w:r>
          </w:p>
          <w:p w14:paraId="09CCFCA1" w14:textId="17993E34" w:rsidR="004748A2" w:rsidRPr="00EA5065" w:rsidRDefault="004748A2" w:rsidP="007952EA">
            <w:pPr>
              <w:overflowPunct w:val="0"/>
              <w:autoSpaceDE w:val="0"/>
              <w:autoSpaceDN w:val="0"/>
              <w:adjustRightInd w:val="0"/>
              <w:textAlignment w:val="baseline"/>
              <w:rPr>
                <w:rFonts w:ascii="Arial" w:eastAsia="等线" w:hAnsi="Arial" w:cs="Arial"/>
                <w:color w:val="00B0F0"/>
                <w:lang w:eastAsia="zh-CN"/>
              </w:rPr>
            </w:pPr>
            <w:r w:rsidRPr="00C85D62">
              <w:rPr>
                <w:rFonts w:eastAsia="等线" w:cs="Arial"/>
                <w:color w:val="ED7D31" w:themeColor="accent2"/>
                <w:lang w:eastAsia="zh-CN"/>
              </w:rPr>
              <w:t xml:space="preserve">[Apple] </w:t>
            </w:r>
            <w:r>
              <w:rPr>
                <w:rFonts w:eastAsia="等线" w:cs="Arial"/>
                <w:color w:val="ED7D31" w:themeColor="accent2"/>
                <w:lang w:eastAsia="zh-CN"/>
              </w:rPr>
              <w:t>We agree with OPPO to clearly specify "configured" and/or "activated". On Rapporteur's explanation, we are confused why it can be avoided: the UE behavior are different between when Cell DTX is configured but not activated and  when Cell DTX is configured and activated, right?</w:t>
            </w:r>
          </w:p>
        </w:tc>
      </w:tr>
      <w:tr w:rsidR="007952EA" w:rsidRPr="00EA5065" w14:paraId="39CCECFB" w14:textId="77777777" w:rsidTr="007952EA">
        <w:tc>
          <w:tcPr>
            <w:tcW w:w="1355" w:type="dxa"/>
            <w:shd w:val="clear" w:color="auto" w:fill="auto"/>
          </w:tcPr>
          <w:p w14:paraId="7BCB2DEC" w14:textId="5DC97DF8" w:rsidR="007952EA" w:rsidRDefault="007952EA" w:rsidP="007952EA">
            <w:pPr>
              <w:spacing w:before="100" w:beforeAutospacing="1" w:after="100" w:afterAutospacing="1"/>
              <w:jc w:val="both"/>
              <w:rPr>
                <w:rFonts w:ascii="Arial" w:eastAsia="Malgun Gothic" w:hAnsi="Arial" w:cs="Arial"/>
                <w:color w:val="000000"/>
                <w:lang w:eastAsia="ko-KR"/>
              </w:rPr>
            </w:pPr>
            <w:r>
              <w:rPr>
                <w:rFonts w:ascii="Arial" w:hAnsi="Arial" w:cs="Arial" w:hint="eastAsia"/>
                <w:color w:val="000000"/>
                <w:lang w:eastAsia="zh-CN"/>
              </w:rPr>
              <w:t>O</w:t>
            </w:r>
            <w:r>
              <w:rPr>
                <w:rFonts w:ascii="Arial" w:hAnsi="Arial" w:cs="Arial"/>
                <w:color w:val="000000"/>
                <w:lang w:eastAsia="zh-CN"/>
              </w:rPr>
              <w:t>002</w:t>
            </w:r>
          </w:p>
        </w:tc>
        <w:tc>
          <w:tcPr>
            <w:tcW w:w="4054" w:type="dxa"/>
            <w:shd w:val="clear" w:color="auto" w:fill="auto"/>
          </w:tcPr>
          <w:p w14:paraId="15F2800B"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.x</w:t>
            </w:r>
          </w:p>
          <w:p w14:paraId="1326DD85"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Action on using cell DRX</w:t>
            </w:r>
          </w:p>
          <w:p w14:paraId="550D01A5" w14:textId="77777777" w:rsidR="007952EA" w:rsidRDefault="007952EA" w:rsidP="007952EA">
            <w:pPr>
              <w:spacing w:before="100" w:beforeAutospacing="1" w:after="100" w:afterAutospacing="1"/>
              <w:jc w:val="both"/>
              <w:rPr>
                <w:rFonts w:ascii="Arial" w:hAnsi="Arial" w:cs="Arial"/>
                <w:color w:val="000000"/>
                <w:lang w:eastAsia="zh-CN"/>
              </w:rPr>
            </w:pPr>
          </w:p>
          <w:p w14:paraId="3CADC1F4" w14:textId="6F04F7F9" w:rsidR="007952EA" w:rsidRPr="00EA5065" w:rsidRDefault="007952EA" w:rsidP="007952EA">
            <w:pPr>
              <w:spacing w:before="100" w:beforeAutospacing="1" w:after="100" w:afterAutospacing="1"/>
              <w:jc w:val="both"/>
              <w:rPr>
                <w:rFonts w:ascii="Arial" w:hAnsi="Arial" w:cs="Arial"/>
                <w:color w:val="000000"/>
                <w:lang w:eastAsia="zh-CN"/>
              </w:rPr>
            </w:pPr>
            <w:ins w:id="53" w:author="RAN2#122" w:date="2023-08-02T13:49:00Z">
              <w:r>
                <w:rPr>
                  <w:lang w:eastAsia="ko-KR"/>
                </w:rPr>
                <w:lastRenderedPageBreak/>
                <w:t>F</w:t>
              </w:r>
            </w:ins>
            <w:ins w:id="54" w:author="RAN2#122" w:date="2023-08-02T12:09:00Z">
              <w:r w:rsidRPr="001C75ED">
                <w:rPr>
                  <w:lang w:eastAsia="ko-KR"/>
                </w:rPr>
                <w:t>or all</w:t>
              </w:r>
            </w:ins>
            <w:ins w:id="55" w:author="RAN2#122" w:date="2023-08-02T13:12:00Z">
              <w:r>
                <w:rPr>
                  <w:lang w:eastAsia="ko-KR"/>
                </w:rPr>
                <w:t xml:space="preserve"> </w:t>
              </w:r>
            </w:ins>
            <w:ins w:id="56" w:author="RAN2#122" w:date="2023-08-02T13:23:00Z">
              <w:r>
                <w:rPr>
                  <w:lang w:eastAsia="ko-KR"/>
                </w:rPr>
                <w:t xml:space="preserve">activated </w:t>
              </w:r>
            </w:ins>
            <w:ins w:id="57" w:author="RAN2#122" w:date="2023-08-02T13:12:00Z">
              <w:r>
                <w:rPr>
                  <w:lang w:eastAsia="ko-KR"/>
                </w:rPr>
                <w:t>S</w:t>
              </w:r>
            </w:ins>
            <w:ins w:id="58" w:author="RAN2#122" w:date="2023-08-02T12:09:00Z">
              <w:r w:rsidRPr="001C75ED">
                <w:rPr>
                  <w:lang w:eastAsia="ko-KR"/>
                </w:rPr>
                <w:t xml:space="preserve">erving </w:t>
              </w:r>
            </w:ins>
            <w:ins w:id="59" w:author="RAN2#122" w:date="2023-08-02T13:12:00Z">
              <w:r>
                <w:rPr>
                  <w:lang w:eastAsia="ko-KR"/>
                </w:rPr>
                <w:t>C</w:t>
              </w:r>
            </w:ins>
            <w:ins w:id="60" w:author="RAN2#122" w:date="2023-08-02T12:09:00Z">
              <w:r w:rsidRPr="001C75ED">
                <w:rPr>
                  <w:lang w:eastAsia="ko-KR"/>
                </w:rPr>
                <w:t>ells configured with cell DRX</w:t>
              </w:r>
            </w:ins>
            <w:ins w:id="61" w:author="RAN2#122" w:date="2023-08-02T13:13:00Z">
              <w:r>
                <w:rPr>
                  <w:lang w:eastAsia="ko-KR"/>
                </w:rPr>
                <w:t>,</w:t>
              </w:r>
            </w:ins>
            <w:ins w:id="62" w:author="RAN2#122" w:date="2023-08-02T12:09:00Z">
              <w:r w:rsidRPr="001C75ED">
                <w:rPr>
                  <w:lang w:eastAsia="ko-KR"/>
                </w:rPr>
                <w:t xml:space="preserve"> the MAC entity may transmit configured uplink grant transmissions and </w:t>
              </w:r>
            </w:ins>
            <w:ins w:id="63" w:author="RAN2#122" w:date="2023-08-02T13:13:00Z">
              <w:r>
                <w:rPr>
                  <w:lang w:eastAsia="ko-KR"/>
                </w:rPr>
                <w:t>S</w:t>
              </w:r>
            </w:ins>
            <w:ins w:id="64" w:author="RAN2#122" w:date="2023-08-02T12:09:00Z">
              <w:r w:rsidRPr="001C75ED">
                <w:rPr>
                  <w:lang w:eastAsia="ko-KR"/>
                </w:rPr>
                <w:t xml:space="preserve">cheduling </w:t>
              </w:r>
            </w:ins>
            <w:ins w:id="65" w:author="RAN2#122" w:date="2023-08-02T13:13:00Z">
              <w:r>
                <w:rPr>
                  <w:lang w:eastAsia="ko-KR"/>
                </w:rPr>
                <w:t>R</w:t>
              </w:r>
            </w:ins>
            <w:ins w:id="66" w:author="RAN2#122" w:date="2023-08-02T12:09:00Z">
              <w:r w:rsidRPr="001C75ED">
                <w:rPr>
                  <w:lang w:eastAsia="ko-KR"/>
                </w:rPr>
                <w:t xml:space="preserve">equest using the cell DRX operation specified in this clause </w:t>
              </w:r>
            </w:ins>
            <w:ins w:id="67" w:author="RAN2#122" w:date="2023-08-02T13:13:00Z">
              <w:r>
                <w:rPr>
                  <w:lang w:eastAsia="ko-KR"/>
                </w:rPr>
                <w:t>and other clauses of this specification</w:t>
              </w:r>
            </w:ins>
            <w:ins w:id="68" w:author="RAN2#122" w:date="2023-08-02T12:09:00Z">
              <w:r w:rsidRPr="001C75ED">
                <w:rPr>
                  <w:lang w:eastAsia="ko-KR"/>
                </w:rPr>
                <w:t>.</w:t>
              </w:r>
            </w:ins>
          </w:p>
        </w:tc>
        <w:tc>
          <w:tcPr>
            <w:tcW w:w="4220" w:type="dxa"/>
            <w:shd w:val="clear" w:color="auto" w:fill="auto"/>
          </w:tcPr>
          <w:p w14:paraId="70F673FF" w14:textId="2CA9EDEA" w:rsidR="007952EA" w:rsidRPr="00EA5065" w:rsidRDefault="007952EA" w:rsidP="007952EA">
            <w:pPr>
              <w:overflowPunct w:val="0"/>
              <w:autoSpaceDE w:val="0"/>
              <w:autoSpaceDN w:val="0"/>
              <w:adjustRightInd w:val="0"/>
              <w:textAlignment w:val="baseline"/>
              <w:rPr>
                <w:rFonts w:ascii="Arial" w:eastAsia="等线" w:hAnsi="Arial" w:cs="Arial"/>
                <w:color w:val="00B0F0"/>
                <w:lang w:eastAsia="zh-CN"/>
              </w:rPr>
            </w:pPr>
            <w:r>
              <w:rPr>
                <w:rFonts w:ascii="Arial" w:eastAsia="等线" w:hAnsi="Arial" w:cs="Arial"/>
                <w:lang w:eastAsia="zh-CN"/>
              </w:rPr>
              <w:lastRenderedPageBreak/>
              <w:t>Similar comments as O001</w:t>
            </w:r>
          </w:p>
        </w:tc>
      </w:tr>
      <w:tr w:rsidR="007952EA" w:rsidRPr="00EA5065" w14:paraId="31F8DDCE" w14:textId="77777777" w:rsidTr="007952EA">
        <w:tc>
          <w:tcPr>
            <w:tcW w:w="1355" w:type="dxa"/>
            <w:shd w:val="clear" w:color="auto" w:fill="auto"/>
          </w:tcPr>
          <w:p w14:paraId="4C6C629B" w14:textId="0E18F790" w:rsidR="007952EA" w:rsidRPr="00EA5065"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003</w:t>
            </w:r>
          </w:p>
        </w:tc>
        <w:tc>
          <w:tcPr>
            <w:tcW w:w="4054" w:type="dxa"/>
            <w:shd w:val="clear" w:color="auto" w:fill="auto"/>
          </w:tcPr>
          <w:p w14:paraId="6EDE02B6"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 xml:space="preserve">.x </w:t>
            </w:r>
          </w:p>
          <w:p w14:paraId="561AF12F"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 xml:space="preserve">top </w:t>
            </w:r>
            <w:r w:rsidRPr="008A7FA5">
              <w:rPr>
                <w:rFonts w:ascii="Arial" w:hAnsi="Arial" w:cs="Arial"/>
                <w:color w:val="000000"/>
                <w:lang w:eastAsia="zh-CN"/>
              </w:rPr>
              <w:t>celldtx-onDurationTime</w:t>
            </w:r>
            <w:r>
              <w:rPr>
                <w:rFonts w:ascii="Arial" w:hAnsi="Arial" w:cs="Arial"/>
                <w:color w:val="000000"/>
                <w:lang w:eastAsia="zh-CN"/>
              </w:rPr>
              <w:t>r</w:t>
            </w:r>
          </w:p>
          <w:p w14:paraId="62A375A8" w14:textId="77777777" w:rsidR="007952EA" w:rsidRDefault="007952EA" w:rsidP="007952EA">
            <w:pPr>
              <w:spacing w:before="100" w:beforeAutospacing="1" w:after="100" w:afterAutospacing="1"/>
              <w:jc w:val="both"/>
              <w:rPr>
                <w:rFonts w:ascii="Arial" w:hAnsi="Arial" w:cs="Arial"/>
                <w:color w:val="000000"/>
                <w:lang w:eastAsia="zh-CN"/>
              </w:rPr>
            </w:pPr>
          </w:p>
          <w:p w14:paraId="33E5A937" w14:textId="77777777" w:rsidR="007952EA" w:rsidRDefault="007952EA" w:rsidP="007952EA">
            <w:pPr>
              <w:pStyle w:val="B1"/>
              <w:rPr>
                <w:ins w:id="69" w:author="RAN2#122" w:date="2023-07-20T12:19:00Z"/>
                <w:rStyle w:val="B1Char1"/>
                <w:rFonts w:eastAsia="宋体"/>
              </w:rPr>
            </w:pPr>
            <w:ins w:id="70" w:author="RAN2#122" w:date="2023-07-20T12:19:00Z">
              <w:r w:rsidRPr="0031442D">
                <w:rPr>
                  <w:noProof/>
                </w:rPr>
                <w:t xml:space="preserve">1&gt; </w:t>
              </w:r>
              <w:r>
                <w:rPr>
                  <w:noProof/>
                </w:rPr>
                <w:t xml:space="preserve">if </w:t>
              </w:r>
              <w:r w:rsidRPr="00F40547">
                <w:rPr>
                  <w:rStyle w:val="B1Char1"/>
                  <w:rFonts w:eastAsia="宋体"/>
                </w:rPr>
                <w:t>cell D</w:t>
              </w:r>
              <w:r>
                <w:rPr>
                  <w:rStyle w:val="B1Char1"/>
                  <w:rFonts w:eastAsia="宋体"/>
                </w:rPr>
                <w:t>T</w:t>
              </w:r>
              <w:r w:rsidRPr="00F40547">
                <w:rPr>
                  <w:rStyle w:val="B1Char1"/>
                  <w:rFonts w:eastAsia="宋体"/>
                </w:rPr>
                <w:t>X deactivation indication has</w:t>
              </w:r>
              <w:r>
                <w:rPr>
                  <w:rStyle w:val="B1Char1"/>
                  <w:rFonts w:eastAsia="宋体"/>
                </w:rPr>
                <w:t xml:space="preserve"> been</w:t>
              </w:r>
              <w:r w:rsidRPr="00F40547">
                <w:rPr>
                  <w:rStyle w:val="B1Char1"/>
                  <w:rFonts w:eastAsia="宋体"/>
                </w:rPr>
                <w:t xml:space="preserve"> received from lower layers for this Serving cell, as specified in TS 38.213 [x]</w:t>
              </w:r>
              <w:r>
                <w:rPr>
                  <w:rStyle w:val="B1Char1"/>
                  <w:rFonts w:eastAsia="宋体"/>
                </w:rPr>
                <w:t>:</w:t>
              </w:r>
            </w:ins>
          </w:p>
          <w:p w14:paraId="0C996E23" w14:textId="77777777" w:rsidR="007952EA" w:rsidRPr="00E5758F" w:rsidRDefault="007952EA" w:rsidP="007952EA">
            <w:pPr>
              <w:pStyle w:val="B2"/>
              <w:rPr>
                <w:ins w:id="71" w:author="RAN2#122" w:date="2023-07-20T12:19:00Z"/>
                <w:rStyle w:val="B1Char1"/>
                <w:rFonts w:eastAsia="宋体"/>
              </w:rPr>
            </w:pPr>
            <w:ins w:id="72" w:author="RAN2#122" w:date="2023-07-20T12:19:00Z">
              <w:r w:rsidRPr="00E5758F">
                <w:rPr>
                  <w:rStyle w:val="B1Char1"/>
                  <w:rFonts w:eastAsia="宋体"/>
                </w:rPr>
                <w:t xml:space="preserve">2&gt; stop </w:t>
              </w:r>
            </w:ins>
            <w:ins w:id="73" w:author="RAN2#122" w:date="2023-08-01T15:19:00Z">
              <w:r w:rsidRPr="0031442D">
                <w:rPr>
                  <w:i/>
                  <w:lang w:eastAsia="ko-KR"/>
                </w:rPr>
                <w:t>cell</w:t>
              </w:r>
              <w:r>
                <w:rPr>
                  <w:i/>
                  <w:lang w:eastAsia="ko-KR"/>
                </w:rPr>
                <w:t>dtx</w:t>
              </w:r>
              <w:r w:rsidRPr="0031442D">
                <w:rPr>
                  <w:i/>
                  <w:lang w:eastAsia="ko-KR"/>
                </w:rPr>
                <w:t>-onDurationTimer</w:t>
              </w:r>
            </w:ins>
            <w:ins w:id="74" w:author="RAN2#122" w:date="2023-07-20T12:19:00Z">
              <w:r w:rsidRPr="00E5758F">
                <w:rPr>
                  <w:rStyle w:val="B1Char1"/>
                  <w:rFonts w:eastAsia="宋体"/>
                </w:rPr>
                <w:t>, if running.</w:t>
              </w:r>
            </w:ins>
          </w:p>
          <w:p w14:paraId="750FB9D5" w14:textId="77777777" w:rsidR="007952EA" w:rsidRPr="00EA5065" w:rsidRDefault="007952EA" w:rsidP="007952EA">
            <w:pPr>
              <w:spacing w:before="100" w:beforeAutospacing="1" w:after="100" w:afterAutospacing="1"/>
              <w:jc w:val="both"/>
              <w:rPr>
                <w:rFonts w:ascii="Arial" w:hAnsi="Arial" w:cs="Arial"/>
                <w:color w:val="000000"/>
                <w:lang w:eastAsia="zh-CN"/>
              </w:rPr>
            </w:pPr>
          </w:p>
        </w:tc>
        <w:tc>
          <w:tcPr>
            <w:tcW w:w="4220" w:type="dxa"/>
            <w:shd w:val="clear" w:color="auto" w:fill="auto"/>
          </w:tcPr>
          <w:p w14:paraId="4B24C4AC" w14:textId="77777777" w:rsidR="007952EA" w:rsidRDefault="007952EA" w:rsidP="007952EA">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 xml:space="preserve">The question is if we stop </w:t>
            </w:r>
            <w:r w:rsidRPr="008A7FA5">
              <w:rPr>
                <w:rFonts w:ascii="Arial" w:hAnsi="Arial" w:cs="Arial"/>
                <w:color w:val="000000"/>
                <w:lang w:eastAsia="zh-CN"/>
              </w:rPr>
              <w:t>celldtx-onDurationTime</w:t>
            </w:r>
            <w:r>
              <w:rPr>
                <w:rFonts w:ascii="Arial" w:hAnsi="Arial" w:cs="Arial"/>
                <w:color w:val="000000"/>
                <w:lang w:eastAsia="zh-CN"/>
              </w:rPr>
              <w:t>r</w:t>
            </w:r>
            <w:r>
              <w:rPr>
                <w:rFonts w:ascii="Arial" w:eastAsia="等线" w:hAnsi="Arial" w:cs="Arial"/>
                <w:lang w:eastAsia="zh-CN"/>
              </w:rPr>
              <w:t xml:space="preserve"> due to L1 deactivation signalling, need we stop such timer due to RRC-based de-configuration? If so, the RRC-based case should be reflected here.</w:t>
            </w:r>
          </w:p>
          <w:p w14:paraId="7759254C" w14:textId="07C01910" w:rsidR="00000A75" w:rsidRPr="00EA5065" w:rsidRDefault="00FE6344" w:rsidP="007952EA">
            <w:pPr>
              <w:overflowPunct w:val="0"/>
              <w:autoSpaceDE w:val="0"/>
              <w:autoSpaceDN w:val="0"/>
              <w:adjustRightInd w:val="0"/>
              <w:textAlignment w:val="baseline"/>
              <w:rPr>
                <w:rFonts w:ascii="Arial" w:eastAsia="等线" w:hAnsi="Arial" w:cs="Arial"/>
                <w:color w:val="00B0F0"/>
                <w:lang w:eastAsia="zh-CN"/>
              </w:rPr>
            </w:pPr>
            <w:r w:rsidRPr="00C5249B">
              <w:rPr>
                <w:rFonts w:eastAsia="等线" w:cs="Arial"/>
                <w:color w:val="00B050"/>
                <w:lang w:eastAsia="zh-CN"/>
              </w:rPr>
              <w:t>[Rapporteur]:</w:t>
            </w:r>
            <w:r w:rsidR="00FE56EF">
              <w:rPr>
                <w:rFonts w:eastAsia="等线" w:cs="Arial"/>
                <w:color w:val="00B050"/>
                <w:lang w:eastAsia="zh-CN"/>
              </w:rPr>
              <w:t xml:space="preserve"> This </w:t>
            </w:r>
            <w:r w:rsidR="00FF09A1">
              <w:rPr>
                <w:rFonts w:eastAsia="等线" w:cs="Arial"/>
                <w:color w:val="00B050"/>
                <w:lang w:eastAsia="zh-CN"/>
              </w:rPr>
              <w:t xml:space="preserve">clause </w:t>
            </w:r>
            <w:r w:rsidR="00FE56EF">
              <w:rPr>
                <w:rFonts w:eastAsia="等线" w:cs="Arial"/>
                <w:color w:val="00B050"/>
                <w:lang w:eastAsia="zh-CN"/>
              </w:rPr>
              <w:t xml:space="preserve">was added for completeness, but it can be removed. Nothing behaviourally changes </w:t>
            </w:r>
            <w:r w:rsidR="007E1BAA">
              <w:rPr>
                <w:rFonts w:eastAsia="等线" w:cs="Arial"/>
                <w:color w:val="00B050"/>
                <w:lang w:eastAsia="zh-CN"/>
              </w:rPr>
              <w:t>if removed</w:t>
            </w:r>
            <w:r w:rsidR="008D14EE">
              <w:rPr>
                <w:rFonts w:eastAsia="等线" w:cs="Arial"/>
                <w:color w:val="00B050"/>
                <w:lang w:eastAsia="zh-CN"/>
              </w:rPr>
              <w:t>.</w:t>
            </w:r>
          </w:p>
        </w:tc>
      </w:tr>
      <w:tr w:rsidR="007952EA" w:rsidRPr="00EA5065" w14:paraId="2ACB00FF" w14:textId="77777777" w:rsidTr="007952EA">
        <w:tc>
          <w:tcPr>
            <w:tcW w:w="1355" w:type="dxa"/>
            <w:shd w:val="clear" w:color="auto" w:fill="auto"/>
          </w:tcPr>
          <w:p w14:paraId="3361F1CB" w14:textId="5843852F" w:rsidR="007952EA" w:rsidRPr="00EA5065"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004</w:t>
            </w:r>
          </w:p>
        </w:tc>
        <w:tc>
          <w:tcPr>
            <w:tcW w:w="4054" w:type="dxa"/>
            <w:shd w:val="clear" w:color="auto" w:fill="auto"/>
          </w:tcPr>
          <w:p w14:paraId="31595409"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 xml:space="preserve">.x </w:t>
            </w:r>
          </w:p>
          <w:p w14:paraId="4AF9AFB1"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 xml:space="preserve">top </w:t>
            </w:r>
            <w:r w:rsidRPr="008A7FA5">
              <w:rPr>
                <w:rFonts w:ascii="Arial" w:hAnsi="Arial" w:cs="Arial"/>
                <w:color w:val="000000"/>
                <w:lang w:eastAsia="zh-CN"/>
              </w:rPr>
              <w:t>celld</w:t>
            </w:r>
            <w:r>
              <w:rPr>
                <w:rFonts w:ascii="Arial" w:hAnsi="Arial" w:cs="Arial"/>
                <w:color w:val="000000"/>
                <w:lang w:eastAsia="zh-CN"/>
              </w:rPr>
              <w:t>r</w:t>
            </w:r>
            <w:r w:rsidRPr="008A7FA5">
              <w:rPr>
                <w:rFonts w:ascii="Arial" w:hAnsi="Arial" w:cs="Arial"/>
                <w:color w:val="000000"/>
                <w:lang w:eastAsia="zh-CN"/>
              </w:rPr>
              <w:t>x-onDurationTime</w:t>
            </w:r>
            <w:r>
              <w:rPr>
                <w:rFonts w:ascii="Arial" w:hAnsi="Arial" w:cs="Arial"/>
                <w:color w:val="000000"/>
                <w:lang w:eastAsia="zh-CN"/>
              </w:rPr>
              <w:t>r</w:t>
            </w:r>
          </w:p>
          <w:p w14:paraId="67D5EBA5" w14:textId="77777777" w:rsidR="007952EA" w:rsidRDefault="007952EA" w:rsidP="007952EA">
            <w:pPr>
              <w:spacing w:before="100" w:beforeAutospacing="1" w:after="100" w:afterAutospacing="1"/>
              <w:jc w:val="both"/>
              <w:rPr>
                <w:rFonts w:ascii="Arial" w:hAnsi="Arial" w:cs="Arial"/>
                <w:color w:val="000000"/>
                <w:lang w:eastAsia="zh-CN"/>
              </w:rPr>
            </w:pPr>
          </w:p>
          <w:p w14:paraId="14BE0AAF" w14:textId="77777777" w:rsidR="007952EA" w:rsidRPr="0031442D" w:rsidRDefault="007952EA" w:rsidP="007952EA">
            <w:pPr>
              <w:pStyle w:val="B1"/>
              <w:rPr>
                <w:ins w:id="75" w:author="RAN2#122" w:date="2023-07-20T12:19:00Z"/>
              </w:rPr>
            </w:pPr>
            <w:ins w:id="76" w:author="RAN2#122" w:date="2023-07-20T12:19:00Z">
              <w:r w:rsidRPr="0031442D">
                <w:rPr>
                  <w:noProof/>
                </w:rPr>
                <w:t xml:space="preserve">1&gt; </w:t>
              </w:r>
              <w:r>
                <w:rPr>
                  <w:noProof/>
                </w:rPr>
                <w:t xml:space="preserve">if </w:t>
              </w:r>
              <w:r w:rsidRPr="00F40547">
                <w:rPr>
                  <w:rStyle w:val="B1Char1"/>
                  <w:rFonts w:eastAsia="宋体"/>
                </w:rPr>
                <w:t>cell D</w:t>
              </w:r>
              <w:r>
                <w:rPr>
                  <w:rStyle w:val="B1Char1"/>
                  <w:rFonts w:eastAsia="宋体"/>
                </w:rPr>
                <w:t>R</w:t>
              </w:r>
              <w:r w:rsidRPr="00F40547">
                <w:rPr>
                  <w:rStyle w:val="B1Char1"/>
                  <w:rFonts w:eastAsia="宋体"/>
                </w:rPr>
                <w:t>X deactivation indication has</w:t>
              </w:r>
              <w:r>
                <w:rPr>
                  <w:rStyle w:val="B1Char1"/>
                  <w:rFonts w:eastAsia="宋体"/>
                </w:rPr>
                <w:t xml:space="preserve"> been</w:t>
              </w:r>
              <w:r w:rsidRPr="00F40547">
                <w:rPr>
                  <w:rStyle w:val="B1Char1"/>
                  <w:rFonts w:eastAsia="宋体"/>
                </w:rPr>
                <w:t xml:space="preserve"> received from lower layers for this Serving cell, as specified in TS 38.213 [x]</w:t>
              </w:r>
              <w:r>
                <w:rPr>
                  <w:rStyle w:val="B1Char1"/>
                  <w:rFonts w:eastAsia="宋体"/>
                </w:rPr>
                <w:t>:</w:t>
              </w:r>
            </w:ins>
          </w:p>
          <w:p w14:paraId="59ACAB12" w14:textId="77777777" w:rsidR="007952EA" w:rsidRDefault="007952EA" w:rsidP="007952EA">
            <w:pPr>
              <w:pStyle w:val="B2"/>
              <w:rPr>
                <w:ins w:id="77" w:author="RAN2#122" w:date="2023-07-20T12:19:00Z"/>
              </w:rPr>
            </w:pPr>
            <w:ins w:id="78" w:author="RAN2#122" w:date="2023-07-20T12:19:00Z">
              <w:r w:rsidRPr="00027AC6">
                <w:rPr>
                  <w:rStyle w:val="B1Char1"/>
                  <w:rFonts w:eastAsia="宋体"/>
                </w:rPr>
                <w:t xml:space="preserve">2&gt; </w:t>
              </w:r>
              <w:r>
                <w:rPr>
                  <w:rStyle w:val="B1Char1"/>
                  <w:rFonts w:eastAsia="宋体"/>
                </w:rPr>
                <w:t>s</w:t>
              </w:r>
              <w:r w:rsidRPr="00027AC6">
                <w:rPr>
                  <w:rStyle w:val="B1Char1"/>
                  <w:rFonts w:eastAsia="宋体"/>
                </w:rPr>
                <w:t xml:space="preserve">top </w:t>
              </w:r>
              <w:r w:rsidRPr="0031442D">
                <w:rPr>
                  <w:i/>
                  <w:lang w:eastAsia="ko-KR"/>
                </w:rPr>
                <w:t>cell</w:t>
              </w:r>
              <w:r>
                <w:rPr>
                  <w:i/>
                  <w:lang w:eastAsia="ko-KR"/>
                </w:rPr>
                <w:t>dtx</w:t>
              </w:r>
              <w:r w:rsidRPr="0031442D">
                <w:rPr>
                  <w:i/>
                  <w:lang w:eastAsia="ko-KR"/>
                </w:rPr>
                <w:t>-onDurationTimer</w:t>
              </w:r>
              <w:r w:rsidRPr="00027AC6">
                <w:rPr>
                  <w:rStyle w:val="B1Char1"/>
                  <w:rFonts w:eastAsia="宋体"/>
                </w:rPr>
                <w:t>, if running.</w:t>
              </w:r>
            </w:ins>
          </w:p>
          <w:p w14:paraId="4F85B6F0" w14:textId="77777777" w:rsidR="007952EA" w:rsidRPr="00EA5065" w:rsidRDefault="007952EA" w:rsidP="007952EA">
            <w:pPr>
              <w:spacing w:before="100" w:beforeAutospacing="1" w:after="100" w:afterAutospacing="1"/>
              <w:jc w:val="both"/>
              <w:rPr>
                <w:rFonts w:ascii="Arial" w:hAnsi="Arial" w:cs="Arial"/>
                <w:color w:val="000000"/>
                <w:lang w:eastAsia="zh-CN"/>
              </w:rPr>
            </w:pPr>
          </w:p>
        </w:tc>
        <w:tc>
          <w:tcPr>
            <w:tcW w:w="4220" w:type="dxa"/>
            <w:shd w:val="clear" w:color="auto" w:fill="auto"/>
          </w:tcPr>
          <w:p w14:paraId="502BC707" w14:textId="77777777" w:rsidR="007952EA" w:rsidRDefault="007952EA" w:rsidP="007952EA">
            <w:pPr>
              <w:overflowPunct w:val="0"/>
              <w:autoSpaceDE w:val="0"/>
              <w:autoSpaceDN w:val="0"/>
              <w:adjustRightInd w:val="0"/>
              <w:textAlignment w:val="baseline"/>
              <w:rPr>
                <w:rFonts w:eastAsia="Malgun Gothic"/>
                <w:lang w:eastAsia="ko-KR"/>
              </w:rPr>
            </w:pPr>
            <w:r>
              <w:rPr>
                <w:rFonts w:eastAsia="Malgun Gothic"/>
                <w:lang w:eastAsia="ko-KR"/>
              </w:rPr>
              <w:t xml:space="preserve">1, </w:t>
            </w:r>
            <w:ins w:id="79" w:author="RAN2#122" w:date="2023-07-20T12:19:00Z">
              <w:r>
                <w:rPr>
                  <w:rStyle w:val="B1Char1"/>
                  <w:rFonts w:eastAsia="宋体"/>
                </w:rPr>
                <w:t>s</w:t>
              </w:r>
              <w:r w:rsidRPr="00027AC6">
                <w:rPr>
                  <w:rStyle w:val="B1Char1"/>
                  <w:rFonts w:eastAsia="宋体"/>
                </w:rPr>
                <w:t xml:space="preserve">top </w:t>
              </w:r>
              <w:r w:rsidRPr="0031442D">
                <w:rPr>
                  <w:i/>
                  <w:lang w:eastAsia="ko-KR"/>
                </w:rPr>
                <w:t>cell</w:t>
              </w:r>
              <w:r>
                <w:rPr>
                  <w:i/>
                  <w:lang w:eastAsia="ko-KR"/>
                </w:rPr>
                <w:t>dtx</w:t>
              </w:r>
              <w:r w:rsidRPr="0031442D">
                <w:rPr>
                  <w:i/>
                  <w:lang w:eastAsia="ko-KR"/>
                </w:rPr>
                <w:t>-onDurationTimer</w:t>
              </w:r>
              <w:r w:rsidRPr="00027AC6">
                <w:rPr>
                  <w:rStyle w:val="B1Char1"/>
                  <w:rFonts w:eastAsia="宋体"/>
                </w:rPr>
                <w:t>, if running.</w:t>
              </w:r>
            </w:ins>
            <w:r>
              <w:rPr>
                <w:rStyle w:val="B1Char1"/>
                <w:rFonts w:eastAsia="宋体"/>
              </w:rPr>
              <w:t xml:space="preserve"> =&gt; </w:t>
            </w:r>
            <w:ins w:id="80" w:author="RAN2#122" w:date="2023-07-20T12:19:00Z">
              <w:r>
                <w:rPr>
                  <w:rStyle w:val="B1Char1"/>
                  <w:rFonts w:eastAsia="宋体"/>
                </w:rPr>
                <w:t>s</w:t>
              </w:r>
              <w:r w:rsidRPr="00027AC6">
                <w:rPr>
                  <w:rStyle w:val="B1Char1"/>
                  <w:rFonts w:eastAsia="宋体"/>
                </w:rPr>
                <w:t xml:space="preserve">top </w:t>
              </w:r>
              <w:r w:rsidRPr="0031442D">
                <w:rPr>
                  <w:i/>
                  <w:lang w:eastAsia="ko-KR"/>
                </w:rPr>
                <w:t>cell</w:t>
              </w:r>
              <w:r>
                <w:rPr>
                  <w:i/>
                  <w:lang w:eastAsia="ko-KR"/>
                </w:rPr>
                <w:t>d</w:t>
              </w:r>
            </w:ins>
            <w:r w:rsidRPr="00387BC6">
              <w:rPr>
                <w:i/>
                <w:highlight w:val="yellow"/>
                <w:lang w:eastAsia="ko-KR"/>
              </w:rPr>
              <w:t>r</w:t>
            </w:r>
            <w:ins w:id="81" w:author="RAN2#122" w:date="2023-07-20T12:19:00Z">
              <w:r>
                <w:rPr>
                  <w:i/>
                  <w:lang w:eastAsia="ko-KR"/>
                </w:rPr>
                <w:t>x</w:t>
              </w:r>
              <w:r w:rsidRPr="0031442D">
                <w:rPr>
                  <w:i/>
                  <w:lang w:eastAsia="ko-KR"/>
                </w:rPr>
                <w:t>-onDurationTimer</w:t>
              </w:r>
              <w:r w:rsidRPr="00027AC6">
                <w:rPr>
                  <w:rStyle w:val="B1Char1"/>
                  <w:rFonts w:eastAsia="宋体"/>
                </w:rPr>
                <w:t>, if running.</w:t>
              </w:r>
            </w:ins>
          </w:p>
          <w:p w14:paraId="212D40C3" w14:textId="77777777" w:rsidR="007952EA" w:rsidRDefault="007952EA" w:rsidP="007952EA">
            <w:pPr>
              <w:overflowPunct w:val="0"/>
              <w:autoSpaceDE w:val="0"/>
              <w:autoSpaceDN w:val="0"/>
              <w:adjustRightInd w:val="0"/>
              <w:textAlignment w:val="baseline"/>
              <w:rPr>
                <w:rFonts w:eastAsia="Malgun Gothic"/>
                <w:lang w:eastAsia="ko-KR"/>
              </w:rPr>
            </w:pPr>
            <w:r>
              <w:rPr>
                <w:rFonts w:eastAsia="等线" w:hint="eastAsia"/>
                <w:lang w:eastAsia="zh-CN"/>
              </w:rPr>
              <w:t>2</w:t>
            </w:r>
            <w:r>
              <w:rPr>
                <w:rFonts w:eastAsia="等线"/>
                <w:lang w:eastAsia="zh-CN"/>
              </w:rPr>
              <w:t xml:space="preserve">. </w:t>
            </w:r>
            <w:r>
              <w:rPr>
                <w:rFonts w:eastAsia="Malgun Gothic"/>
                <w:lang w:eastAsia="ko-KR"/>
              </w:rPr>
              <w:t>Similar comments to DTX, in O003</w:t>
            </w:r>
          </w:p>
          <w:p w14:paraId="57C7E5E2" w14:textId="69E96158" w:rsidR="008D14EE" w:rsidRPr="00EA5065" w:rsidRDefault="008D14EE" w:rsidP="007952EA">
            <w:pPr>
              <w:overflowPunct w:val="0"/>
              <w:autoSpaceDE w:val="0"/>
              <w:autoSpaceDN w:val="0"/>
              <w:adjustRightInd w:val="0"/>
              <w:textAlignment w:val="baseline"/>
              <w:rPr>
                <w:rFonts w:ascii="Arial" w:eastAsia="等线" w:hAnsi="Arial" w:cs="Arial"/>
                <w:color w:val="00B0F0"/>
                <w:lang w:eastAsia="zh-CN"/>
              </w:rPr>
            </w:pPr>
            <w:r w:rsidRPr="00C5249B">
              <w:rPr>
                <w:rFonts w:eastAsia="等线" w:cs="Arial"/>
                <w:color w:val="00B050"/>
                <w:lang w:eastAsia="zh-CN"/>
              </w:rPr>
              <w:t>[Rapporteur]:</w:t>
            </w:r>
            <w:r>
              <w:rPr>
                <w:rFonts w:eastAsia="等线" w:cs="Arial"/>
                <w:color w:val="00B050"/>
                <w:lang w:eastAsia="zh-CN"/>
              </w:rPr>
              <w:t xml:space="preserve"> Similar comment to O0003</w:t>
            </w:r>
          </w:p>
        </w:tc>
      </w:tr>
      <w:tr w:rsidR="007D2DAA" w:rsidRPr="00EA5065" w14:paraId="025F47B1" w14:textId="77777777" w:rsidTr="007952EA">
        <w:tc>
          <w:tcPr>
            <w:tcW w:w="1355" w:type="dxa"/>
            <w:shd w:val="clear" w:color="auto" w:fill="auto"/>
          </w:tcPr>
          <w:p w14:paraId="1CF1BFEA" w14:textId="2CFE50DF" w:rsidR="007D2DAA" w:rsidRDefault="007E3E04"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4054" w:type="dxa"/>
            <w:shd w:val="clear" w:color="auto" w:fill="auto"/>
          </w:tcPr>
          <w:p w14:paraId="1E94C0AB" w14:textId="77777777" w:rsidR="007D2DAA" w:rsidRDefault="007E3E04"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5.x </w:t>
            </w:r>
          </w:p>
          <w:p w14:paraId="54DB46AC" w14:textId="6AAA304B" w:rsidR="007E3E04" w:rsidRDefault="007E3E04"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below agreed exceptional behaviours seem to </w:t>
            </w:r>
            <w:r w:rsidR="00201B5A">
              <w:rPr>
                <w:rFonts w:ascii="Arial" w:hAnsi="Arial" w:cs="Arial"/>
                <w:color w:val="000000"/>
                <w:lang w:eastAsia="zh-CN"/>
              </w:rPr>
              <w:t>miss to be</w:t>
            </w:r>
            <w:r w:rsidR="000B3D28">
              <w:rPr>
                <w:rFonts w:ascii="Arial" w:hAnsi="Arial" w:cs="Arial"/>
                <w:color w:val="000000"/>
                <w:lang w:eastAsia="zh-CN"/>
              </w:rPr>
              <w:t xml:space="preserve"> </w:t>
            </w:r>
            <w:r w:rsidR="00201B5A">
              <w:rPr>
                <w:rFonts w:ascii="Arial" w:hAnsi="Arial" w:cs="Arial"/>
                <w:color w:val="000000"/>
                <w:lang w:eastAsia="zh-CN"/>
              </w:rPr>
              <w:t>captured</w:t>
            </w:r>
            <w:r>
              <w:rPr>
                <w:rFonts w:ascii="Arial" w:hAnsi="Arial" w:cs="Arial"/>
                <w:color w:val="000000"/>
                <w:lang w:eastAsia="zh-CN"/>
              </w:rPr>
              <w:t>:</w:t>
            </w:r>
          </w:p>
          <w:p w14:paraId="4597A993" w14:textId="77777777" w:rsidR="007E3E04" w:rsidRDefault="007E3E04" w:rsidP="007E3E04">
            <w:pPr>
              <w:pStyle w:val="Doc-text2"/>
              <w:pBdr>
                <w:top w:val="single" w:sz="4" w:space="1" w:color="auto"/>
                <w:left w:val="single" w:sz="4" w:space="4" w:color="auto"/>
                <w:bottom w:val="single" w:sz="4" w:space="1" w:color="auto"/>
                <w:right w:val="single" w:sz="4" w:space="4" w:color="auto"/>
              </w:pBdr>
            </w:pPr>
            <w:r>
              <w:t>1</w:t>
            </w:r>
            <w:r>
              <w:tab/>
              <w:t>UE monitors PDCCH for RAR during Cell DTX non-active time. The ra-ResponseWindow could be started as legacy.</w:t>
            </w:r>
          </w:p>
          <w:p w14:paraId="665146C4" w14:textId="77777777" w:rsidR="007E3E04" w:rsidRDefault="007E3E04" w:rsidP="007E3E04">
            <w:pPr>
              <w:pStyle w:val="Doc-text2"/>
              <w:pBdr>
                <w:top w:val="single" w:sz="4" w:space="1" w:color="auto"/>
                <w:left w:val="single" w:sz="4" w:space="4" w:color="auto"/>
                <w:bottom w:val="single" w:sz="4" w:space="1" w:color="auto"/>
                <w:right w:val="single" w:sz="4" w:space="4" w:color="auto"/>
              </w:pBdr>
            </w:pPr>
            <w:r>
              <w:t>2</w:t>
            </w:r>
            <w:r>
              <w:tab/>
              <w:t>UE monitors PDCCH for msg4 during Cell DTX non-active time. The ra-ContentionResolutionTimer could be started as legacy.</w:t>
            </w:r>
          </w:p>
          <w:p w14:paraId="015C43F6" w14:textId="0ED755DD" w:rsidR="007E3E04" w:rsidRDefault="007E3E04" w:rsidP="008D14EE">
            <w:pPr>
              <w:spacing w:before="100" w:beforeAutospacing="1" w:after="100" w:afterAutospacing="1"/>
              <w:jc w:val="both"/>
              <w:rPr>
                <w:rFonts w:ascii="Arial" w:hAnsi="Arial" w:cs="Arial"/>
                <w:color w:val="000000"/>
                <w:lang w:eastAsia="zh-CN"/>
              </w:rPr>
            </w:pPr>
          </w:p>
        </w:tc>
        <w:tc>
          <w:tcPr>
            <w:tcW w:w="4220" w:type="dxa"/>
            <w:shd w:val="clear" w:color="auto" w:fill="auto"/>
          </w:tcPr>
          <w:p w14:paraId="14056E24" w14:textId="77777777" w:rsidR="007D2DAA" w:rsidRDefault="00A02E2C" w:rsidP="007952EA">
            <w:pPr>
              <w:overflowPunct w:val="0"/>
              <w:autoSpaceDE w:val="0"/>
              <w:autoSpaceDN w:val="0"/>
              <w:adjustRightInd w:val="0"/>
              <w:textAlignment w:val="baseline"/>
              <w:rPr>
                <w:rFonts w:eastAsia="Malgun Gothic"/>
                <w:lang w:eastAsia="ko-KR"/>
              </w:rPr>
            </w:pPr>
            <w:r>
              <w:rPr>
                <w:rFonts w:eastAsia="Malgun Gothic"/>
                <w:lang w:eastAsia="ko-KR"/>
              </w:rPr>
              <w:t>In UE CDRX section (5.7), it is modelled that the exceptional monitoring behaviours (including RAR and ContentionResolution window) are active time of the DRX group. So, we are not sure whether the similar modelling can be reused in Cell DTX, i.e. the active time of Cell DTX include:</w:t>
            </w:r>
          </w:p>
          <w:p w14:paraId="5EF1CB86" w14:textId="77777777" w:rsidR="00A02E2C" w:rsidRDefault="00A02E2C" w:rsidP="00A02E2C">
            <w:pPr>
              <w:pStyle w:val="B1"/>
              <w:rPr>
                <w:lang w:eastAsia="zh-CN"/>
              </w:rPr>
            </w:pPr>
            <w:r>
              <w:t>-</w:t>
            </w:r>
            <w:r>
              <w:tab/>
            </w:r>
            <w:r>
              <w:rPr>
                <w:i/>
              </w:rPr>
              <w:t>ra-ContentionResolutionTimer</w:t>
            </w:r>
            <w:r>
              <w:t xml:space="preserve"> (as described in clause 5.1.5) or </w:t>
            </w:r>
            <w:r>
              <w:rPr>
                <w:i/>
                <w:iCs/>
              </w:rPr>
              <w:t>msgB-ResponseWindow</w:t>
            </w:r>
            <w:r>
              <w:t xml:space="preserve"> (as described in clause 5.1.4a) is running; or</w:t>
            </w:r>
          </w:p>
          <w:p w14:paraId="60501463" w14:textId="77777777" w:rsidR="00A02E2C" w:rsidRDefault="00A02E2C" w:rsidP="00A02E2C">
            <w:pPr>
              <w:pStyle w:val="B1"/>
            </w:pPr>
            <w:r>
              <w:t>-</w:t>
            </w:r>
            <w:r>
              <w:tab/>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4BA7E093" w14:textId="071EE59C" w:rsidR="00A02E2C" w:rsidRDefault="00A02E2C" w:rsidP="007952EA">
            <w:pPr>
              <w:overflowPunct w:val="0"/>
              <w:autoSpaceDE w:val="0"/>
              <w:autoSpaceDN w:val="0"/>
              <w:adjustRightInd w:val="0"/>
              <w:textAlignment w:val="baseline"/>
              <w:rPr>
                <w:rFonts w:eastAsia="Malgun Gothic"/>
                <w:lang w:eastAsia="ko-KR"/>
              </w:rPr>
            </w:pPr>
          </w:p>
        </w:tc>
      </w:tr>
      <w:tr w:rsidR="007D2DAA" w:rsidRPr="00EA5065" w14:paraId="6ED9AC78" w14:textId="77777777" w:rsidTr="007952EA">
        <w:tc>
          <w:tcPr>
            <w:tcW w:w="1355" w:type="dxa"/>
            <w:shd w:val="clear" w:color="auto" w:fill="auto"/>
          </w:tcPr>
          <w:p w14:paraId="6A50E37B" w14:textId="1D4C337A" w:rsidR="007D2DAA" w:rsidRDefault="00D86E1A"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A002</w:t>
            </w:r>
          </w:p>
        </w:tc>
        <w:tc>
          <w:tcPr>
            <w:tcW w:w="4054" w:type="dxa"/>
            <w:shd w:val="clear" w:color="auto" w:fill="auto"/>
          </w:tcPr>
          <w:p w14:paraId="66AF9A28" w14:textId="77777777" w:rsidR="007D2DAA" w:rsidRDefault="00D86E1A"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5.x</w:t>
            </w:r>
          </w:p>
          <w:p w14:paraId="3C33D481" w14:textId="5B140983" w:rsidR="00D86E1A" w:rsidRDefault="00DB70F8"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For both Cell DRX and Cell DTX, d</w:t>
            </w:r>
            <w:r w:rsidR="00D86E1A">
              <w:rPr>
                <w:rFonts w:ascii="Arial" w:hAnsi="Arial" w:cs="Arial"/>
                <w:color w:val="000000"/>
                <w:lang w:eastAsia="zh-CN"/>
              </w:rPr>
              <w:t xml:space="preserve">eactivation via RRC is missed. Please note that RAN1 agreed that new group comment DCI (DCI 2-9) is a separate UE capability. </w:t>
            </w:r>
            <w:r w:rsidR="00222970">
              <w:rPr>
                <w:rFonts w:ascii="Arial" w:hAnsi="Arial" w:cs="Arial"/>
                <w:color w:val="000000"/>
                <w:lang w:eastAsia="zh-CN"/>
              </w:rPr>
              <w:t xml:space="preserve">So, we think it needs to explicitly capture RRC based activation / deactivation.  </w:t>
            </w:r>
          </w:p>
        </w:tc>
        <w:tc>
          <w:tcPr>
            <w:tcW w:w="4220" w:type="dxa"/>
            <w:shd w:val="clear" w:color="auto" w:fill="auto"/>
          </w:tcPr>
          <w:p w14:paraId="7D20268F" w14:textId="01F8B0FE" w:rsidR="00757440" w:rsidRDefault="00757440" w:rsidP="00D741F0">
            <w:pPr>
              <w:overflowPunct w:val="0"/>
              <w:autoSpaceDE w:val="0"/>
              <w:autoSpaceDN w:val="0"/>
              <w:adjustRightInd w:val="0"/>
              <w:textAlignment w:val="baseline"/>
              <w:rPr>
                <w:rFonts w:eastAsia="等线" w:cs="Arial"/>
                <w:color w:val="000000" w:themeColor="text1"/>
                <w:lang w:eastAsia="zh-CN"/>
              </w:rPr>
            </w:pPr>
            <w:r>
              <w:rPr>
                <w:rFonts w:eastAsia="等线" w:cs="Arial"/>
                <w:color w:val="000000" w:themeColor="text1"/>
                <w:lang w:eastAsia="zh-CN"/>
              </w:rPr>
              <w:lastRenderedPageBreak/>
              <w:t>Please note below RAN1#11</w:t>
            </w:r>
            <w:r w:rsidR="006703F6">
              <w:rPr>
                <w:rFonts w:eastAsia="等线" w:cs="Arial"/>
                <w:color w:val="000000" w:themeColor="text1"/>
                <w:lang w:eastAsia="zh-CN"/>
              </w:rPr>
              <w:t>4</w:t>
            </w:r>
            <w:r>
              <w:rPr>
                <w:rFonts w:eastAsia="等线" w:cs="Arial"/>
                <w:color w:val="000000" w:themeColor="text1"/>
                <w:lang w:eastAsia="zh-CN"/>
              </w:rPr>
              <w:t xml:space="preserve"> agreement:</w:t>
            </w:r>
          </w:p>
          <w:p w14:paraId="3A676FA1" w14:textId="77777777" w:rsidR="006703F6" w:rsidRPr="00F27856" w:rsidRDefault="006703F6" w:rsidP="006703F6">
            <w:pPr>
              <w:rPr>
                <w:b/>
                <w:bCs/>
                <w:highlight w:val="green"/>
                <w:lang w:eastAsia="x-none"/>
              </w:rPr>
            </w:pPr>
            <w:r w:rsidRPr="00F27856">
              <w:rPr>
                <w:b/>
                <w:bCs/>
                <w:highlight w:val="green"/>
                <w:lang w:eastAsia="x-none"/>
              </w:rPr>
              <w:t>Agreement</w:t>
            </w:r>
          </w:p>
          <w:p w14:paraId="2D323EA5" w14:textId="77777777" w:rsidR="006703F6" w:rsidRPr="00C04E0F" w:rsidRDefault="006703F6" w:rsidP="006703F6">
            <w:pPr>
              <w:pStyle w:val="af4"/>
              <w:numPr>
                <w:ilvl w:val="0"/>
                <w:numId w:val="48"/>
              </w:numPr>
              <w:suppressAutoHyphens/>
              <w:spacing w:afterLines="0" w:after="0" w:line="254" w:lineRule="auto"/>
              <w:jc w:val="left"/>
              <w:rPr>
                <w:rFonts w:eastAsia="Malgun Gothic"/>
                <w:szCs w:val="20"/>
                <w:lang w:eastAsia="ko-KR"/>
              </w:rPr>
            </w:pPr>
            <w:r w:rsidRPr="00C04E0F">
              <w:rPr>
                <w:rFonts w:eastAsia="Malgun Gothic"/>
                <w:szCs w:val="20"/>
                <w:lang w:eastAsia="ko-KR"/>
              </w:rPr>
              <w:lastRenderedPageBreak/>
              <w:t>An information block field of DCI format 2_X is variable size either 1 or 2 bits.</w:t>
            </w:r>
          </w:p>
          <w:p w14:paraId="7B99FA88" w14:textId="77777777" w:rsidR="006703F6" w:rsidRPr="00C04E0F" w:rsidRDefault="006703F6" w:rsidP="006703F6">
            <w:pPr>
              <w:pStyle w:val="af4"/>
              <w:numPr>
                <w:ilvl w:val="1"/>
                <w:numId w:val="48"/>
              </w:numPr>
              <w:suppressAutoHyphens/>
              <w:spacing w:afterLines="0" w:after="0" w:line="254" w:lineRule="auto"/>
              <w:jc w:val="left"/>
              <w:rPr>
                <w:rFonts w:eastAsia="Malgun Gothic"/>
                <w:szCs w:val="20"/>
                <w:lang w:eastAsia="ko-KR"/>
              </w:rPr>
            </w:pPr>
            <w:r w:rsidRPr="006703F6">
              <w:rPr>
                <w:rFonts w:eastAsia="Malgun Gothic"/>
                <w:szCs w:val="20"/>
                <w:highlight w:val="yellow"/>
                <w:lang w:eastAsia="ko-KR"/>
              </w:rPr>
              <w:t>Higher layer signaling</w:t>
            </w:r>
            <w:r w:rsidRPr="00C04E0F">
              <w:rPr>
                <w:rFonts w:eastAsia="Malgun Gothic"/>
                <w:szCs w:val="20"/>
                <w:lang w:eastAsia="ko-KR"/>
              </w:rPr>
              <w:t xml:space="preserve"> configures </w:t>
            </w:r>
            <w:r w:rsidRPr="006703F6">
              <w:rPr>
                <w:rFonts w:eastAsia="Malgun Gothic"/>
                <w:szCs w:val="20"/>
                <w:highlight w:val="yellow"/>
                <w:lang w:eastAsia="ko-KR"/>
              </w:rPr>
              <w:t>whether the activation/deactivation of cell DTX and/or cell DRX is indicated in DCI format 2_X</w:t>
            </w:r>
            <w:r w:rsidRPr="00C04E0F">
              <w:rPr>
                <w:rFonts w:eastAsia="Malgun Gothic"/>
                <w:szCs w:val="20"/>
                <w:lang w:eastAsia="ko-KR"/>
              </w:rPr>
              <w:t xml:space="preserve"> for a serving cell.</w:t>
            </w:r>
          </w:p>
          <w:p w14:paraId="5D2D3541" w14:textId="77777777" w:rsidR="006703F6" w:rsidRPr="00C04E0F" w:rsidRDefault="006703F6" w:rsidP="006703F6">
            <w:pPr>
              <w:pStyle w:val="af4"/>
              <w:numPr>
                <w:ilvl w:val="2"/>
                <w:numId w:val="48"/>
              </w:numPr>
              <w:suppressAutoHyphens/>
              <w:spacing w:afterLines="0" w:after="0" w:line="254" w:lineRule="auto"/>
              <w:jc w:val="left"/>
              <w:rPr>
                <w:rFonts w:eastAsia="Malgun Gothic"/>
                <w:szCs w:val="20"/>
                <w:lang w:eastAsia="ko-KR"/>
              </w:rPr>
            </w:pPr>
            <w:r w:rsidRPr="00C04E0F">
              <w:rPr>
                <w:rFonts w:eastAsia="Malgun Gothic"/>
                <w:szCs w:val="20"/>
                <w:lang w:eastAsia="ko-KR"/>
              </w:rPr>
              <w:t xml:space="preserve">If both cell DTX and cell DRX are configured for a serving cell, </w:t>
            </w:r>
          </w:p>
          <w:p w14:paraId="2A60F693" w14:textId="77777777" w:rsidR="006703F6" w:rsidRPr="00C04E0F" w:rsidRDefault="006703F6" w:rsidP="006703F6">
            <w:pPr>
              <w:pStyle w:val="af4"/>
              <w:numPr>
                <w:ilvl w:val="3"/>
                <w:numId w:val="48"/>
              </w:numPr>
              <w:suppressAutoHyphens/>
              <w:spacing w:afterLines="0" w:after="0" w:line="254" w:lineRule="auto"/>
              <w:jc w:val="left"/>
              <w:rPr>
                <w:rFonts w:eastAsia="Malgun Gothic"/>
                <w:szCs w:val="20"/>
                <w:lang w:eastAsia="ko-KR"/>
              </w:rPr>
            </w:pPr>
            <w:r w:rsidRPr="00C04E0F">
              <w:rPr>
                <w:rFonts w:eastAsia="Malgun Gothic"/>
                <w:szCs w:val="20"/>
                <w:lang w:eastAsia="ko-KR"/>
              </w:rPr>
              <w:t>1</w:t>
            </w:r>
            <w:r w:rsidRPr="00C04E0F">
              <w:rPr>
                <w:rFonts w:eastAsia="Malgun Gothic"/>
                <w:szCs w:val="20"/>
                <w:vertAlign w:val="superscript"/>
                <w:lang w:eastAsia="ko-KR"/>
              </w:rPr>
              <w:t>st</w:t>
            </w:r>
            <w:r w:rsidRPr="00C04E0F">
              <w:rPr>
                <w:rFonts w:eastAsia="Malgun Gothic"/>
                <w:szCs w:val="20"/>
                <w:lang w:eastAsia="ko-KR"/>
              </w:rPr>
              <w:t xml:space="preserve"> bit corresponds to activation/deactivation of cell DTX configuration, and</w:t>
            </w:r>
          </w:p>
          <w:p w14:paraId="64E037D2" w14:textId="77777777" w:rsidR="006703F6" w:rsidRPr="00C04E0F" w:rsidRDefault="006703F6" w:rsidP="006703F6">
            <w:pPr>
              <w:pStyle w:val="af4"/>
              <w:numPr>
                <w:ilvl w:val="3"/>
                <w:numId w:val="48"/>
              </w:numPr>
              <w:suppressAutoHyphens/>
              <w:spacing w:afterLines="0" w:after="0" w:line="254" w:lineRule="auto"/>
              <w:jc w:val="left"/>
              <w:rPr>
                <w:rFonts w:eastAsia="Malgun Gothic"/>
                <w:szCs w:val="20"/>
                <w:lang w:eastAsia="ko-KR"/>
              </w:rPr>
            </w:pPr>
            <w:r w:rsidRPr="00C04E0F">
              <w:rPr>
                <w:rFonts w:eastAsia="Malgun Gothic"/>
                <w:szCs w:val="20"/>
                <w:lang w:eastAsia="ko-KR"/>
              </w:rPr>
              <w:t>2</w:t>
            </w:r>
            <w:r w:rsidRPr="00C04E0F">
              <w:rPr>
                <w:rFonts w:eastAsia="Malgun Gothic"/>
                <w:szCs w:val="20"/>
                <w:vertAlign w:val="superscript"/>
                <w:lang w:eastAsia="ko-KR"/>
              </w:rPr>
              <w:t>nd</w:t>
            </w:r>
            <w:r w:rsidRPr="00C04E0F">
              <w:rPr>
                <w:rFonts w:eastAsia="Malgun Gothic"/>
                <w:szCs w:val="20"/>
                <w:lang w:eastAsia="ko-KR"/>
              </w:rPr>
              <w:t xml:space="preserve"> bit corresponds to activation/deactivation of cell DRX configuration, </w:t>
            </w:r>
          </w:p>
          <w:p w14:paraId="6FB54FBB" w14:textId="2C7CD5E6" w:rsidR="00757440" w:rsidRPr="006703F6" w:rsidRDefault="006703F6" w:rsidP="006703F6">
            <w:pPr>
              <w:pStyle w:val="af4"/>
              <w:numPr>
                <w:ilvl w:val="2"/>
                <w:numId w:val="48"/>
              </w:numPr>
              <w:suppressAutoHyphens/>
              <w:spacing w:afterLines="0" w:after="0" w:line="254" w:lineRule="auto"/>
              <w:jc w:val="left"/>
              <w:rPr>
                <w:rFonts w:eastAsia="Malgun Gothic"/>
                <w:szCs w:val="20"/>
                <w:lang w:eastAsia="ko-KR"/>
              </w:rPr>
            </w:pPr>
            <w:r w:rsidRPr="00C04E0F">
              <w:rPr>
                <w:rFonts w:eastAsia="Malgun Gothic"/>
                <w:szCs w:val="20"/>
                <w:lang w:eastAsia="ko-KR"/>
              </w:rPr>
              <w:t>otherwise, the 1 bit corresponds to the configured cell DTX or cell DRX configuration.</w:t>
            </w:r>
          </w:p>
          <w:p w14:paraId="595E65BC" w14:textId="77777777" w:rsidR="004362C7" w:rsidRPr="00EE1448" w:rsidRDefault="004362C7" w:rsidP="004362C7">
            <w:pPr>
              <w:numPr>
                <w:ilvl w:val="1"/>
                <w:numId w:val="48"/>
              </w:numPr>
              <w:suppressAutoHyphens/>
              <w:spacing w:after="0" w:line="254" w:lineRule="auto"/>
              <w:rPr>
                <w:rFonts w:eastAsia="Malgun Gothic"/>
                <w:color w:val="C00000"/>
                <w:u w:val="single"/>
                <w:lang w:eastAsia="ko-KR"/>
              </w:rPr>
            </w:pPr>
            <w:r w:rsidRPr="00EE1448">
              <w:rPr>
                <w:rFonts w:eastAsia="Malgun Gothic"/>
                <w:color w:val="C00000"/>
                <w:u w:val="single"/>
                <w:lang w:eastAsia="ko-KR"/>
              </w:rPr>
              <w:t>Note: this does not imply there may be separate higher layer signaling to enable L1 signaling based activation/deactivation for a cell DTX and/or cell DRX configuration. Signaling design is up to RAN2.</w:t>
            </w:r>
          </w:p>
          <w:p w14:paraId="668ADD78" w14:textId="77777777" w:rsidR="00757440" w:rsidRDefault="00757440" w:rsidP="00D741F0">
            <w:pPr>
              <w:overflowPunct w:val="0"/>
              <w:autoSpaceDE w:val="0"/>
              <w:autoSpaceDN w:val="0"/>
              <w:adjustRightInd w:val="0"/>
              <w:textAlignment w:val="baseline"/>
              <w:rPr>
                <w:rFonts w:eastAsia="等线" w:cs="Arial"/>
                <w:color w:val="000000" w:themeColor="text1"/>
                <w:lang w:eastAsia="zh-CN"/>
              </w:rPr>
            </w:pPr>
          </w:p>
          <w:p w14:paraId="70D4D372" w14:textId="3E0DBB44" w:rsidR="00D741F0" w:rsidRPr="002E652C" w:rsidRDefault="00E53F59" w:rsidP="00D741F0">
            <w:pPr>
              <w:overflowPunct w:val="0"/>
              <w:autoSpaceDE w:val="0"/>
              <w:autoSpaceDN w:val="0"/>
              <w:adjustRightInd w:val="0"/>
              <w:textAlignment w:val="baseline"/>
              <w:rPr>
                <w:rFonts w:eastAsia="等线" w:cs="Arial"/>
                <w:color w:val="000000" w:themeColor="text1"/>
                <w:lang w:eastAsia="zh-CN"/>
              </w:rPr>
            </w:pPr>
            <w:r>
              <w:rPr>
                <w:rFonts w:eastAsia="等线" w:cs="Arial"/>
                <w:color w:val="000000" w:themeColor="text1"/>
                <w:lang w:eastAsia="zh-CN"/>
              </w:rPr>
              <w:t>So, we s</w:t>
            </w:r>
            <w:r w:rsidR="00D741F0" w:rsidRPr="002E652C">
              <w:rPr>
                <w:rFonts w:eastAsia="等线" w:cs="Arial"/>
                <w:color w:val="000000" w:themeColor="text1"/>
                <w:lang w:eastAsia="zh-CN"/>
              </w:rPr>
              <w:t xml:space="preserve">uggest to add: </w:t>
            </w:r>
          </w:p>
          <w:p w14:paraId="1DADDA98" w14:textId="08639EEE" w:rsidR="00D741F0" w:rsidRPr="002E652C" w:rsidRDefault="00D741F0" w:rsidP="00D741F0">
            <w:pPr>
              <w:pStyle w:val="af2"/>
              <w:numPr>
                <w:ilvl w:val="0"/>
                <w:numId w:val="47"/>
              </w:numPr>
              <w:overflowPunct w:val="0"/>
              <w:autoSpaceDE w:val="0"/>
              <w:autoSpaceDN w:val="0"/>
              <w:adjustRightInd w:val="0"/>
              <w:textAlignment w:val="baseline"/>
              <w:rPr>
                <w:rFonts w:eastAsia="等线" w:cs="Arial"/>
                <w:color w:val="000000" w:themeColor="text1"/>
              </w:rPr>
            </w:pPr>
            <w:r w:rsidRPr="002E652C">
              <w:rPr>
                <w:rFonts w:eastAsia="等线" w:cs="Arial"/>
                <w:color w:val="000000" w:themeColor="text1"/>
              </w:rPr>
              <w:t xml:space="preserve">explicit indication in RRC whether it is L1 based activation or RRC based activation (as current CG type 1 vs CG type 2).    </w:t>
            </w:r>
          </w:p>
          <w:p w14:paraId="7ACADD9C" w14:textId="07B9F1A0" w:rsidR="00D741F0" w:rsidRPr="002E652C" w:rsidRDefault="00D741F0" w:rsidP="00D741F0">
            <w:pPr>
              <w:pStyle w:val="af2"/>
              <w:numPr>
                <w:ilvl w:val="0"/>
                <w:numId w:val="47"/>
              </w:numPr>
              <w:overflowPunct w:val="0"/>
              <w:autoSpaceDE w:val="0"/>
              <w:autoSpaceDN w:val="0"/>
              <w:adjustRightInd w:val="0"/>
              <w:textAlignment w:val="baseline"/>
              <w:rPr>
                <w:rFonts w:eastAsia="等线" w:cs="Arial"/>
                <w:color w:val="000000" w:themeColor="text1"/>
              </w:rPr>
            </w:pPr>
            <w:r w:rsidRPr="002E652C">
              <w:rPr>
                <w:rFonts w:eastAsia="等线" w:cs="Arial" w:hint="eastAsia"/>
                <w:color w:val="000000" w:themeColor="text1"/>
              </w:rPr>
              <w:t>Ex</w:t>
            </w:r>
            <w:r w:rsidRPr="002E652C">
              <w:rPr>
                <w:rFonts w:eastAsia="等线" w:cs="Arial"/>
                <w:color w:val="000000" w:themeColor="text1"/>
              </w:rPr>
              <w:t xml:space="preserve">plicit UE behavior of RRC based activation / deactivation. </w:t>
            </w:r>
          </w:p>
          <w:p w14:paraId="41F56D22" w14:textId="77777777" w:rsidR="007D2DAA" w:rsidRDefault="007D2DAA" w:rsidP="007952EA">
            <w:pPr>
              <w:overflowPunct w:val="0"/>
              <w:autoSpaceDE w:val="0"/>
              <w:autoSpaceDN w:val="0"/>
              <w:adjustRightInd w:val="0"/>
              <w:textAlignment w:val="baseline"/>
              <w:rPr>
                <w:rFonts w:eastAsia="Malgun Gothic"/>
                <w:lang w:eastAsia="ko-KR"/>
              </w:rPr>
            </w:pPr>
          </w:p>
          <w:p w14:paraId="07E21776" w14:textId="70C6EFB2" w:rsidR="009548D7" w:rsidRDefault="008A50B2" w:rsidP="007952EA">
            <w:pPr>
              <w:overflowPunct w:val="0"/>
              <w:autoSpaceDE w:val="0"/>
              <w:autoSpaceDN w:val="0"/>
              <w:adjustRightInd w:val="0"/>
              <w:textAlignment w:val="baseline"/>
              <w:rPr>
                <w:rFonts w:eastAsia="等线" w:cs="Arial"/>
                <w:color w:val="00B050"/>
                <w:lang w:eastAsia="zh-CN"/>
              </w:rPr>
            </w:pPr>
            <w:r w:rsidRPr="00C5249B">
              <w:rPr>
                <w:rFonts w:eastAsia="等线" w:cs="Arial"/>
                <w:color w:val="00B050"/>
                <w:lang w:eastAsia="zh-CN"/>
              </w:rPr>
              <w:t>[Rapporteur]:</w:t>
            </w:r>
            <w:r>
              <w:rPr>
                <w:rFonts w:eastAsia="等线" w:cs="Arial"/>
                <w:color w:val="00B050"/>
                <w:lang w:eastAsia="zh-CN"/>
              </w:rPr>
              <w:t xml:space="preserve"> </w:t>
            </w:r>
            <w:r w:rsidR="0022576B">
              <w:rPr>
                <w:rFonts w:eastAsia="等线" w:cs="Arial"/>
                <w:color w:val="00B050"/>
                <w:lang w:eastAsia="zh-CN"/>
              </w:rPr>
              <w:t xml:space="preserve">Added </w:t>
            </w:r>
            <w:r w:rsidR="00FF2E14">
              <w:rPr>
                <w:rFonts w:eastAsia="等线" w:cs="Arial"/>
                <w:color w:val="00B050"/>
                <w:lang w:eastAsia="zh-CN"/>
              </w:rPr>
              <w:t xml:space="preserve">the </w:t>
            </w:r>
            <w:r w:rsidR="004362C7" w:rsidRPr="00EE1448">
              <w:rPr>
                <w:rFonts w:eastAsia="Malgun Gothic"/>
                <w:color w:val="C00000"/>
                <w:u w:val="single"/>
                <w:lang w:eastAsia="ko-KR"/>
              </w:rPr>
              <w:t>Note</w:t>
            </w:r>
            <w:r w:rsidR="004362C7">
              <w:rPr>
                <w:rFonts w:eastAsia="等线" w:cs="Arial"/>
                <w:color w:val="00B050"/>
                <w:lang w:eastAsia="zh-CN"/>
              </w:rPr>
              <w:t xml:space="preserve"> </w:t>
            </w:r>
            <w:r w:rsidR="00FF2E14">
              <w:rPr>
                <w:rFonts w:eastAsia="等线" w:cs="Arial"/>
                <w:color w:val="00B050"/>
                <w:lang w:eastAsia="zh-CN"/>
              </w:rPr>
              <w:t xml:space="preserve">part which was </w:t>
            </w:r>
            <w:r w:rsidR="0022576B">
              <w:rPr>
                <w:rFonts w:eastAsia="等线" w:cs="Arial"/>
                <w:color w:val="00B050"/>
                <w:lang w:eastAsia="zh-CN"/>
              </w:rPr>
              <w:t xml:space="preserve">missing </w:t>
            </w:r>
            <w:r w:rsidR="00FF2E14">
              <w:rPr>
                <w:rFonts w:eastAsia="等线" w:cs="Arial"/>
                <w:color w:val="00B050"/>
                <w:lang w:eastAsia="zh-CN"/>
              </w:rPr>
              <w:t>from the copied</w:t>
            </w:r>
            <w:r w:rsidR="0022576B">
              <w:rPr>
                <w:rFonts w:eastAsia="等线" w:cs="Arial"/>
                <w:color w:val="00B050"/>
                <w:lang w:eastAsia="zh-CN"/>
              </w:rPr>
              <w:t xml:space="preserve"> R1 agreement.</w:t>
            </w:r>
          </w:p>
          <w:p w14:paraId="08B49958" w14:textId="3153BD60" w:rsidR="00002E31" w:rsidRDefault="00002E31" w:rsidP="007952EA">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 xml:space="preserve">Regarding the first </w:t>
            </w:r>
            <w:r w:rsidR="00291FEE">
              <w:rPr>
                <w:rFonts w:eastAsia="等线" w:cs="Arial"/>
                <w:color w:val="00B050"/>
                <w:lang w:eastAsia="zh-CN"/>
              </w:rPr>
              <w:t xml:space="preserve">suggestion </w:t>
            </w:r>
            <w:r>
              <w:rPr>
                <w:rFonts w:eastAsia="等线" w:cs="Arial"/>
                <w:color w:val="00B050"/>
                <w:lang w:eastAsia="zh-CN"/>
              </w:rPr>
              <w:t>bullet,</w:t>
            </w:r>
            <w:r w:rsidR="00903576">
              <w:rPr>
                <w:rFonts w:eastAsia="等线" w:cs="Arial"/>
                <w:color w:val="00B050"/>
                <w:lang w:eastAsia="zh-CN"/>
              </w:rPr>
              <w:t xml:space="preserve"> p</w:t>
            </w:r>
            <w:r w:rsidR="005B0621">
              <w:rPr>
                <w:rFonts w:eastAsia="等线" w:cs="Arial"/>
                <w:color w:val="00B050"/>
                <w:lang w:eastAsia="zh-CN"/>
              </w:rPr>
              <w:t xml:space="preserve">er the </w:t>
            </w:r>
            <w:r w:rsidR="004362C7" w:rsidRPr="00EE1448">
              <w:rPr>
                <w:rFonts w:eastAsia="Malgun Gothic"/>
                <w:color w:val="C00000"/>
                <w:u w:val="single"/>
                <w:lang w:eastAsia="ko-KR"/>
              </w:rPr>
              <w:t>Note</w:t>
            </w:r>
            <w:r w:rsidR="005B0621">
              <w:rPr>
                <w:rFonts w:eastAsia="等线" w:cs="Arial"/>
                <w:color w:val="00B050"/>
                <w:lang w:eastAsia="zh-CN"/>
              </w:rPr>
              <w:t xml:space="preserve"> </w:t>
            </w:r>
            <w:r w:rsidR="004362C7">
              <w:rPr>
                <w:rFonts w:eastAsia="等线" w:cs="Arial"/>
                <w:color w:val="00B050"/>
                <w:lang w:eastAsia="zh-CN"/>
              </w:rPr>
              <w:t xml:space="preserve">in the R1 agreement, </w:t>
            </w:r>
            <w:r w:rsidR="005B0621">
              <w:rPr>
                <w:rFonts w:eastAsia="等线" w:cs="Arial"/>
                <w:color w:val="00B050"/>
                <w:lang w:eastAsia="zh-CN"/>
              </w:rPr>
              <w:t xml:space="preserve">it’s up to R2 to decide whether </w:t>
            </w:r>
            <w:r w:rsidR="00460B24">
              <w:rPr>
                <w:rFonts w:eastAsia="等线" w:cs="Arial"/>
                <w:color w:val="00B050"/>
                <w:lang w:eastAsia="zh-CN"/>
              </w:rPr>
              <w:t xml:space="preserve">to </w:t>
            </w:r>
            <w:r w:rsidR="004362C7">
              <w:rPr>
                <w:rFonts w:eastAsia="等线" w:cs="Arial"/>
                <w:color w:val="00B050"/>
                <w:lang w:eastAsia="zh-CN"/>
              </w:rPr>
              <w:t xml:space="preserve">add </w:t>
            </w:r>
            <w:r w:rsidR="004362C7" w:rsidRPr="004362C7">
              <w:rPr>
                <w:rFonts w:eastAsia="等线" w:cs="Arial"/>
                <w:color w:val="00B050"/>
                <w:lang w:eastAsia="zh-CN"/>
              </w:rPr>
              <w:t>separate higher layer signaling to enable L1 signaling based activation/deactivation for a cell DTX and/or cell DRX configuration</w:t>
            </w:r>
            <w:r w:rsidR="00460B24">
              <w:rPr>
                <w:rFonts w:eastAsia="等线" w:cs="Arial"/>
                <w:color w:val="00B050"/>
                <w:lang w:eastAsia="zh-CN"/>
              </w:rPr>
              <w:t xml:space="preserve">; the </w:t>
            </w:r>
            <w:r w:rsidR="00903576">
              <w:rPr>
                <w:rFonts w:eastAsia="等线" w:cs="Arial"/>
                <w:color w:val="00B050"/>
                <w:lang w:eastAsia="zh-CN"/>
              </w:rPr>
              <w:t xml:space="preserve">configuration </w:t>
            </w:r>
            <w:r w:rsidR="00460B24">
              <w:rPr>
                <w:rFonts w:eastAsia="等线" w:cs="Arial"/>
                <w:color w:val="00B050"/>
                <w:lang w:eastAsia="zh-CN"/>
              </w:rPr>
              <w:t xml:space="preserve">quoted </w:t>
            </w:r>
            <w:r w:rsidR="00903576">
              <w:rPr>
                <w:rFonts w:eastAsia="等线" w:cs="Arial"/>
                <w:color w:val="00B050"/>
                <w:lang w:eastAsia="zh-CN"/>
              </w:rPr>
              <w:t xml:space="preserve">in the agreement is not about this. </w:t>
            </w:r>
            <w:r w:rsidR="00735955">
              <w:rPr>
                <w:rFonts w:eastAsia="等线" w:cs="Arial"/>
                <w:color w:val="00B050"/>
                <w:lang w:eastAsia="zh-CN"/>
              </w:rPr>
              <w:t>A</w:t>
            </w:r>
            <w:r w:rsidR="00735955" w:rsidRPr="00735955">
              <w:rPr>
                <w:rFonts w:eastAsia="等线" w:cs="Arial"/>
                <w:color w:val="00B050"/>
                <w:lang w:eastAsia="zh-CN"/>
              </w:rPr>
              <w:t xml:space="preserve">s commented by vivo below, we can come back to this if an additional bit is introduced within the cell DTX configuration to indicated whether cell DTX </w:t>
            </w:r>
            <w:r w:rsidR="00EE33A9">
              <w:rPr>
                <w:rFonts w:eastAsia="等线" w:cs="Arial"/>
                <w:color w:val="00B050"/>
                <w:lang w:eastAsia="zh-CN"/>
              </w:rPr>
              <w:t>can be</w:t>
            </w:r>
            <w:r w:rsidR="00735955" w:rsidRPr="00735955">
              <w:rPr>
                <w:rFonts w:eastAsia="等线" w:cs="Arial"/>
                <w:color w:val="00B050"/>
                <w:lang w:eastAsia="zh-CN"/>
              </w:rPr>
              <w:t xml:space="preserve"> deactivated </w:t>
            </w:r>
            <w:r w:rsidR="00EE33A9">
              <w:rPr>
                <w:rFonts w:eastAsia="等线" w:cs="Arial"/>
                <w:color w:val="00B050"/>
                <w:lang w:eastAsia="zh-CN"/>
              </w:rPr>
              <w:t xml:space="preserve">by L1 signalling </w:t>
            </w:r>
            <w:r w:rsidR="00735955" w:rsidRPr="00735955">
              <w:rPr>
                <w:rFonts w:eastAsia="等线" w:cs="Arial"/>
                <w:color w:val="00B050"/>
                <w:lang w:eastAsia="zh-CN"/>
              </w:rPr>
              <w:t>when configured.</w:t>
            </w:r>
          </w:p>
          <w:p w14:paraId="2B6C2524" w14:textId="289A5973" w:rsidR="008A50B2" w:rsidRDefault="009548D7" w:rsidP="007952EA">
            <w:pPr>
              <w:overflowPunct w:val="0"/>
              <w:autoSpaceDE w:val="0"/>
              <w:autoSpaceDN w:val="0"/>
              <w:adjustRightInd w:val="0"/>
              <w:textAlignment w:val="baseline"/>
              <w:rPr>
                <w:rFonts w:eastAsia="Malgun Gothic"/>
                <w:lang w:eastAsia="ko-KR"/>
              </w:rPr>
            </w:pPr>
            <w:r>
              <w:rPr>
                <w:rFonts w:eastAsia="等线" w:cs="Arial"/>
                <w:color w:val="00B050"/>
                <w:lang w:eastAsia="zh-CN"/>
              </w:rPr>
              <w:t xml:space="preserve">Regarding the second </w:t>
            </w:r>
            <w:r w:rsidR="00291FEE">
              <w:rPr>
                <w:rFonts w:eastAsia="等线" w:cs="Arial"/>
                <w:color w:val="00B050"/>
                <w:lang w:eastAsia="zh-CN"/>
              </w:rPr>
              <w:t xml:space="preserve">suggestion </w:t>
            </w:r>
            <w:r>
              <w:rPr>
                <w:rFonts w:eastAsia="等线" w:cs="Arial"/>
                <w:color w:val="00B050"/>
                <w:lang w:eastAsia="zh-CN"/>
              </w:rPr>
              <w:t xml:space="preserve">bullet, </w:t>
            </w:r>
            <w:r w:rsidR="00EE33A9">
              <w:rPr>
                <w:rFonts w:eastAsia="等线" w:cs="Arial"/>
                <w:color w:val="00B050"/>
                <w:lang w:eastAsia="zh-CN"/>
              </w:rPr>
              <w:t>I implemented the agreement “</w:t>
            </w:r>
            <w:r w:rsidR="00EE33A9" w:rsidRPr="00994528">
              <w:rPr>
                <w:rFonts w:eastAsia="等线" w:cs="Arial"/>
                <w:color w:val="00B050"/>
                <w:lang w:eastAsia="zh-CN"/>
              </w:rPr>
              <w:t xml:space="preserve">Cell DTX/DRX is activated/deactivated implicitly by RRC signalling, </w:t>
            </w:r>
            <w:r w:rsidR="00EE33A9" w:rsidRPr="00994528">
              <w:rPr>
                <w:rFonts w:eastAsia="等线" w:cs="Arial"/>
                <w:color w:val="00B050"/>
                <w:lang w:eastAsia="zh-CN"/>
              </w:rPr>
              <w:lastRenderedPageBreak/>
              <w:t>i.e. activated immediately once configured by RRC</w:t>
            </w:r>
            <w:r w:rsidR="00EE33A9">
              <w:rPr>
                <w:rFonts w:eastAsia="等线" w:cs="Arial"/>
                <w:color w:val="00B050"/>
                <w:lang w:eastAsia="zh-CN"/>
              </w:rPr>
              <w:t>”, which is implicit based and also says “immediately”.</w:t>
            </w:r>
            <w:r w:rsidR="00CB482C">
              <w:rPr>
                <w:rFonts w:eastAsia="等线" w:cs="Arial"/>
                <w:color w:val="00B050"/>
                <w:lang w:eastAsia="zh-CN"/>
              </w:rPr>
              <w:t xml:space="preserve"> C</w:t>
            </w:r>
            <w:r w:rsidR="008A50B2">
              <w:rPr>
                <w:rFonts w:eastAsia="等线" w:cs="Arial"/>
                <w:color w:val="00B050"/>
                <w:lang w:eastAsia="zh-CN"/>
              </w:rPr>
              <w:t>ompanies are welcome to continue to comment</w:t>
            </w:r>
            <w:r w:rsidR="00F11443">
              <w:rPr>
                <w:rFonts w:eastAsia="等线" w:cs="Arial"/>
                <w:color w:val="00B050"/>
                <w:lang w:eastAsia="zh-CN"/>
              </w:rPr>
              <w:t xml:space="preserve"> on this</w:t>
            </w:r>
            <w:r w:rsidR="008A50B2">
              <w:rPr>
                <w:rFonts w:eastAsia="等线" w:cs="Arial"/>
                <w:color w:val="00B050"/>
                <w:lang w:eastAsia="zh-CN"/>
              </w:rPr>
              <w:t>.</w:t>
            </w:r>
          </w:p>
        </w:tc>
      </w:tr>
      <w:tr w:rsidR="00D86E1A" w:rsidRPr="00EA5065" w14:paraId="69A01E42" w14:textId="77777777" w:rsidTr="007952EA">
        <w:tc>
          <w:tcPr>
            <w:tcW w:w="1355" w:type="dxa"/>
            <w:shd w:val="clear" w:color="auto" w:fill="auto"/>
          </w:tcPr>
          <w:p w14:paraId="4C38637D" w14:textId="77777777" w:rsidR="00D86E1A" w:rsidRDefault="00D86E1A" w:rsidP="007952EA">
            <w:pPr>
              <w:spacing w:before="100" w:beforeAutospacing="1" w:after="100" w:afterAutospacing="1"/>
              <w:jc w:val="both"/>
              <w:rPr>
                <w:rFonts w:ascii="Arial" w:hAnsi="Arial" w:cs="Arial"/>
                <w:color w:val="000000"/>
                <w:lang w:eastAsia="zh-CN"/>
              </w:rPr>
            </w:pPr>
          </w:p>
        </w:tc>
        <w:tc>
          <w:tcPr>
            <w:tcW w:w="4054" w:type="dxa"/>
            <w:shd w:val="clear" w:color="auto" w:fill="auto"/>
          </w:tcPr>
          <w:p w14:paraId="2A4DA008" w14:textId="77777777" w:rsidR="00D86E1A" w:rsidRDefault="00D86E1A" w:rsidP="007952EA">
            <w:pPr>
              <w:spacing w:before="100" w:beforeAutospacing="1" w:after="100" w:afterAutospacing="1"/>
              <w:jc w:val="both"/>
              <w:rPr>
                <w:rFonts w:ascii="Arial" w:hAnsi="Arial" w:cs="Arial"/>
                <w:color w:val="000000"/>
                <w:lang w:eastAsia="zh-CN"/>
              </w:rPr>
            </w:pPr>
          </w:p>
        </w:tc>
        <w:tc>
          <w:tcPr>
            <w:tcW w:w="4220" w:type="dxa"/>
            <w:shd w:val="clear" w:color="auto" w:fill="auto"/>
          </w:tcPr>
          <w:p w14:paraId="7F0122C7" w14:textId="77777777" w:rsidR="00D86E1A" w:rsidRDefault="00D86E1A" w:rsidP="007952EA">
            <w:pPr>
              <w:overflowPunct w:val="0"/>
              <w:autoSpaceDE w:val="0"/>
              <w:autoSpaceDN w:val="0"/>
              <w:adjustRightInd w:val="0"/>
              <w:textAlignment w:val="baseline"/>
              <w:rPr>
                <w:rFonts w:eastAsia="Malgun Gothic"/>
                <w:lang w:eastAsia="ko-KR"/>
              </w:rPr>
            </w:pPr>
          </w:p>
        </w:tc>
      </w:tr>
    </w:tbl>
    <w:p w14:paraId="34133E7E" w14:textId="77777777" w:rsidR="00D43D6F" w:rsidRDefault="00D43D6F" w:rsidP="00D43D6F">
      <w:pPr>
        <w:spacing w:before="100" w:beforeAutospacing="1" w:after="100" w:afterAutospacing="1"/>
        <w:jc w:val="both"/>
        <w:rPr>
          <w:rFonts w:ascii="Arial" w:hAnsi="Arial" w:cs="Arial"/>
          <w:color w:val="000000"/>
          <w:lang w:eastAsia="zh-CN"/>
        </w:rPr>
      </w:pPr>
    </w:p>
    <w:p w14:paraId="0E12AB91" w14:textId="347EC3A3" w:rsidR="00912024" w:rsidRPr="00EA5065" w:rsidRDefault="00912024" w:rsidP="00912024">
      <w:pPr>
        <w:pStyle w:val="1"/>
        <w:numPr>
          <w:ilvl w:val="0"/>
          <w:numId w:val="29"/>
        </w:numPr>
        <w:spacing w:before="100" w:beforeAutospacing="1" w:after="100" w:afterAutospacing="1" w:line="276" w:lineRule="auto"/>
        <w:jc w:val="both"/>
        <w:rPr>
          <w:rFonts w:cs="Arial"/>
          <w:lang w:eastAsia="zh-CN"/>
        </w:rPr>
      </w:pPr>
      <w:r>
        <w:rPr>
          <w:rFonts w:cs="Arial"/>
          <w:lang w:eastAsia="zh-CN"/>
        </w:rPr>
        <w:t>Alternative modelling</w:t>
      </w:r>
    </w:p>
    <w:p w14:paraId="29075444" w14:textId="04BC52DA" w:rsidR="00173E1C" w:rsidRDefault="00173E1C" w:rsidP="00D43D6F">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During RAN2#123, it was commented by two companies that they prefer an alternative modelling to capture the agreements for TS 38.321, whereby </w:t>
      </w:r>
      <w:r w:rsidR="00AE0295">
        <w:rPr>
          <w:rFonts w:ascii="Arial" w:hAnsi="Arial" w:cs="Arial"/>
          <w:color w:val="000000"/>
          <w:lang w:eastAsia="zh-CN"/>
        </w:rPr>
        <w:t xml:space="preserve">all UE behaviours in the non-active period is captured in a self-contained section without </w:t>
      </w:r>
      <w:r w:rsidR="00D64570">
        <w:rPr>
          <w:rFonts w:ascii="Arial" w:hAnsi="Arial" w:cs="Arial"/>
          <w:color w:val="000000"/>
          <w:lang w:eastAsia="zh-CN"/>
        </w:rPr>
        <w:t>making</w:t>
      </w:r>
      <w:r w:rsidR="00AE0295">
        <w:rPr>
          <w:rFonts w:ascii="Arial" w:hAnsi="Arial" w:cs="Arial"/>
          <w:color w:val="000000"/>
          <w:lang w:eastAsia="zh-CN"/>
        </w:rPr>
        <w:t xml:space="preserve"> any changes to other parts of the MAC specification.</w:t>
      </w:r>
      <w:r w:rsidR="00D64570">
        <w:rPr>
          <w:rFonts w:ascii="Arial" w:hAnsi="Arial" w:cs="Arial"/>
          <w:color w:val="000000"/>
          <w:lang w:eastAsia="zh-CN"/>
        </w:rPr>
        <w:t xml:space="preserve"> S</w:t>
      </w:r>
      <w:r w:rsidR="00AE0295">
        <w:rPr>
          <w:rFonts w:ascii="Arial" w:hAnsi="Arial" w:cs="Arial"/>
          <w:color w:val="000000"/>
          <w:lang w:eastAsia="zh-CN"/>
        </w:rPr>
        <w:t xml:space="preserve">uch </w:t>
      </w:r>
      <w:r w:rsidR="00D64570">
        <w:rPr>
          <w:rFonts w:ascii="Arial" w:hAnsi="Arial" w:cs="Arial"/>
          <w:color w:val="000000"/>
          <w:lang w:eastAsia="zh-CN"/>
        </w:rPr>
        <w:t xml:space="preserve">alternate </w:t>
      </w:r>
      <w:r w:rsidR="00AE0295">
        <w:rPr>
          <w:rFonts w:ascii="Arial" w:hAnsi="Arial" w:cs="Arial"/>
          <w:color w:val="000000"/>
          <w:lang w:eastAsia="zh-CN"/>
        </w:rPr>
        <w:t xml:space="preserve">modelling is </w:t>
      </w:r>
      <w:r w:rsidR="00144D70">
        <w:rPr>
          <w:rFonts w:ascii="Arial" w:hAnsi="Arial" w:cs="Arial"/>
          <w:color w:val="000000"/>
          <w:lang w:eastAsia="zh-CN"/>
        </w:rPr>
        <w:t>provided by the rapporteur</w:t>
      </w:r>
      <w:r w:rsidR="00AE0295">
        <w:rPr>
          <w:rFonts w:ascii="Arial" w:hAnsi="Arial" w:cs="Arial"/>
          <w:color w:val="000000"/>
          <w:lang w:eastAsia="zh-CN"/>
        </w:rPr>
        <w:t xml:space="preserve"> in Annex A.</w:t>
      </w:r>
    </w:p>
    <w:p w14:paraId="17D3533F" w14:textId="375ECCE6" w:rsidR="00D64570" w:rsidRDefault="00144D70" w:rsidP="00D43D6F">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Rapporteur thinks that such modelling </w:t>
      </w:r>
      <w:r w:rsidR="006A6B84">
        <w:rPr>
          <w:rFonts w:ascii="Arial" w:hAnsi="Arial" w:cs="Arial"/>
          <w:color w:val="000000"/>
          <w:lang w:eastAsia="zh-CN"/>
        </w:rPr>
        <w:t>could</w:t>
      </w:r>
      <w:r>
        <w:rPr>
          <w:rFonts w:ascii="Arial" w:hAnsi="Arial" w:cs="Arial"/>
          <w:color w:val="000000"/>
          <w:lang w:eastAsia="zh-CN"/>
        </w:rPr>
        <w:t xml:space="preserve"> work, but </w:t>
      </w:r>
      <w:r w:rsidR="005E66A4">
        <w:rPr>
          <w:rFonts w:ascii="Arial" w:hAnsi="Arial" w:cs="Arial"/>
          <w:color w:val="000000"/>
          <w:lang w:eastAsia="zh-CN"/>
        </w:rPr>
        <w:t xml:space="preserve">may result in </w:t>
      </w:r>
      <w:r w:rsidR="00C179E8">
        <w:rPr>
          <w:rFonts w:ascii="Arial" w:hAnsi="Arial" w:cs="Arial"/>
          <w:color w:val="000000"/>
          <w:lang w:eastAsia="zh-CN"/>
        </w:rPr>
        <w:t>conflicting specifications, more</w:t>
      </w:r>
      <w:r w:rsidR="005E66A4">
        <w:rPr>
          <w:rFonts w:ascii="Arial" w:hAnsi="Arial" w:cs="Arial"/>
          <w:color w:val="000000"/>
          <w:lang w:eastAsia="zh-CN"/>
        </w:rPr>
        <w:t xml:space="preserve"> changes</w:t>
      </w:r>
      <w:r w:rsidR="00BD1456">
        <w:rPr>
          <w:rFonts w:ascii="Arial" w:hAnsi="Arial" w:cs="Arial"/>
          <w:color w:val="000000"/>
          <w:lang w:eastAsia="zh-CN"/>
        </w:rPr>
        <w:t xml:space="preserve">, </w:t>
      </w:r>
      <w:r w:rsidR="005E66A4">
        <w:rPr>
          <w:rFonts w:ascii="Arial" w:hAnsi="Arial" w:cs="Arial"/>
          <w:color w:val="000000"/>
          <w:lang w:eastAsia="zh-CN"/>
        </w:rPr>
        <w:t xml:space="preserve">duplication of existing text (e.g. the </w:t>
      </w:r>
      <w:r w:rsidR="00E83E15">
        <w:rPr>
          <w:rFonts w:ascii="Arial" w:hAnsi="Arial" w:cs="Arial"/>
          <w:color w:val="000000"/>
          <w:lang w:eastAsia="zh-CN"/>
        </w:rPr>
        <w:t>C-</w:t>
      </w:r>
      <w:r w:rsidR="005E66A4">
        <w:rPr>
          <w:rFonts w:ascii="Arial" w:hAnsi="Arial" w:cs="Arial"/>
          <w:color w:val="000000"/>
          <w:lang w:eastAsia="zh-CN"/>
        </w:rPr>
        <w:t>DRX section)</w:t>
      </w:r>
      <w:r w:rsidR="000774D8">
        <w:rPr>
          <w:rFonts w:ascii="Arial" w:hAnsi="Arial" w:cs="Arial"/>
          <w:color w:val="000000"/>
          <w:lang w:eastAsia="zh-CN"/>
        </w:rPr>
        <w:t xml:space="preserve">, and potentially </w:t>
      </w:r>
      <w:r w:rsidR="00BD1456">
        <w:rPr>
          <w:rFonts w:ascii="Arial" w:hAnsi="Arial" w:cs="Arial"/>
          <w:color w:val="000000"/>
          <w:lang w:eastAsia="zh-CN"/>
        </w:rPr>
        <w:t>missed conflicts</w:t>
      </w:r>
      <w:r w:rsidR="005E66A4">
        <w:rPr>
          <w:rFonts w:ascii="Arial" w:hAnsi="Arial" w:cs="Arial"/>
          <w:color w:val="000000"/>
          <w:lang w:eastAsia="zh-CN"/>
        </w:rPr>
        <w:t xml:space="preserve">. </w:t>
      </w:r>
      <w:r w:rsidR="00601ECE">
        <w:rPr>
          <w:rFonts w:ascii="Arial" w:hAnsi="Arial" w:cs="Arial"/>
          <w:color w:val="000000"/>
          <w:lang w:eastAsia="zh-CN"/>
        </w:rPr>
        <w:t>From the rapporteur’s perspective, t</w:t>
      </w:r>
      <w:r w:rsidR="005E66A4">
        <w:rPr>
          <w:rFonts w:ascii="Arial" w:hAnsi="Arial" w:cs="Arial"/>
          <w:color w:val="000000"/>
          <w:lang w:eastAsia="zh-CN"/>
        </w:rPr>
        <w:t>he following</w:t>
      </w:r>
      <w:r w:rsidR="000D508B">
        <w:rPr>
          <w:rFonts w:ascii="Arial" w:hAnsi="Arial" w:cs="Arial"/>
          <w:color w:val="000000"/>
          <w:lang w:eastAsia="zh-CN"/>
        </w:rPr>
        <w:t xml:space="preserve"> notes and</w:t>
      </w:r>
      <w:r w:rsidR="005E66A4">
        <w:rPr>
          <w:rFonts w:ascii="Arial" w:hAnsi="Arial" w:cs="Arial"/>
          <w:color w:val="000000"/>
          <w:lang w:eastAsia="zh-CN"/>
        </w:rPr>
        <w:t xml:space="preserve"> issues are </w:t>
      </w:r>
      <w:r w:rsidR="000D508B">
        <w:rPr>
          <w:rFonts w:ascii="Arial" w:hAnsi="Arial" w:cs="Arial"/>
          <w:color w:val="000000"/>
          <w:lang w:eastAsia="zh-CN"/>
        </w:rPr>
        <w:t>observed</w:t>
      </w:r>
      <w:r w:rsidR="00601ECE">
        <w:rPr>
          <w:rFonts w:ascii="Arial" w:hAnsi="Arial" w:cs="Arial"/>
          <w:color w:val="000000"/>
          <w:lang w:eastAsia="zh-CN"/>
        </w:rPr>
        <w:t xml:space="preserve"> with a self-contained modelling</w:t>
      </w:r>
      <w:r w:rsidR="000D508B">
        <w:rPr>
          <w:rFonts w:ascii="Arial" w:hAnsi="Arial" w:cs="Arial"/>
          <w:color w:val="000000"/>
          <w:lang w:eastAsia="zh-CN"/>
        </w:rPr>
        <w:t xml:space="preserve"> in Annex A</w:t>
      </w:r>
      <w:r w:rsidR="005E66A4">
        <w:rPr>
          <w:rFonts w:ascii="Arial" w:hAnsi="Arial" w:cs="Arial"/>
          <w:color w:val="000000"/>
          <w:lang w:eastAsia="zh-CN"/>
        </w:rPr>
        <w:t>:</w:t>
      </w:r>
    </w:p>
    <w:p w14:paraId="3A4D1FC5" w14:textId="6A7157E0" w:rsidR="005E66A4" w:rsidRPr="00C1513B" w:rsidRDefault="005E66A4" w:rsidP="00C1513B">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This </w:t>
      </w:r>
      <w:r w:rsidRPr="005E66A4">
        <w:rPr>
          <w:rFonts w:ascii="Arial" w:hAnsi="Arial" w:cs="Arial"/>
          <w:color w:val="000000"/>
          <w:lang w:eastAsia="zh-CN"/>
        </w:rPr>
        <w:t>modelling is issuing conflicting behaviours to the UE in different sections</w:t>
      </w:r>
      <w:r w:rsidR="00750B63">
        <w:rPr>
          <w:rFonts w:ascii="Arial" w:hAnsi="Arial" w:cs="Arial"/>
          <w:color w:val="000000"/>
          <w:lang w:eastAsia="zh-CN"/>
        </w:rPr>
        <w:t>, e.g.</w:t>
      </w:r>
      <w:r w:rsidRPr="005E66A4">
        <w:rPr>
          <w:rFonts w:ascii="Arial" w:hAnsi="Arial" w:cs="Arial"/>
          <w:color w:val="000000"/>
          <w:lang w:eastAsia="zh-CN"/>
        </w:rPr>
        <w:t xml:space="preserve"> to transmit SR or to obtain a PDU for transmission</w:t>
      </w:r>
      <w:r w:rsidR="00750B63">
        <w:rPr>
          <w:rFonts w:ascii="Arial" w:hAnsi="Arial" w:cs="Arial"/>
          <w:color w:val="000000"/>
          <w:lang w:eastAsia="zh-CN"/>
        </w:rPr>
        <w:t xml:space="preserve"> in one section</w:t>
      </w:r>
      <w:r w:rsidRPr="005E66A4">
        <w:rPr>
          <w:rFonts w:ascii="Arial" w:hAnsi="Arial" w:cs="Arial"/>
          <w:color w:val="000000"/>
          <w:lang w:eastAsia="zh-CN"/>
        </w:rPr>
        <w:t>, even though no TB/SR can be transmitted</w:t>
      </w:r>
      <w:r w:rsidR="003C5A9E">
        <w:rPr>
          <w:rFonts w:ascii="Arial" w:hAnsi="Arial" w:cs="Arial"/>
          <w:color w:val="000000"/>
          <w:lang w:eastAsia="zh-CN"/>
        </w:rPr>
        <w:t xml:space="preserve"> in the non-active period</w:t>
      </w:r>
      <w:r w:rsidR="00750B63">
        <w:rPr>
          <w:rFonts w:ascii="Arial" w:hAnsi="Arial" w:cs="Arial"/>
          <w:color w:val="000000"/>
          <w:lang w:eastAsia="zh-CN"/>
        </w:rPr>
        <w:t xml:space="preserve">, then to be told in a later section (5.x) that the UE shall not transmit SR or </w:t>
      </w:r>
      <w:r w:rsidR="00C1513B">
        <w:rPr>
          <w:rFonts w:ascii="Arial" w:hAnsi="Arial" w:cs="Arial"/>
          <w:color w:val="000000"/>
          <w:lang w:eastAsia="zh-CN"/>
        </w:rPr>
        <w:t>on CG</w:t>
      </w:r>
      <w:r w:rsidRPr="005E66A4">
        <w:rPr>
          <w:rFonts w:ascii="Arial" w:hAnsi="Arial" w:cs="Arial"/>
          <w:color w:val="000000"/>
          <w:lang w:eastAsia="zh-CN"/>
        </w:rPr>
        <w:t>.</w:t>
      </w:r>
    </w:p>
    <w:p w14:paraId="3BC8937F" w14:textId="5317873F" w:rsidR="005E66A4" w:rsidRPr="005E66A4" w:rsidRDefault="00C1513B" w:rsidP="005E66A4">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T</w:t>
      </w:r>
      <w:r w:rsidR="005E66A4" w:rsidRPr="005E66A4">
        <w:rPr>
          <w:rFonts w:ascii="Arial" w:hAnsi="Arial" w:cs="Arial"/>
          <w:color w:val="000000"/>
          <w:lang w:eastAsia="zh-CN"/>
        </w:rPr>
        <w:t xml:space="preserve">he </w:t>
      </w:r>
      <w:r>
        <w:rPr>
          <w:rFonts w:ascii="Arial" w:hAnsi="Arial" w:cs="Arial"/>
          <w:color w:val="000000"/>
          <w:lang w:eastAsia="zh-CN"/>
        </w:rPr>
        <w:t xml:space="preserve">existing </w:t>
      </w:r>
      <w:r w:rsidR="005E66A4" w:rsidRPr="005E66A4">
        <w:rPr>
          <w:rFonts w:ascii="Arial" w:hAnsi="Arial" w:cs="Arial"/>
          <w:color w:val="000000"/>
          <w:lang w:eastAsia="zh-CN"/>
        </w:rPr>
        <w:t>SR sections specifies that the UE increments the counter and starts the prohibit timer, even though no SR transmission is made in the non-active period. This would be avoided if we added this condition on SR transmission in the SR section.</w:t>
      </w:r>
      <w:r w:rsidR="0059734F">
        <w:rPr>
          <w:rFonts w:ascii="Arial" w:hAnsi="Arial" w:cs="Arial"/>
          <w:color w:val="000000"/>
          <w:lang w:eastAsia="zh-CN"/>
        </w:rPr>
        <w:t xml:space="preserve"> With the modelling in Annex A, the UE is specified in one section (5.4.4) to increment the SR counter and start the SR prohibit timer, then is specified later in section (5.x) not to do those actions.</w:t>
      </w:r>
    </w:p>
    <w:p w14:paraId="6B783C28" w14:textId="0ECAB48F" w:rsidR="00CB3ECD" w:rsidRDefault="00CB3ECD" w:rsidP="005E66A4">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Some text from the DRX section (5.7) needs to be duplicated to ensure the agreed cases where the UE shall monitor PDCCH during the non-active period is captured</w:t>
      </w:r>
      <w:r w:rsidR="0053703A">
        <w:rPr>
          <w:rFonts w:ascii="Arial" w:hAnsi="Arial" w:cs="Arial"/>
          <w:color w:val="000000"/>
          <w:lang w:eastAsia="zh-CN"/>
        </w:rPr>
        <w:t xml:space="preserve">. </w:t>
      </w:r>
      <w:r w:rsidR="00770A4C">
        <w:rPr>
          <w:rFonts w:ascii="Arial" w:hAnsi="Arial" w:cs="Arial"/>
          <w:color w:val="000000"/>
          <w:lang w:eastAsia="zh-CN"/>
        </w:rPr>
        <w:t xml:space="preserve">A general statement that the UE doesn’t monitor PDCCH during the cell DTX non-active period is thus not sufficient. </w:t>
      </w:r>
      <w:r w:rsidR="0053703A">
        <w:rPr>
          <w:rFonts w:ascii="Arial" w:hAnsi="Arial" w:cs="Arial"/>
          <w:color w:val="000000"/>
          <w:lang w:eastAsia="zh-CN"/>
        </w:rPr>
        <w:t xml:space="preserve">For example, it was agreed </w:t>
      </w:r>
      <w:r w:rsidR="00601854">
        <w:rPr>
          <w:rFonts w:ascii="Arial" w:hAnsi="Arial" w:cs="Arial"/>
          <w:color w:val="000000"/>
          <w:lang w:eastAsia="zh-CN"/>
        </w:rPr>
        <w:t xml:space="preserve">not to change the UE behaviour and </w:t>
      </w:r>
      <w:r w:rsidR="0053703A">
        <w:rPr>
          <w:rFonts w:ascii="Arial" w:hAnsi="Arial" w:cs="Arial"/>
          <w:color w:val="000000"/>
          <w:lang w:eastAsia="zh-CN"/>
        </w:rPr>
        <w:t xml:space="preserve">that the UE monitors PDCCH </w:t>
      </w:r>
      <w:r w:rsidR="00A058DE">
        <w:rPr>
          <w:rFonts w:ascii="Arial" w:hAnsi="Arial" w:cs="Arial"/>
          <w:color w:val="000000"/>
          <w:lang w:eastAsia="zh-CN"/>
        </w:rPr>
        <w:t xml:space="preserve">when C-DRX retransmission timers are running, when an SR was transmitted and is pending, </w:t>
      </w:r>
      <w:r w:rsidR="00601854">
        <w:rPr>
          <w:rFonts w:ascii="Arial" w:hAnsi="Arial" w:cs="Arial"/>
          <w:color w:val="000000"/>
          <w:lang w:eastAsia="zh-CN"/>
        </w:rPr>
        <w:t>or when RA timers are running. Such behaviour</w:t>
      </w:r>
      <w:r w:rsidR="00F355FC">
        <w:rPr>
          <w:rFonts w:ascii="Arial" w:hAnsi="Arial" w:cs="Arial"/>
          <w:color w:val="000000"/>
          <w:lang w:eastAsia="zh-CN"/>
        </w:rPr>
        <w:t>s</w:t>
      </w:r>
      <w:r w:rsidR="00601854">
        <w:rPr>
          <w:rFonts w:ascii="Arial" w:hAnsi="Arial" w:cs="Arial"/>
          <w:color w:val="000000"/>
          <w:lang w:eastAsia="zh-CN"/>
        </w:rPr>
        <w:t xml:space="preserve"> </w:t>
      </w:r>
      <w:r w:rsidR="00D369BB">
        <w:rPr>
          <w:rFonts w:ascii="Arial" w:hAnsi="Arial" w:cs="Arial"/>
          <w:color w:val="000000"/>
          <w:lang w:eastAsia="zh-CN"/>
        </w:rPr>
        <w:t>are</w:t>
      </w:r>
      <w:r w:rsidR="00601854">
        <w:rPr>
          <w:rFonts w:ascii="Arial" w:hAnsi="Arial" w:cs="Arial"/>
          <w:color w:val="000000"/>
          <w:lang w:eastAsia="zh-CN"/>
        </w:rPr>
        <w:t xml:space="preserve"> captured in detail already in section 5.7, and </w:t>
      </w:r>
      <w:r w:rsidR="008E0682">
        <w:rPr>
          <w:rFonts w:ascii="Arial" w:hAnsi="Arial" w:cs="Arial"/>
          <w:color w:val="000000"/>
          <w:lang w:eastAsia="zh-CN"/>
        </w:rPr>
        <w:t>thus need to be duplicated if we don’t touch specification text in other sections outside of the new 5.x section.</w:t>
      </w:r>
      <w:r w:rsidR="00DB792D">
        <w:rPr>
          <w:rFonts w:ascii="Arial" w:hAnsi="Arial" w:cs="Arial"/>
          <w:color w:val="000000"/>
          <w:lang w:eastAsia="zh-CN"/>
        </w:rPr>
        <w:t xml:space="preserve"> Note that in R2#123, it was agreed that the </w:t>
      </w:r>
      <w:r w:rsidR="007A11D0">
        <w:rPr>
          <w:rFonts w:ascii="Arial" w:hAnsi="Arial" w:cs="Arial"/>
          <w:color w:val="000000"/>
          <w:lang w:eastAsia="zh-CN"/>
        </w:rPr>
        <w:t>“</w:t>
      </w:r>
      <w:r w:rsidR="007A11D0" w:rsidRPr="007A11D0">
        <w:rPr>
          <w:rFonts w:ascii="Arial" w:hAnsi="Arial" w:cs="Arial"/>
          <w:color w:val="000000"/>
          <w:lang w:eastAsia="zh-CN"/>
        </w:rPr>
        <w:t>We focus on the case where DTX in RRC can only be configured when C-DRX is configured.  We will not optimize for the case where C-DRX is not configured</w:t>
      </w:r>
      <w:r w:rsidR="007A11D0">
        <w:rPr>
          <w:rFonts w:ascii="Arial" w:hAnsi="Arial" w:cs="Arial"/>
          <w:color w:val="000000"/>
          <w:lang w:eastAsia="zh-CN"/>
        </w:rPr>
        <w:t xml:space="preserve">” and thus there is no need to </w:t>
      </w:r>
      <w:r w:rsidR="0098213B">
        <w:rPr>
          <w:rFonts w:ascii="Arial" w:hAnsi="Arial" w:cs="Arial"/>
          <w:color w:val="000000"/>
          <w:lang w:eastAsia="zh-CN"/>
        </w:rPr>
        <w:t>specify text already captured in the C-DRX section.</w:t>
      </w:r>
    </w:p>
    <w:p w14:paraId="140A522A" w14:textId="588240AC" w:rsidR="00141260" w:rsidRDefault="00141260" w:rsidP="00141260">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S</w:t>
      </w:r>
      <w:r w:rsidRPr="005E66A4">
        <w:rPr>
          <w:rFonts w:ascii="Arial" w:hAnsi="Arial" w:cs="Arial"/>
          <w:color w:val="000000"/>
          <w:lang w:eastAsia="zh-CN"/>
        </w:rPr>
        <w:t>ection 5.4.2.1 specifies delivering a PDU to the HARQ process upon obtaining the TB and generating new transmission for this HARQ process</w:t>
      </w:r>
      <w:r w:rsidR="005A7DF4">
        <w:rPr>
          <w:rFonts w:ascii="Arial" w:hAnsi="Arial" w:cs="Arial"/>
          <w:color w:val="000000"/>
          <w:lang w:eastAsia="zh-CN"/>
        </w:rPr>
        <w:t xml:space="preserve"> and </w:t>
      </w:r>
      <w:r w:rsidR="003174ED">
        <w:rPr>
          <w:rFonts w:ascii="Arial" w:hAnsi="Arial" w:cs="Arial"/>
          <w:color w:val="000000"/>
          <w:lang w:eastAsia="zh-CN"/>
        </w:rPr>
        <w:t xml:space="preserve">starting the </w:t>
      </w:r>
      <w:r w:rsidR="00DF171A" w:rsidRPr="00E87D15">
        <w:rPr>
          <w:i/>
          <w:noProof/>
          <w:lang w:eastAsia="ko-KR"/>
        </w:rPr>
        <w:t>configuredGrantTimer</w:t>
      </w:r>
      <w:r w:rsidR="00DF171A" w:rsidRPr="00E87D15">
        <w:rPr>
          <w:noProof/>
          <w:lang w:eastAsia="ko-KR"/>
        </w:rPr>
        <w:t xml:space="preserve"> </w:t>
      </w:r>
      <w:r w:rsidR="00DF171A">
        <w:rPr>
          <w:rFonts w:ascii="Arial" w:hAnsi="Arial" w:cs="Arial"/>
          <w:color w:val="000000"/>
          <w:lang w:eastAsia="zh-CN"/>
        </w:rPr>
        <w:t xml:space="preserve">and </w:t>
      </w:r>
      <w:r w:rsidR="00D70CEB" w:rsidRPr="00E87D15">
        <w:rPr>
          <w:i/>
          <w:lang w:eastAsia="ko-KR"/>
        </w:rPr>
        <w:t>cg-RetransmissionTimer</w:t>
      </w:r>
      <w:r w:rsidRPr="005E66A4">
        <w:rPr>
          <w:rFonts w:ascii="Arial" w:hAnsi="Arial" w:cs="Arial"/>
          <w:color w:val="000000"/>
          <w:lang w:eastAsia="zh-CN"/>
        </w:rPr>
        <w:t xml:space="preserve">, even though no </w:t>
      </w:r>
      <w:r w:rsidR="00D70CEB">
        <w:rPr>
          <w:rFonts w:ascii="Arial" w:hAnsi="Arial" w:cs="Arial"/>
          <w:color w:val="000000"/>
          <w:lang w:eastAsia="zh-CN"/>
        </w:rPr>
        <w:t xml:space="preserve">CG </w:t>
      </w:r>
      <w:r w:rsidRPr="005E66A4">
        <w:rPr>
          <w:rFonts w:ascii="Arial" w:hAnsi="Arial" w:cs="Arial"/>
          <w:color w:val="000000"/>
          <w:lang w:eastAsia="zh-CN"/>
        </w:rPr>
        <w:t>transmission can be made during the cell DRX non-active period.</w:t>
      </w:r>
      <w:r>
        <w:rPr>
          <w:rFonts w:ascii="Arial" w:hAnsi="Arial" w:cs="Arial"/>
          <w:color w:val="000000"/>
          <w:lang w:eastAsia="zh-CN"/>
        </w:rPr>
        <w:t xml:space="preserve"> </w:t>
      </w:r>
      <w:r w:rsidR="005873E2">
        <w:rPr>
          <w:rFonts w:ascii="Arial" w:hAnsi="Arial" w:cs="Arial"/>
          <w:color w:val="000000"/>
          <w:lang w:eastAsia="zh-CN"/>
        </w:rPr>
        <w:t>Therefore,</w:t>
      </w:r>
      <w:r>
        <w:rPr>
          <w:rFonts w:ascii="Arial" w:hAnsi="Arial" w:cs="Arial"/>
          <w:color w:val="000000"/>
          <w:lang w:eastAsia="zh-CN"/>
        </w:rPr>
        <w:t xml:space="preserve"> the modelling in section 5.x needs to specify the UE not to obtain the PDU for an already delivered configured grant</w:t>
      </w:r>
      <w:r w:rsidR="009B4514">
        <w:rPr>
          <w:rFonts w:ascii="Arial" w:hAnsi="Arial" w:cs="Arial"/>
          <w:color w:val="000000"/>
          <w:lang w:eastAsia="zh-CN"/>
        </w:rPr>
        <w:t xml:space="preserve"> and not to start the </w:t>
      </w:r>
      <w:r w:rsidR="009B4514" w:rsidRPr="00E87D15">
        <w:rPr>
          <w:i/>
          <w:noProof/>
          <w:lang w:eastAsia="ko-KR"/>
        </w:rPr>
        <w:t>configuredGrantTimer</w:t>
      </w:r>
      <w:r w:rsidR="009B4514" w:rsidRPr="00E87D15">
        <w:rPr>
          <w:noProof/>
          <w:lang w:eastAsia="ko-KR"/>
        </w:rPr>
        <w:t xml:space="preserve"> </w:t>
      </w:r>
      <w:r w:rsidR="009B4514">
        <w:rPr>
          <w:rFonts w:ascii="Arial" w:hAnsi="Arial" w:cs="Arial"/>
          <w:color w:val="000000"/>
          <w:lang w:eastAsia="zh-CN"/>
        </w:rPr>
        <w:t xml:space="preserve">and </w:t>
      </w:r>
      <w:r w:rsidR="009B4514" w:rsidRPr="00E87D15">
        <w:rPr>
          <w:i/>
          <w:lang w:eastAsia="ko-KR"/>
        </w:rPr>
        <w:t>cg-RetransmissionTimer</w:t>
      </w:r>
      <w:r>
        <w:rPr>
          <w:rFonts w:ascii="Arial" w:hAnsi="Arial" w:cs="Arial"/>
          <w:color w:val="000000"/>
          <w:lang w:eastAsia="zh-CN"/>
        </w:rPr>
        <w:t>, thus negating what’s already specified in 5.4.2.1.</w:t>
      </w:r>
    </w:p>
    <w:p w14:paraId="29CE0327" w14:textId="337425EF" w:rsidR="0045201C" w:rsidRDefault="0045201C" w:rsidP="005E66A4">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While it’s </w:t>
      </w:r>
      <w:r w:rsidR="001C6CDC">
        <w:rPr>
          <w:rFonts w:ascii="Arial" w:hAnsi="Arial" w:cs="Arial"/>
          <w:color w:val="000000"/>
          <w:lang w:eastAsia="zh-CN"/>
        </w:rPr>
        <w:t>tidy</w:t>
      </w:r>
      <w:r>
        <w:rPr>
          <w:rFonts w:ascii="Arial" w:hAnsi="Arial" w:cs="Arial"/>
          <w:color w:val="000000"/>
          <w:lang w:eastAsia="zh-CN"/>
        </w:rPr>
        <w:t xml:space="preserve"> to have all agreed NES behaviours in one section, it can cause potentially missed conflicts or more corrections down the line.</w:t>
      </w:r>
    </w:p>
    <w:p w14:paraId="2A1811F3" w14:textId="4C98CD0E" w:rsidR="008E0682" w:rsidRDefault="00B4561C" w:rsidP="008E0682">
      <w:pPr>
        <w:spacing w:before="100" w:beforeAutospacing="1" w:after="100" w:afterAutospacing="1"/>
        <w:jc w:val="both"/>
        <w:rPr>
          <w:rFonts w:ascii="Arial" w:hAnsi="Arial" w:cs="Arial"/>
          <w:color w:val="000000"/>
          <w:lang w:eastAsia="zh-CN"/>
        </w:rPr>
      </w:pPr>
      <w:r>
        <w:rPr>
          <w:rFonts w:ascii="Arial" w:hAnsi="Arial" w:cs="Arial"/>
          <w:color w:val="000000"/>
          <w:lang w:eastAsia="zh-CN"/>
        </w:rPr>
        <w:t>C</w:t>
      </w:r>
      <w:r w:rsidR="0096014A">
        <w:rPr>
          <w:rFonts w:ascii="Arial" w:hAnsi="Arial" w:cs="Arial"/>
          <w:color w:val="000000"/>
          <w:lang w:eastAsia="zh-CN"/>
        </w:rPr>
        <w:t xml:space="preserve">ompanies can provide their view below on whether they prefer the modelling </w:t>
      </w:r>
      <w:r w:rsidR="00F14F35">
        <w:rPr>
          <w:rFonts w:ascii="Arial" w:hAnsi="Arial" w:cs="Arial"/>
          <w:color w:val="000000"/>
          <w:lang w:eastAsia="zh-CN"/>
        </w:rPr>
        <w:t>of</w:t>
      </w:r>
      <w:r w:rsidR="0096014A">
        <w:rPr>
          <w:rFonts w:ascii="Arial" w:hAnsi="Arial" w:cs="Arial"/>
          <w:color w:val="000000"/>
          <w:lang w:eastAsia="zh-CN"/>
        </w:rPr>
        <w:t xml:space="preserve"> section 5.x </w:t>
      </w:r>
      <w:r w:rsidR="00F14F35">
        <w:rPr>
          <w:rFonts w:ascii="Arial" w:hAnsi="Arial" w:cs="Arial"/>
          <w:color w:val="000000"/>
          <w:lang w:eastAsia="zh-CN"/>
        </w:rPr>
        <w:t xml:space="preserve">in Annex A </w:t>
      </w:r>
      <w:r w:rsidR="0096014A">
        <w:rPr>
          <w:rFonts w:ascii="Arial" w:hAnsi="Arial" w:cs="Arial"/>
          <w:color w:val="000000"/>
          <w:lang w:eastAsia="zh-CN"/>
        </w:rPr>
        <w:t xml:space="preserve">instead of the </w:t>
      </w:r>
      <w:r>
        <w:rPr>
          <w:rFonts w:ascii="Arial" w:hAnsi="Arial" w:cs="Arial"/>
          <w:color w:val="000000"/>
          <w:lang w:eastAsia="zh-CN"/>
        </w:rPr>
        <w:t xml:space="preserve">TS 38.321 running </w:t>
      </w:r>
      <w:r w:rsidR="004C1CE7">
        <w:rPr>
          <w:rFonts w:ascii="Arial" w:hAnsi="Arial" w:cs="Arial"/>
          <w:color w:val="000000"/>
          <w:lang w:eastAsia="zh-CN"/>
        </w:rPr>
        <w:t xml:space="preserve">draft </w:t>
      </w:r>
      <w:r>
        <w:rPr>
          <w:rFonts w:ascii="Arial" w:hAnsi="Arial" w:cs="Arial"/>
          <w:color w:val="000000"/>
          <w:lang w:eastAsia="zh-CN"/>
        </w:rPr>
        <w:t xml:space="preserve">CR </w:t>
      </w:r>
      <w:r w:rsidR="007932A1">
        <w:rPr>
          <w:rFonts w:ascii="Arial" w:hAnsi="Arial" w:cs="Arial"/>
          <w:color w:val="000000"/>
          <w:lang w:eastAsia="zh-CN"/>
        </w:rPr>
        <w:t>uploaded version to this email discussion.</w:t>
      </w:r>
      <w:ins w:id="82" w:author="LGE2" w:date="2023-09-11T15:28:00Z">
        <w:r w:rsidR="00A4508F">
          <w:rPr>
            <w:rFonts w:ascii="Arial" w:hAnsi="Arial" w:cs="Arial"/>
            <w:color w:val="000000"/>
            <w:lang w:eastAsia="zh-CN"/>
          </w:rPr>
          <w:t xml:space="preserve"> </w:t>
        </w:r>
      </w:ins>
      <w:ins w:id="83" w:author="RAN2#123" w:date="2023-09-14T15:29:00Z">
        <w:r w:rsidR="00B67CC3">
          <w:rPr>
            <w:rFonts w:ascii="Arial" w:hAnsi="Arial" w:cs="Arial"/>
            <w:color w:val="000000"/>
            <w:lang w:eastAsia="zh-CN"/>
          </w:rPr>
          <w:t xml:space="preserve">LG: </w:t>
        </w:r>
      </w:ins>
      <w:ins w:id="84" w:author="LGE2" w:date="2023-09-11T15:28:00Z">
        <w:r w:rsidR="00A4508F">
          <w:rPr>
            <w:rFonts w:ascii="Arial" w:hAnsi="Arial" w:cs="Arial"/>
            <w:color w:val="000000"/>
            <w:lang w:eastAsia="zh-CN"/>
          </w:rPr>
          <w:t xml:space="preserve">In case of supporting Annex </w:t>
        </w:r>
      </w:ins>
      <w:ins w:id="85" w:author="LGE2" w:date="2023-09-11T15:29:00Z">
        <w:r w:rsidR="00A4508F">
          <w:rPr>
            <w:rFonts w:ascii="Arial" w:hAnsi="Arial" w:cs="Arial"/>
            <w:color w:val="000000"/>
            <w:lang w:eastAsia="zh-CN"/>
          </w:rPr>
          <w:t>A,</w:t>
        </w:r>
      </w:ins>
      <w:ins w:id="86" w:author="LGE2" w:date="2023-09-11T15:37:00Z">
        <w:r w:rsidR="00830FD1">
          <w:rPr>
            <w:rFonts w:ascii="Arial" w:hAnsi="Arial" w:cs="Arial"/>
            <w:color w:val="000000"/>
            <w:lang w:eastAsia="zh-CN"/>
          </w:rPr>
          <w:t xml:space="preserve"> </w:t>
        </w:r>
      </w:ins>
      <w:ins w:id="87" w:author="LGE2" w:date="2023-09-11T15:36:00Z">
        <w:r w:rsidR="00830FD1">
          <w:rPr>
            <w:rFonts w:ascii="Arial" w:hAnsi="Arial" w:cs="Arial"/>
            <w:color w:val="000000"/>
            <w:lang w:eastAsia="zh-CN"/>
          </w:rPr>
          <w:t xml:space="preserve"> </w:t>
        </w:r>
      </w:ins>
      <w:ins w:id="88" w:author="LGE2" w:date="2023-09-11T15:33:00Z">
        <w:r w:rsidR="00830FD1">
          <w:rPr>
            <w:rFonts w:ascii="Arial" w:hAnsi="Arial" w:cs="Arial"/>
            <w:color w:val="000000"/>
            <w:lang w:eastAsia="zh-CN"/>
          </w:rPr>
          <w:t xml:space="preserve">UE actions related to reception and transmission can be </w:t>
        </w:r>
      </w:ins>
      <w:ins w:id="89" w:author="LGE2" w:date="2023-09-11T15:38:00Z">
        <w:r w:rsidR="00830FD1">
          <w:rPr>
            <w:rFonts w:ascii="Arial" w:hAnsi="Arial" w:cs="Arial"/>
            <w:color w:val="000000"/>
            <w:lang w:eastAsia="zh-CN"/>
          </w:rPr>
          <w:t xml:space="preserve">simply </w:t>
        </w:r>
      </w:ins>
      <w:ins w:id="90" w:author="LGE2" w:date="2023-09-11T15:36:00Z">
        <w:r w:rsidR="00830FD1">
          <w:rPr>
            <w:rFonts w:ascii="Arial" w:hAnsi="Arial" w:cs="Arial"/>
            <w:color w:val="000000"/>
            <w:lang w:eastAsia="zh-CN"/>
          </w:rPr>
          <w:t xml:space="preserve">expressed by referring to the </w:t>
        </w:r>
      </w:ins>
      <w:ins w:id="91" w:author="LGE2" w:date="2023-09-11T15:38:00Z">
        <w:r w:rsidR="00830FD1">
          <w:rPr>
            <w:rFonts w:ascii="Arial" w:hAnsi="Arial" w:cs="Arial"/>
            <w:color w:val="000000"/>
            <w:lang w:eastAsia="zh-CN"/>
          </w:rPr>
          <w:t>corresponding</w:t>
        </w:r>
      </w:ins>
      <w:ins w:id="92" w:author="LGE2" w:date="2023-09-11T15:37:00Z">
        <w:r w:rsidR="00830FD1">
          <w:rPr>
            <w:rFonts w:ascii="Arial" w:hAnsi="Arial" w:cs="Arial"/>
            <w:color w:val="000000"/>
            <w:lang w:eastAsia="zh-CN"/>
          </w:rPr>
          <w:t xml:space="preserve"> sections</w:t>
        </w:r>
      </w:ins>
      <w:ins w:id="93" w:author="LGE2" w:date="2023-09-11T15:38:00Z">
        <w:r w:rsidR="00830FD1">
          <w:rPr>
            <w:rFonts w:ascii="Arial" w:hAnsi="Arial" w:cs="Arial"/>
            <w:color w:val="000000"/>
            <w:lang w:eastAsia="zh-CN"/>
          </w:rPr>
          <w:t xml:space="preserve"> (clause 5.3, 5.4 and 5.7)</w:t>
        </w:r>
      </w:ins>
      <w:ins w:id="94" w:author="LGE2" w:date="2023-09-11T15:37:00Z">
        <w:r w:rsidR="00830FD1">
          <w:rPr>
            <w:rFonts w:ascii="Arial" w:hAnsi="Arial" w:cs="Arial"/>
            <w:color w:val="000000"/>
            <w:lang w:eastAsia="zh-CN"/>
          </w:rPr>
          <w:t xml:space="preserve"> </w:t>
        </w:r>
      </w:ins>
      <w:ins w:id="95" w:author="LGE2" w:date="2023-09-11T15:39:00Z">
        <w:r w:rsidR="00830FD1">
          <w:rPr>
            <w:rFonts w:ascii="Arial" w:hAnsi="Arial" w:cs="Arial"/>
            <w:color w:val="000000"/>
            <w:lang w:eastAsia="zh-CN"/>
          </w:rPr>
          <w:t xml:space="preserve">as shown in Annex B </w:t>
        </w:r>
      </w:ins>
      <w:ins w:id="96" w:author="LGE2" w:date="2023-09-11T15:35:00Z">
        <w:r w:rsidR="00830FD1">
          <w:rPr>
            <w:rFonts w:ascii="Arial" w:hAnsi="Arial" w:cs="Arial"/>
            <w:color w:val="000000"/>
            <w:lang w:eastAsia="zh-CN"/>
          </w:rPr>
          <w:t>instead of enumerating UE actions</w:t>
        </w:r>
      </w:ins>
      <w:ins w:id="97" w:author="LGE2" w:date="2023-09-11T15:39:00Z">
        <w:r w:rsidR="00830FD1">
          <w:rPr>
            <w:rFonts w:ascii="Arial" w:hAnsi="Arial" w:cs="Arial"/>
            <w:color w:val="000000"/>
            <w:lang w:eastAsia="zh-CN"/>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251"/>
        <w:gridCol w:w="7019"/>
      </w:tblGrid>
      <w:tr w:rsidR="007932A1" w:rsidRPr="00EA5065" w14:paraId="3F1AAD81" w14:textId="77777777" w:rsidTr="001300FD">
        <w:tc>
          <w:tcPr>
            <w:tcW w:w="1359" w:type="dxa"/>
            <w:shd w:val="clear" w:color="auto" w:fill="BFBFBF"/>
          </w:tcPr>
          <w:p w14:paraId="7F183772" w14:textId="3CAB9E36" w:rsidR="007932A1" w:rsidRPr="00EA5065" w:rsidRDefault="007932A1" w:rsidP="009C333A">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w:t>
            </w:r>
          </w:p>
        </w:tc>
        <w:tc>
          <w:tcPr>
            <w:tcW w:w="1251" w:type="dxa"/>
            <w:shd w:val="clear" w:color="auto" w:fill="BFBFBF"/>
          </w:tcPr>
          <w:p w14:paraId="5F1407FF" w14:textId="2A627516" w:rsidR="007932A1" w:rsidRPr="00EA5065" w:rsidRDefault="007932A1" w:rsidP="009C333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Preferred modelling </w:t>
            </w:r>
            <w:r w:rsidR="00C7465B">
              <w:rPr>
                <w:rFonts w:ascii="Arial" w:hAnsi="Arial" w:cs="Arial"/>
                <w:color w:val="000000"/>
                <w:sz w:val="21"/>
                <w:lang w:eastAsia="zh-CN"/>
              </w:rPr>
              <w:br/>
            </w:r>
            <w:r w:rsidR="00C7465B" w:rsidRPr="00C7465B">
              <w:rPr>
                <w:rFonts w:ascii="Arial" w:hAnsi="Arial" w:cs="Arial"/>
                <w:color w:val="000000"/>
                <w:sz w:val="10"/>
                <w:szCs w:val="10"/>
                <w:lang w:eastAsia="zh-CN"/>
              </w:rPr>
              <w:br/>
            </w:r>
            <w:r w:rsidRPr="00C7465B">
              <w:rPr>
                <w:rFonts w:ascii="Arial" w:hAnsi="Arial" w:cs="Arial"/>
                <w:color w:val="000000"/>
                <w:sz w:val="18"/>
                <w:szCs w:val="18"/>
                <w:lang w:eastAsia="zh-CN"/>
              </w:rPr>
              <w:t>(</w:t>
            </w:r>
            <w:r w:rsidR="006F55FA" w:rsidRPr="00C7465B">
              <w:rPr>
                <w:rFonts w:ascii="Arial" w:hAnsi="Arial" w:cs="Arial"/>
                <w:color w:val="000000"/>
                <w:sz w:val="18"/>
                <w:szCs w:val="18"/>
                <w:lang w:eastAsia="zh-CN"/>
              </w:rPr>
              <w:t xml:space="preserve">uploaded version or Annex A </w:t>
            </w:r>
            <w:r w:rsidR="006F55FA" w:rsidRPr="00C7465B">
              <w:rPr>
                <w:rFonts w:ascii="Arial" w:hAnsi="Arial" w:cs="Arial"/>
                <w:color w:val="000000"/>
                <w:sz w:val="18"/>
                <w:szCs w:val="18"/>
                <w:lang w:eastAsia="zh-CN"/>
              </w:rPr>
              <w:lastRenderedPageBreak/>
              <w:t>version</w:t>
            </w:r>
            <w:ins w:id="98" w:author="LGE2" w:date="2023-09-11T15:30:00Z">
              <w:r w:rsidR="00830FD1">
                <w:rPr>
                  <w:rFonts w:ascii="Arial" w:hAnsi="Arial" w:cs="Arial"/>
                  <w:color w:val="000000"/>
                  <w:sz w:val="18"/>
                  <w:szCs w:val="18"/>
                  <w:lang w:eastAsia="zh-CN"/>
                </w:rPr>
                <w:t xml:space="preserve"> or A</w:t>
              </w:r>
            </w:ins>
            <w:ins w:id="99" w:author="LGE2" w:date="2023-09-11T15:31:00Z">
              <w:r w:rsidR="00830FD1">
                <w:rPr>
                  <w:rFonts w:ascii="Arial" w:hAnsi="Arial" w:cs="Arial"/>
                  <w:color w:val="000000"/>
                  <w:sz w:val="18"/>
                  <w:szCs w:val="18"/>
                  <w:lang w:eastAsia="zh-CN"/>
                </w:rPr>
                <w:t>nnex B version</w:t>
              </w:r>
            </w:ins>
            <w:r w:rsidR="006F55FA" w:rsidRPr="00C7465B">
              <w:rPr>
                <w:rFonts w:ascii="Arial" w:hAnsi="Arial" w:cs="Arial"/>
                <w:color w:val="000000"/>
                <w:sz w:val="18"/>
                <w:szCs w:val="18"/>
                <w:lang w:eastAsia="zh-CN"/>
              </w:rPr>
              <w:t>)</w:t>
            </w:r>
          </w:p>
        </w:tc>
        <w:tc>
          <w:tcPr>
            <w:tcW w:w="7019" w:type="dxa"/>
            <w:shd w:val="clear" w:color="auto" w:fill="BFBFBF"/>
          </w:tcPr>
          <w:p w14:paraId="1E83BDF2" w14:textId="64A4C08B" w:rsidR="007932A1" w:rsidRPr="00EA5065" w:rsidRDefault="007932A1" w:rsidP="009C333A">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lastRenderedPageBreak/>
              <w:t xml:space="preserve">Comments </w:t>
            </w:r>
            <w:r w:rsidR="00A1794C">
              <w:rPr>
                <w:rFonts w:ascii="Arial" w:hAnsi="Arial" w:cs="Arial"/>
                <w:color w:val="000000"/>
                <w:sz w:val="21"/>
                <w:lang w:eastAsia="zh-CN"/>
              </w:rPr>
              <w:t>and proposed changes.</w:t>
            </w:r>
          </w:p>
        </w:tc>
      </w:tr>
      <w:tr w:rsidR="007932A1" w:rsidRPr="00EA5065" w14:paraId="020CB5EB" w14:textId="77777777" w:rsidTr="001300FD">
        <w:tc>
          <w:tcPr>
            <w:tcW w:w="1359" w:type="dxa"/>
            <w:shd w:val="clear" w:color="auto" w:fill="auto"/>
          </w:tcPr>
          <w:p w14:paraId="7D7EF75D" w14:textId="11C5B74E" w:rsidR="007932A1" w:rsidRPr="00C441F3" w:rsidRDefault="004436E0" w:rsidP="009C333A">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Samsung</w:t>
            </w:r>
          </w:p>
        </w:tc>
        <w:tc>
          <w:tcPr>
            <w:tcW w:w="1251" w:type="dxa"/>
            <w:shd w:val="clear" w:color="auto" w:fill="auto"/>
          </w:tcPr>
          <w:p w14:paraId="0AE4B242" w14:textId="25227651" w:rsidR="004436E0" w:rsidRPr="00C441F3" w:rsidRDefault="004436E0" w:rsidP="004436E0">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Annex A</w:t>
            </w:r>
          </w:p>
        </w:tc>
        <w:tc>
          <w:tcPr>
            <w:tcW w:w="7019" w:type="dxa"/>
            <w:shd w:val="clear" w:color="auto" w:fill="auto"/>
          </w:tcPr>
          <w:p w14:paraId="2870E68F" w14:textId="4C94879A" w:rsidR="007932A1" w:rsidRPr="00C441F3" w:rsidRDefault="004436E0" w:rsidP="004436E0">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 xml:space="preserve">1) </w:t>
            </w:r>
            <w:r w:rsidRPr="00C441F3">
              <w:rPr>
                <w:rFonts w:ascii="Arial" w:eastAsia="Malgun Gothic" w:hAnsi="Arial" w:cs="Arial"/>
                <w:color w:val="000000"/>
                <w:lang w:eastAsia="ko-KR"/>
              </w:rPr>
              <w:t>The additional texts in Annex looks much simpler than the running CR draft. Also, it is much easier to understand the new feature, although some conditions were copied and pasted from the relevant sections.</w:t>
            </w:r>
          </w:p>
          <w:p w14:paraId="404E070F" w14:textId="75AC585D" w:rsidR="004436E0" w:rsidRPr="00C441F3" w:rsidRDefault="004436E0" w:rsidP="004436E0">
            <w:pPr>
              <w:spacing w:before="100" w:beforeAutospacing="1" w:after="100" w:afterAutospacing="1"/>
              <w:jc w:val="both"/>
              <w:rPr>
                <w:rFonts w:ascii="Arial" w:eastAsia="Malgun Gothic" w:hAnsi="Arial" w:cs="Arial"/>
                <w:color w:val="000000"/>
                <w:lang w:eastAsia="ko-KR"/>
              </w:rPr>
            </w:pPr>
          </w:p>
          <w:p w14:paraId="6FC6E8F5" w14:textId="3B1BBAF1" w:rsidR="00B962E8" w:rsidRPr="00C441F3" w:rsidRDefault="00B962E8" w:rsidP="004436E0">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2) It</w:t>
            </w:r>
            <w:r w:rsidRPr="00C441F3">
              <w:rPr>
                <w:rFonts w:ascii="Arial" w:eastAsia="Malgun Gothic" w:hAnsi="Arial" w:cs="Arial"/>
                <w:color w:val="000000"/>
                <w:lang w:eastAsia="ko-KR"/>
              </w:rPr>
              <w:t xml:space="preserve">’s working and we do not see any critical conflict with other sections. </w:t>
            </w:r>
          </w:p>
          <w:p w14:paraId="26827417" w14:textId="77777777" w:rsidR="00B962E8" w:rsidRPr="00C441F3" w:rsidRDefault="00B962E8" w:rsidP="004436E0">
            <w:pPr>
              <w:spacing w:before="100" w:beforeAutospacing="1" w:after="100" w:afterAutospacing="1"/>
              <w:jc w:val="both"/>
              <w:rPr>
                <w:rFonts w:ascii="Arial" w:eastAsia="Malgun Gothic" w:hAnsi="Arial" w:cs="Arial"/>
                <w:color w:val="000000"/>
                <w:lang w:eastAsia="ko-KR"/>
              </w:rPr>
            </w:pPr>
          </w:p>
          <w:p w14:paraId="0297510B" w14:textId="036111F1" w:rsidR="004436E0" w:rsidRPr="00C441F3" w:rsidRDefault="00B962E8" w:rsidP="00B962E8">
            <w:pPr>
              <w:overflowPunct w:val="0"/>
              <w:autoSpaceDE w:val="0"/>
              <w:autoSpaceDN w:val="0"/>
              <w:adjustRightInd w:val="0"/>
              <w:textAlignment w:val="baseline"/>
              <w:rPr>
                <w:rFonts w:ascii="Arial" w:eastAsia="Malgun Gothic" w:hAnsi="Arial" w:cs="Arial"/>
                <w:color w:val="000000"/>
                <w:lang w:eastAsia="ko-KR"/>
              </w:rPr>
            </w:pPr>
            <w:r w:rsidRPr="00C441F3">
              <w:rPr>
                <w:rFonts w:ascii="Arial" w:eastAsia="Malgun Gothic" w:hAnsi="Arial" w:cs="Arial"/>
                <w:color w:val="000000"/>
                <w:lang w:eastAsia="ko-KR"/>
              </w:rPr>
              <w:t>3) From the</w:t>
            </w:r>
            <w:r w:rsidRPr="00C441F3">
              <w:rPr>
                <w:rFonts w:ascii="Arial" w:eastAsia="Malgun Gothic" w:hAnsi="Arial" w:cs="Arial" w:hint="eastAsia"/>
                <w:color w:val="000000"/>
                <w:lang w:eastAsia="ko-KR"/>
              </w:rPr>
              <w:t xml:space="preserve"> TS rapporteur company</w:t>
            </w:r>
            <w:r w:rsidRPr="00C441F3">
              <w:rPr>
                <w:rFonts w:ascii="Arial" w:eastAsia="Malgun Gothic" w:hAnsi="Arial" w:cs="Arial"/>
                <w:color w:val="000000"/>
                <w:lang w:eastAsia="ko-KR"/>
              </w:rPr>
              <w:t xml:space="preserve"> perspectives, </w:t>
            </w:r>
            <w:r w:rsidRPr="00B962E8">
              <w:rPr>
                <w:rFonts w:ascii="Arial" w:eastAsia="Malgun Gothic" w:hAnsi="Arial" w:cs="Arial"/>
                <w:color w:val="000000"/>
                <w:lang w:eastAsia="ko-KR"/>
              </w:rPr>
              <w:t xml:space="preserve">the </w:t>
            </w:r>
            <w:r>
              <w:rPr>
                <w:rFonts w:ascii="Arial" w:eastAsia="Malgun Gothic" w:hAnsi="Arial" w:cs="Arial"/>
                <w:color w:val="000000"/>
                <w:lang w:eastAsia="ko-KR"/>
              </w:rPr>
              <w:t>current form of the MAC spec</w:t>
            </w:r>
            <w:r w:rsidRPr="00B962E8">
              <w:rPr>
                <w:rFonts w:ascii="Arial" w:eastAsia="Malgun Gothic" w:hAnsi="Arial" w:cs="Arial"/>
                <w:color w:val="000000"/>
                <w:lang w:eastAsia="ko-KR"/>
              </w:rPr>
              <w:t xml:space="preserve"> is that one existing feature has mixed and length</w:t>
            </w:r>
            <w:r w:rsidR="00C31EF3">
              <w:rPr>
                <w:rFonts w:ascii="Arial" w:eastAsia="Malgun Gothic" w:hAnsi="Arial" w:cs="Arial"/>
                <w:color w:val="000000"/>
                <w:lang w:eastAsia="ko-KR"/>
              </w:rPr>
              <w:t>y</w:t>
            </w:r>
            <w:r w:rsidRPr="00B962E8">
              <w:rPr>
                <w:rFonts w:ascii="Arial" w:eastAsia="Malgun Gothic" w:hAnsi="Arial" w:cs="Arial"/>
                <w:color w:val="000000"/>
                <w:lang w:eastAsia="ko-KR"/>
              </w:rPr>
              <w:t xml:space="preserve"> conditions considering many WI features (e.g. NR-U, SDT, IIOT/URLLC/2RACH in 5.3.1/5.4.1/5.4.4) but only one or two are actually used in commercial system. The problem is that the readability of our spec is getting worse and worse. </w:t>
            </w:r>
            <w:r>
              <w:rPr>
                <w:rFonts w:ascii="Arial" w:eastAsia="Malgun Gothic" w:hAnsi="Arial" w:cs="Arial"/>
                <w:color w:val="000000"/>
                <w:lang w:eastAsia="ko-KR"/>
              </w:rPr>
              <w:t xml:space="preserve">So, </w:t>
            </w:r>
            <w:r w:rsidRPr="00B962E8">
              <w:rPr>
                <w:rFonts w:ascii="Arial" w:eastAsia="Malgun Gothic" w:hAnsi="Arial" w:cs="Arial"/>
                <w:color w:val="000000"/>
                <w:lang w:eastAsia="ko-KR"/>
              </w:rPr>
              <w:t>we would like to avoid this situation if possible.</w:t>
            </w:r>
          </w:p>
        </w:tc>
      </w:tr>
      <w:tr w:rsidR="00E30611" w:rsidRPr="00EA5065" w14:paraId="400D0C50" w14:textId="77777777" w:rsidTr="001300FD">
        <w:tc>
          <w:tcPr>
            <w:tcW w:w="1359" w:type="dxa"/>
            <w:shd w:val="clear" w:color="auto" w:fill="auto"/>
          </w:tcPr>
          <w:p w14:paraId="33A0E80E" w14:textId="11B12748" w:rsidR="00E30611" w:rsidRPr="00C441F3" w:rsidRDefault="00E30611" w:rsidP="009C333A">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L</w:t>
            </w:r>
            <w:r>
              <w:rPr>
                <w:rFonts w:ascii="Arial" w:eastAsia="Malgun Gothic" w:hAnsi="Arial" w:cs="Arial"/>
                <w:color w:val="000000"/>
                <w:lang w:eastAsia="ko-KR"/>
              </w:rPr>
              <w:t>GE</w:t>
            </w:r>
          </w:p>
        </w:tc>
        <w:tc>
          <w:tcPr>
            <w:tcW w:w="1251" w:type="dxa"/>
            <w:shd w:val="clear" w:color="auto" w:fill="auto"/>
          </w:tcPr>
          <w:p w14:paraId="3EF33275" w14:textId="734A6B6A" w:rsidR="00E30611" w:rsidRPr="00C441F3" w:rsidRDefault="00E30611"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A</w:t>
            </w:r>
            <w:r>
              <w:rPr>
                <w:rFonts w:ascii="Arial" w:eastAsia="Malgun Gothic" w:hAnsi="Arial" w:cs="Arial"/>
                <w:color w:val="000000"/>
                <w:lang w:eastAsia="ko-KR"/>
              </w:rPr>
              <w:t xml:space="preserve">nnex B </w:t>
            </w:r>
          </w:p>
        </w:tc>
        <w:tc>
          <w:tcPr>
            <w:tcW w:w="7019" w:type="dxa"/>
            <w:shd w:val="clear" w:color="auto" w:fill="auto"/>
          </w:tcPr>
          <w:p w14:paraId="6D47588F" w14:textId="77777777" w:rsidR="00E30611" w:rsidRDefault="00E30611"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w:t>
            </w:r>
            <w:r>
              <w:rPr>
                <w:rFonts w:ascii="Arial" w:eastAsia="Malgun Gothic" w:hAnsi="Arial" w:cs="Arial"/>
                <w:color w:val="000000"/>
                <w:lang w:eastAsia="ko-KR"/>
              </w:rPr>
              <w:t xml:space="preserve">e prefer capturing </w:t>
            </w:r>
            <w:r w:rsidRPr="00E30611">
              <w:rPr>
                <w:rFonts w:ascii="Arial" w:eastAsia="Malgun Gothic" w:hAnsi="Arial" w:cs="Arial"/>
                <w:color w:val="000000"/>
                <w:lang w:eastAsia="ko-KR"/>
              </w:rPr>
              <w:t>all UE behaviours</w:t>
            </w:r>
            <w:r>
              <w:rPr>
                <w:rFonts w:ascii="Arial" w:eastAsia="Malgun Gothic" w:hAnsi="Arial" w:cs="Arial"/>
                <w:color w:val="000000"/>
                <w:lang w:eastAsia="ko-KR"/>
              </w:rPr>
              <w:t xml:space="preserve"> during non-active cell DTX/DRX period</w:t>
            </w:r>
            <w:r w:rsidRPr="00E30611">
              <w:rPr>
                <w:rFonts w:ascii="Arial" w:eastAsia="Malgun Gothic" w:hAnsi="Arial" w:cs="Arial"/>
                <w:color w:val="000000"/>
                <w:lang w:eastAsia="ko-KR"/>
              </w:rPr>
              <w:t xml:space="preserve"> in a self-contained section without making any changes to other parts of the MAC specification</w:t>
            </w:r>
            <w:r>
              <w:rPr>
                <w:rFonts w:ascii="Arial" w:eastAsia="Malgun Gothic" w:hAnsi="Arial" w:cs="Arial"/>
                <w:color w:val="000000"/>
                <w:lang w:eastAsia="ko-KR"/>
              </w:rPr>
              <w:t xml:space="preserve">. </w:t>
            </w:r>
            <w:r w:rsidR="00B43B8F">
              <w:rPr>
                <w:rFonts w:ascii="Arial" w:eastAsia="Malgun Gothic" w:hAnsi="Arial" w:cs="Arial"/>
                <w:color w:val="000000"/>
                <w:lang w:eastAsia="ko-KR"/>
              </w:rPr>
              <w:t>Also, we think that UE behaviours related to reception and transmission can be captured in a simple manner by referring to the existing sections as shown in Annex B (we added Annex B section to clearly show the TP.).</w:t>
            </w:r>
          </w:p>
          <w:p w14:paraId="45DB0889" w14:textId="77777777" w:rsidR="002E0E6B" w:rsidRDefault="002E0E6B"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w:t>
            </w:r>
            <w:r>
              <w:rPr>
                <w:rFonts w:ascii="Arial" w:eastAsia="Malgun Gothic" w:hAnsi="Arial" w:cs="Arial"/>
                <w:color w:val="000000"/>
                <w:lang w:eastAsia="ko-KR"/>
              </w:rPr>
              <w:t>e have two points here.</w:t>
            </w:r>
          </w:p>
          <w:p w14:paraId="3457CDD3" w14:textId="77777777" w:rsidR="002E0E6B" w:rsidRDefault="002E0E6B"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1</w:t>
            </w:r>
            <w:r>
              <w:rPr>
                <w:rFonts w:ascii="Arial" w:eastAsia="Malgun Gothic" w:hAnsi="Arial" w:cs="Arial"/>
                <w:color w:val="000000"/>
                <w:lang w:eastAsia="ko-KR"/>
              </w:rPr>
              <w:t xml:space="preserve">) </w:t>
            </w:r>
            <w:r>
              <w:rPr>
                <w:rFonts w:ascii="Arial" w:eastAsia="Malgun Gothic" w:hAnsi="Arial" w:cs="Arial" w:hint="eastAsia"/>
                <w:color w:val="000000"/>
                <w:lang w:eastAsia="ko-KR"/>
              </w:rPr>
              <w:t>D</w:t>
            </w:r>
            <w:r>
              <w:rPr>
                <w:rFonts w:ascii="Arial" w:eastAsia="Malgun Gothic" w:hAnsi="Arial" w:cs="Arial"/>
                <w:color w:val="000000"/>
                <w:lang w:eastAsia="ko-KR"/>
              </w:rPr>
              <w:t xml:space="preserve">uring the cell DTX non-active period, there is no need to </w:t>
            </w:r>
            <w:r w:rsidR="000F6C9A">
              <w:rPr>
                <w:rFonts w:ascii="Arial" w:eastAsia="Malgun Gothic" w:hAnsi="Arial" w:cs="Arial"/>
                <w:color w:val="000000"/>
                <w:lang w:eastAsia="ko-KR"/>
              </w:rPr>
              <w:t>explicitly prohibit UE actions related to reception. For comparison, in case of UE C-DRX, UE “shall” monitor PDCCH during Active time. But, UE behaviour during not being Active time is not explicitly specified in the spec. The principal needs to be followed for cell DTX. We suggest to use “may not” instead of “shall not” for specifying UE behaviours related to reception during cell DTX non-active period.</w:t>
            </w:r>
          </w:p>
          <w:p w14:paraId="3619C8A7" w14:textId="375F9C4B" w:rsidR="000F6C9A" w:rsidRDefault="000F6C9A"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2</w:t>
            </w:r>
            <w:r>
              <w:rPr>
                <w:rFonts w:ascii="Arial" w:eastAsia="Malgun Gothic" w:hAnsi="Arial" w:cs="Arial"/>
                <w:color w:val="000000"/>
                <w:lang w:eastAsia="ko-KR"/>
              </w:rPr>
              <w:t>) In the alternative modelling, we think that there is no need to enumerate all the UE behaviours related to UE reception and transmission because they are already specified in section 5.3/5.7 and 5.4, respectively. We can simply refer to the sections as below (TP is suggested in Annex B).</w:t>
            </w:r>
          </w:p>
          <w:p w14:paraId="0FD91BB9" w14:textId="493DE6B1" w:rsidR="000F6C9A" w:rsidRDefault="000F6C9A" w:rsidP="000F6C9A">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 </w:t>
            </w:r>
            <w:r w:rsidRPr="000F6C9A">
              <w:rPr>
                <w:rFonts w:ascii="Arial" w:eastAsia="Malgun Gothic" w:hAnsi="Arial" w:cs="Arial"/>
                <w:color w:val="000000"/>
                <w:lang w:eastAsia="ko-KR"/>
              </w:rPr>
              <w:t xml:space="preserve">For each Serving Cell configured with </w:t>
            </w:r>
            <w:r w:rsidRPr="000F6C9A">
              <w:rPr>
                <w:rFonts w:ascii="Arial" w:eastAsia="Malgun Gothic" w:hAnsi="Arial" w:cs="Arial"/>
                <w:i/>
                <w:iCs/>
                <w:color w:val="000000"/>
                <w:lang w:eastAsia="ko-KR"/>
              </w:rPr>
              <w:t>CellDTX-Config</w:t>
            </w:r>
            <w:r w:rsidRPr="000F6C9A">
              <w:rPr>
                <w:rFonts w:ascii="Arial" w:eastAsia="Malgun Gothic" w:hAnsi="Arial" w:cs="Arial"/>
                <w:color w:val="000000"/>
                <w:lang w:eastAsia="ko-KR"/>
              </w:rPr>
              <w:t>, if the Serving Cell is not in the cell DTX Active Period, the MAC entity may not perform the procedures specified in clause 5.3 and 5.7.</w:t>
            </w:r>
          </w:p>
          <w:p w14:paraId="12E39663" w14:textId="543F2F9B" w:rsidR="000F6C9A" w:rsidRPr="000F6C9A" w:rsidRDefault="000F6C9A" w:rsidP="000F6C9A">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t>
            </w:r>
            <w:r>
              <w:rPr>
                <w:rFonts w:ascii="Arial" w:eastAsia="Malgun Gothic" w:hAnsi="Arial" w:cs="Arial"/>
                <w:color w:val="000000"/>
                <w:lang w:eastAsia="ko-KR"/>
              </w:rPr>
              <w:t xml:space="preserve"> </w:t>
            </w:r>
            <w:r w:rsidRPr="000F6C9A">
              <w:rPr>
                <w:rFonts w:ascii="Arial" w:eastAsia="Malgun Gothic" w:hAnsi="Arial" w:cs="Arial"/>
                <w:color w:val="000000"/>
                <w:lang w:eastAsia="ko-KR"/>
              </w:rPr>
              <w:t xml:space="preserve">For each Serving Cell configured with </w:t>
            </w:r>
            <w:r w:rsidRPr="000F6C9A">
              <w:rPr>
                <w:rFonts w:ascii="Arial" w:eastAsia="Malgun Gothic" w:hAnsi="Arial" w:cs="Arial"/>
                <w:i/>
                <w:iCs/>
                <w:color w:val="000000"/>
                <w:lang w:eastAsia="ko-KR"/>
              </w:rPr>
              <w:t>CellDRX-Config</w:t>
            </w:r>
            <w:r w:rsidRPr="000F6C9A">
              <w:rPr>
                <w:rFonts w:ascii="Arial" w:eastAsia="Malgun Gothic" w:hAnsi="Arial" w:cs="Arial"/>
                <w:color w:val="000000"/>
                <w:lang w:eastAsia="ko-KR"/>
              </w:rPr>
              <w:t>, if the Serving Cell is not in the cell DRX Active Period, the MAC entity shall not perform the procedures specified in clause 5.4 except for UL grant associated with random access procedure.</w:t>
            </w:r>
          </w:p>
        </w:tc>
      </w:tr>
      <w:tr w:rsidR="001300FD" w:rsidRPr="00EA5065" w14:paraId="7761C660" w14:textId="77777777" w:rsidTr="001300FD">
        <w:tc>
          <w:tcPr>
            <w:tcW w:w="1359" w:type="dxa"/>
            <w:shd w:val="clear" w:color="auto" w:fill="auto"/>
          </w:tcPr>
          <w:p w14:paraId="0B50D6D8" w14:textId="562BB792" w:rsidR="001300FD" w:rsidRDefault="001300FD" w:rsidP="001300FD">
            <w:pPr>
              <w:spacing w:before="100" w:beforeAutospacing="1" w:after="100" w:afterAutospacing="1"/>
              <w:jc w:val="both"/>
              <w:rPr>
                <w:rFonts w:ascii="Arial" w:eastAsia="Malgun Gothic" w:hAnsi="Arial" w:cs="Arial"/>
                <w:color w:val="000000"/>
                <w:lang w:eastAsia="ko-KR"/>
              </w:rPr>
            </w:pPr>
            <w:r>
              <w:rPr>
                <w:rFonts w:ascii="Arial" w:eastAsia="等线" w:hAnsi="Arial" w:cs="Arial" w:hint="eastAsia"/>
                <w:color w:val="000000"/>
                <w:lang w:eastAsia="zh-CN"/>
              </w:rPr>
              <w:t>O</w:t>
            </w:r>
            <w:r>
              <w:rPr>
                <w:rFonts w:ascii="Arial" w:eastAsia="等线" w:hAnsi="Arial" w:cs="Arial"/>
                <w:color w:val="000000"/>
                <w:lang w:eastAsia="zh-CN"/>
              </w:rPr>
              <w:t>PPO</w:t>
            </w:r>
          </w:p>
        </w:tc>
        <w:tc>
          <w:tcPr>
            <w:tcW w:w="1251" w:type="dxa"/>
            <w:shd w:val="clear" w:color="auto" w:fill="auto"/>
          </w:tcPr>
          <w:p w14:paraId="374EC8C1" w14:textId="662E2D69" w:rsidR="001300FD" w:rsidRDefault="001300FD" w:rsidP="001300FD">
            <w:pPr>
              <w:spacing w:before="100" w:beforeAutospacing="1" w:after="100" w:afterAutospacing="1"/>
              <w:jc w:val="both"/>
              <w:rPr>
                <w:rFonts w:ascii="Arial" w:eastAsia="Malgun Gothic" w:hAnsi="Arial" w:cs="Arial"/>
                <w:color w:val="000000"/>
                <w:lang w:eastAsia="ko-KR"/>
              </w:rPr>
            </w:pPr>
            <w:r>
              <w:rPr>
                <w:rFonts w:ascii="Arial" w:eastAsia="等线" w:hAnsi="Arial" w:cs="Arial" w:hint="eastAsia"/>
                <w:color w:val="000000"/>
                <w:lang w:eastAsia="zh-CN"/>
              </w:rPr>
              <w:t>Slightly</w:t>
            </w:r>
            <w:r>
              <w:rPr>
                <w:rFonts w:ascii="Arial" w:eastAsia="等线" w:hAnsi="Arial" w:cs="Arial"/>
                <w:color w:val="000000"/>
                <w:lang w:eastAsia="zh-CN"/>
              </w:rPr>
              <w:t xml:space="preserve"> prefer Annex A</w:t>
            </w:r>
          </w:p>
        </w:tc>
        <w:tc>
          <w:tcPr>
            <w:tcW w:w="7019" w:type="dxa"/>
            <w:shd w:val="clear" w:color="auto" w:fill="auto"/>
          </w:tcPr>
          <w:p w14:paraId="64785500" w14:textId="1490F907" w:rsidR="001300FD" w:rsidRDefault="001300FD" w:rsidP="001300FD">
            <w:pPr>
              <w:spacing w:before="100" w:beforeAutospacing="1" w:after="100" w:afterAutospacing="1"/>
              <w:jc w:val="both"/>
              <w:rPr>
                <w:rFonts w:ascii="Arial" w:eastAsia="Malgun Gothic" w:hAnsi="Arial" w:cs="Arial"/>
                <w:color w:val="000000"/>
                <w:lang w:eastAsia="ko-KR"/>
              </w:rPr>
            </w:pPr>
            <w:r>
              <w:rPr>
                <w:rFonts w:ascii="Arial" w:eastAsia="等线" w:hAnsi="Arial" w:cs="Arial"/>
                <w:color w:val="000000"/>
                <w:lang w:eastAsia="zh-CN"/>
              </w:rPr>
              <w:t xml:space="preserve">Using Annex A, we do not see </w:t>
            </w:r>
            <w:r w:rsidRPr="00C441F3">
              <w:rPr>
                <w:rFonts w:ascii="Arial" w:eastAsia="Malgun Gothic" w:hAnsi="Arial" w:cs="Arial"/>
                <w:color w:val="000000"/>
                <w:lang w:eastAsia="ko-KR"/>
              </w:rPr>
              <w:t>any critical conflict with other sections</w:t>
            </w:r>
            <w:r>
              <w:rPr>
                <w:rFonts w:ascii="Arial" w:eastAsia="Malgun Gothic" w:hAnsi="Arial" w:cs="Arial"/>
                <w:color w:val="000000"/>
                <w:lang w:eastAsia="ko-KR"/>
              </w:rPr>
              <w:t>, and it can minimize the impact on the legacy text. But we have no strong view, can follow the majority.</w:t>
            </w:r>
          </w:p>
        </w:tc>
      </w:tr>
      <w:tr w:rsidR="00304B57" w:rsidRPr="00EA5065" w14:paraId="67487F2C" w14:textId="77777777" w:rsidTr="001300FD">
        <w:tc>
          <w:tcPr>
            <w:tcW w:w="1359" w:type="dxa"/>
            <w:shd w:val="clear" w:color="auto" w:fill="auto"/>
          </w:tcPr>
          <w:p w14:paraId="6099C1BA" w14:textId="3774FD91" w:rsidR="00304B57" w:rsidRDefault="00304B57" w:rsidP="001300FD">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Apple</w:t>
            </w:r>
          </w:p>
        </w:tc>
        <w:tc>
          <w:tcPr>
            <w:tcW w:w="1251" w:type="dxa"/>
            <w:shd w:val="clear" w:color="auto" w:fill="auto"/>
          </w:tcPr>
          <w:p w14:paraId="05A9F13D" w14:textId="1166FDCC" w:rsidR="00304B57" w:rsidRDefault="00304B57" w:rsidP="001300FD">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Prefer Annex A</w:t>
            </w:r>
          </w:p>
        </w:tc>
        <w:tc>
          <w:tcPr>
            <w:tcW w:w="7019" w:type="dxa"/>
            <w:shd w:val="clear" w:color="auto" w:fill="auto"/>
          </w:tcPr>
          <w:p w14:paraId="63985D84" w14:textId="6A869613" w:rsidR="00304B57" w:rsidRDefault="00304B57" w:rsidP="001300FD">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 xml:space="preserve">Agree the modelling of Annex A is more simple and </w:t>
            </w:r>
            <w:r w:rsidR="008D5A0B">
              <w:rPr>
                <w:rFonts w:ascii="Arial" w:eastAsia="等线" w:hAnsi="Arial" w:cs="Arial"/>
                <w:color w:val="000000"/>
                <w:lang w:eastAsia="zh-CN"/>
              </w:rPr>
              <w:t xml:space="preserve">more </w:t>
            </w:r>
            <w:r>
              <w:rPr>
                <w:rFonts w:ascii="Arial" w:eastAsia="等线" w:hAnsi="Arial" w:cs="Arial"/>
                <w:color w:val="000000"/>
                <w:lang w:eastAsia="zh-CN"/>
              </w:rPr>
              <w:t>rea</w:t>
            </w:r>
            <w:r w:rsidR="008D5A0B">
              <w:rPr>
                <w:rFonts w:ascii="Arial" w:eastAsia="等线" w:hAnsi="Arial" w:cs="Arial"/>
                <w:color w:val="000000"/>
                <w:lang w:eastAsia="zh-CN"/>
              </w:rPr>
              <w:t>d</w:t>
            </w:r>
            <w:r>
              <w:rPr>
                <w:rFonts w:ascii="Arial" w:eastAsia="等线" w:hAnsi="Arial" w:cs="Arial"/>
                <w:color w:val="000000"/>
                <w:lang w:eastAsia="zh-CN"/>
              </w:rPr>
              <w:t xml:space="preserve">able.  </w:t>
            </w:r>
            <w:r w:rsidR="006D667C">
              <w:rPr>
                <w:rFonts w:ascii="Arial" w:eastAsia="等线" w:hAnsi="Arial" w:cs="Arial"/>
                <w:color w:val="000000"/>
                <w:lang w:eastAsia="zh-CN"/>
              </w:rPr>
              <w:t>In addition, TS rapporteur (Samsung) prefer this way.</w:t>
            </w:r>
          </w:p>
        </w:tc>
      </w:tr>
      <w:tr w:rsidR="00940088" w:rsidRPr="00EA5065" w14:paraId="7A10936C" w14:textId="77777777" w:rsidTr="001300FD">
        <w:tc>
          <w:tcPr>
            <w:tcW w:w="1359" w:type="dxa"/>
            <w:shd w:val="clear" w:color="auto" w:fill="auto"/>
          </w:tcPr>
          <w:p w14:paraId="4FF3706A" w14:textId="76760B21" w:rsidR="00940088" w:rsidRDefault="00DE259C" w:rsidP="001300FD">
            <w:pPr>
              <w:spacing w:before="100" w:beforeAutospacing="1" w:after="100" w:afterAutospacing="1"/>
              <w:jc w:val="both"/>
              <w:rPr>
                <w:rFonts w:ascii="Arial" w:eastAsia="等线" w:hAnsi="Arial" w:cs="Arial"/>
                <w:color w:val="000000"/>
                <w:lang w:eastAsia="zh-CN"/>
              </w:rPr>
            </w:pPr>
            <w:ins w:id="100" w:author="Xiaomi-Shukun" w:date="2023-09-11T17:12:00Z">
              <w:r>
                <w:rPr>
                  <w:rFonts w:ascii="Arial" w:eastAsia="等线" w:hAnsi="Arial" w:cs="Arial"/>
                  <w:color w:val="000000"/>
                  <w:lang w:eastAsia="zh-CN"/>
                </w:rPr>
                <w:t xml:space="preserve">Xiaomi </w:t>
              </w:r>
            </w:ins>
          </w:p>
        </w:tc>
        <w:tc>
          <w:tcPr>
            <w:tcW w:w="1251" w:type="dxa"/>
            <w:shd w:val="clear" w:color="auto" w:fill="auto"/>
          </w:tcPr>
          <w:p w14:paraId="492C639E" w14:textId="5232473D" w:rsidR="00940088" w:rsidRDefault="00DE259C" w:rsidP="001300FD">
            <w:pPr>
              <w:spacing w:before="100" w:beforeAutospacing="1" w:after="100" w:afterAutospacing="1"/>
              <w:jc w:val="both"/>
              <w:rPr>
                <w:rFonts w:ascii="Arial" w:eastAsia="等线" w:hAnsi="Arial" w:cs="Arial"/>
                <w:color w:val="000000"/>
                <w:lang w:eastAsia="zh-CN"/>
              </w:rPr>
            </w:pPr>
            <w:ins w:id="101" w:author="Xiaomi-Shukun" w:date="2023-09-11T17:12:00Z">
              <w:r>
                <w:rPr>
                  <w:rFonts w:ascii="Arial" w:eastAsia="等线" w:hAnsi="Arial" w:cs="Arial"/>
                  <w:color w:val="000000"/>
                  <w:lang w:eastAsia="zh-CN"/>
                </w:rPr>
                <w:t>Annex A</w:t>
              </w:r>
            </w:ins>
          </w:p>
        </w:tc>
        <w:tc>
          <w:tcPr>
            <w:tcW w:w="7019" w:type="dxa"/>
            <w:shd w:val="clear" w:color="auto" w:fill="auto"/>
          </w:tcPr>
          <w:p w14:paraId="30FB8A80" w14:textId="77777777" w:rsidR="00940088" w:rsidRDefault="00DE259C" w:rsidP="001300FD">
            <w:pPr>
              <w:spacing w:before="100" w:beforeAutospacing="1" w:after="100" w:afterAutospacing="1"/>
              <w:jc w:val="both"/>
              <w:rPr>
                <w:ins w:id="102" w:author="Xiaomi-Shukun" w:date="2023-09-11T17:13:00Z"/>
                <w:rFonts w:ascii="Arial" w:eastAsia="等线" w:hAnsi="Arial" w:cs="Arial"/>
                <w:color w:val="000000"/>
                <w:lang w:eastAsia="zh-CN"/>
              </w:rPr>
            </w:pPr>
            <w:ins w:id="103" w:author="Xiaomi-Shukun" w:date="2023-09-11T17:13:00Z">
              <w:r>
                <w:rPr>
                  <w:rFonts w:ascii="Arial" w:eastAsia="等线" w:hAnsi="Arial" w:cs="Arial"/>
                  <w:color w:val="000000"/>
                  <w:lang w:eastAsia="zh-CN"/>
                </w:rPr>
                <w:t xml:space="preserve">Annex A seem simple from spec impact perspective. </w:t>
              </w:r>
            </w:ins>
          </w:p>
          <w:p w14:paraId="5A580964" w14:textId="77777777" w:rsidR="00DE259C" w:rsidRDefault="00DE259C" w:rsidP="001300FD">
            <w:pPr>
              <w:spacing w:before="100" w:beforeAutospacing="1" w:after="100" w:afterAutospacing="1"/>
              <w:jc w:val="both"/>
              <w:rPr>
                <w:ins w:id="104" w:author="Xiaomi-Shukun" w:date="2023-09-11T17:14:00Z"/>
                <w:rFonts w:ascii="Arial" w:eastAsia="等线" w:hAnsi="Arial" w:cs="Arial"/>
                <w:color w:val="000000"/>
                <w:lang w:eastAsia="zh-CN"/>
              </w:rPr>
            </w:pPr>
            <w:ins w:id="105" w:author="Xiaomi-Shukun" w:date="2023-09-11T17:13:00Z">
              <w:r>
                <w:rPr>
                  <w:rFonts w:ascii="Arial" w:eastAsia="等线" w:hAnsi="Arial" w:cs="Arial"/>
                  <w:color w:val="000000"/>
                  <w:lang w:eastAsia="zh-CN"/>
                </w:rPr>
                <w:t>We should try to decouple the</w:t>
              </w:r>
            </w:ins>
            <w:ins w:id="106" w:author="Xiaomi-Shukun" w:date="2023-09-11T17:14:00Z">
              <w:r>
                <w:rPr>
                  <w:rFonts w:ascii="Arial" w:eastAsia="等线" w:hAnsi="Arial" w:cs="Arial"/>
                  <w:color w:val="000000"/>
                  <w:lang w:eastAsia="zh-CN"/>
                </w:rPr>
                <w:t xml:space="preserve"> cell DTX/DRX and other section, e.g., UE C-DRX operation. SPS, CG etc. </w:t>
              </w:r>
            </w:ins>
          </w:p>
          <w:p w14:paraId="53E16AF6" w14:textId="557563E0" w:rsidR="00DE259C" w:rsidRDefault="00DE259C" w:rsidP="001300FD">
            <w:pPr>
              <w:spacing w:before="100" w:beforeAutospacing="1" w:after="100" w:afterAutospacing="1"/>
              <w:jc w:val="both"/>
              <w:rPr>
                <w:ins w:id="107" w:author="Xiaomi-Shukun" w:date="2023-09-11T17:15:00Z"/>
                <w:rFonts w:ascii="Arial" w:eastAsia="等线" w:hAnsi="Arial" w:cs="Arial"/>
                <w:color w:val="000000"/>
                <w:lang w:eastAsia="zh-CN"/>
              </w:rPr>
            </w:pPr>
            <w:ins w:id="108" w:author="Xiaomi-Shukun" w:date="2023-09-11T17:14:00Z">
              <w:r>
                <w:rPr>
                  <w:rFonts w:ascii="Arial" w:eastAsia="等线" w:hAnsi="Arial" w:cs="Arial"/>
                  <w:color w:val="000000"/>
                  <w:lang w:eastAsia="zh-CN"/>
                </w:rPr>
                <w:lastRenderedPageBreak/>
                <w:t xml:space="preserve">But the wording </w:t>
              </w:r>
            </w:ins>
            <w:ins w:id="109" w:author="Xiaomi-Shukun" w:date="2023-09-11T17:15:00Z">
              <w:r>
                <w:rPr>
                  <w:rFonts w:ascii="Arial" w:eastAsia="等线" w:hAnsi="Arial" w:cs="Arial"/>
                  <w:color w:val="000000"/>
                  <w:lang w:eastAsia="zh-CN"/>
                </w:rPr>
                <w:t>in Annex A should be improved.</w:t>
              </w:r>
            </w:ins>
            <w:ins w:id="110" w:author="Xiaomi-Shukun" w:date="2023-09-11T17:18:00Z">
              <w:r w:rsidR="00C21302">
                <w:rPr>
                  <w:rFonts w:ascii="Arial" w:eastAsia="等线" w:hAnsi="Arial" w:cs="Arial"/>
                  <w:color w:val="000000"/>
                  <w:lang w:eastAsia="zh-CN"/>
                </w:rPr>
                <w:t xml:space="preserve"> Please check the below comments in Annex A from xiaomi s</w:t>
              </w:r>
            </w:ins>
            <w:ins w:id="111" w:author="Xiaomi-Shukun" w:date="2023-09-11T17:19:00Z">
              <w:r w:rsidR="00C21302">
                <w:rPr>
                  <w:rFonts w:ascii="Arial" w:eastAsia="等线" w:hAnsi="Arial" w:cs="Arial"/>
                  <w:color w:val="000000"/>
                  <w:lang w:eastAsia="zh-CN"/>
                </w:rPr>
                <w:t>ide.</w:t>
              </w:r>
            </w:ins>
          </w:p>
          <w:p w14:paraId="46F6831C" w14:textId="37730DB3" w:rsidR="00DE259C" w:rsidRDefault="00DE259C" w:rsidP="001300FD">
            <w:pPr>
              <w:spacing w:before="100" w:beforeAutospacing="1" w:after="100" w:afterAutospacing="1"/>
              <w:jc w:val="both"/>
              <w:rPr>
                <w:rFonts w:ascii="Arial" w:eastAsia="等线" w:hAnsi="Arial" w:cs="Arial"/>
                <w:color w:val="000000"/>
                <w:lang w:eastAsia="zh-CN"/>
              </w:rPr>
            </w:pPr>
          </w:p>
        </w:tc>
      </w:tr>
      <w:tr w:rsidR="006B1344" w:rsidRPr="00EA5065" w14:paraId="336753EB" w14:textId="77777777" w:rsidTr="001300FD">
        <w:tc>
          <w:tcPr>
            <w:tcW w:w="1359" w:type="dxa"/>
            <w:shd w:val="clear" w:color="auto" w:fill="auto"/>
          </w:tcPr>
          <w:p w14:paraId="6594A320" w14:textId="0CD184A9" w:rsidR="006B1344" w:rsidRDefault="006B1344" w:rsidP="001300FD">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lastRenderedPageBreak/>
              <w:t>vivo</w:t>
            </w:r>
          </w:p>
        </w:tc>
        <w:tc>
          <w:tcPr>
            <w:tcW w:w="1251" w:type="dxa"/>
            <w:shd w:val="clear" w:color="auto" w:fill="auto"/>
          </w:tcPr>
          <w:p w14:paraId="1242DECA" w14:textId="4FA89AFC" w:rsidR="006B1344" w:rsidRDefault="006B1344" w:rsidP="001300FD">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Annex A</w:t>
            </w:r>
          </w:p>
        </w:tc>
        <w:tc>
          <w:tcPr>
            <w:tcW w:w="7019" w:type="dxa"/>
            <w:shd w:val="clear" w:color="auto" w:fill="auto"/>
          </w:tcPr>
          <w:p w14:paraId="2A69AEE5" w14:textId="03D79532" w:rsidR="006B1344" w:rsidRDefault="005F5E0A" w:rsidP="001300FD">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Considering there are some exceptional handling cases, e.g. the UE still monitors PDCCH when C-DRX retransmissionTimer is running even in cell DTX non-active period, Annex A provides a more readable version and thus is preferred.</w:t>
            </w:r>
          </w:p>
        </w:tc>
      </w:tr>
    </w:tbl>
    <w:p w14:paraId="15D09CB3" w14:textId="77777777" w:rsidR="007932A1" w:rsidRPr="00EA5065" w:rsidRDefault="007932A1" w:rsidP="008E0682">
      <w:pPr>
        <w:spacing w:before="100" w:beforeAutospacing="1" w:after="100" w:afterAutospacing="1"/>
        <w:jc w:val="both"/>
        <w:rPr>
          <w:rFonts w:ascii="Arial" w:hAnsi="Arial" w:cs="Arial"/>
          <w:color w:val="000000"/>
          <w:lang w:eastAsia="zh-CN"/>
        </w:rPr>
      </w:pPr>
    </w:p>
    <w:p w14:paraId="61513745" w14:textId="77777777" w:rsidR="00A361EF" w:rsidRPr="00EA5065" w:rsidRDefault="00A361EF" w:rsidP="00D43D6F">
      <w:pPr>
        <w:pStyle w:val="1"/>
        <w:numPr>
          <w:ilvl w:val="0"/>
          <w:numId w:val="29"/>
        </w:numPr>
        <w:rPr>
          <w:rFonts w:cs="Arial"/>
          <w:lang w:eastAsia="zh-CN"/>
        </w:rPr>
      </w:pPr>
      <w:r w:rsidRPr="00EA5065">
        <w:rPr>
          <w:rFonts w:cs="Arial"/>
          <w:lang w:eastAsia="zh-CN"/>
        </w:rPr>
        <w:t>Conclusion</w:t>
      </w:r>
    </w:p>
    <w:p w14:paraId="4F3FE53B" w14:textId="77777777" w:rsidR="00B42981" w:rsidRPr="00D934D7" w:rsidRDefault="00C90155" w:rsidP="00CE1834">
      <w:pPr>
        <w:widowControl w:val="0"/>
        <w:rPr>
          <w:rFonts w:ascii="Arial" w:eastAsia="等线" w:hAnsi="Arial" w:cs="Arial"/>
          <w:bCs/>
          <w:iCs/>
          <w:noProof/>
          <w:kern w:val="2"/>
          <w:szCs w:val="22"/>
        </w:rPr>
      </w:pPr>
      <w:r w:rsidRPr="00D934D7">
        <w:rPr>
          <w:rFonts w:ascii="Arial" w:eastAsia="等线" w:hAnsi="Arial" w:cs="Arial"/>
          <w:bCs/>
          <w:iCs/>
          <w:noProof/>
          <w:kern w:val="2"/>
          <w:szCs w:val="22"/>
        </w:rPr>
        <w:t>TBD</w:t>
      </w:r>
    </w:p>
    <w:p w14:paraId="29B222F4" w14:textId="77777777" w:rsidR="009A0CF5" w:rsidRPr="004A1A95" w:rsidRDefault="009A0CF5" w:rsidP="009A0CF5">
      <w:pPr>
        <w:pStyle w:val="1"/>
        <w:numPr>
          <w:ilvl w:val="0"/>
          <w:numId w:val="29"/>
        </w:numPr>
      </w:pPr>
      <w:r w:rsidRPr="009A0CF5">
        <w:rPr>
          <w:rFonts w:cs="Arial"/>
          <w:lang w:eastAsia="zh-CN"/>
        </w:rPr>
        <w:t>References</w:t>
      </w:r>
    </w:p>
    <w:p w14:paraId="31F3ACF4" w14:textId="77777777" w:rsidR="009A0CF5" w:rsidRDefault="009A0CF5" w:rsidP="009A0CF5">
      <w:pPr>
        <w:pStyle w:val="Reference"/>
        <w:spacing w:after="60" w:line="259" w:lineRule="auto"/>
      </w:pPr>
      <w:bookmarkStart w:id="112" w:name="_Ref47299212"/>
      <w:r w:rsidRPr="006B33BE">
        <w:t>RP-223540</w:t>
      </w:r>
      <w:r>
        <w:t>, “</w:t>
      </w:r>
      <w:r w:rsidRPr="006B33BE">
        <w:t>New WID: Network energy savings for NR</w:t>
      </w:r>
      <w:r>
        <w:t xml:space="preserve">”, </w:t>
      </w:r>
      <w:r w:rsidRPr="006B33BE">
        <w:t>Huawei</w:t>
      </w:r>
    </w:p>
    <w:bookmarkEnd w:id="112"/>
    <w:p w14:paraId="11643D85" w14:textId="6F1036CB" w:rsidR="00625140" w:rsidRPr="009A0CF5" w:rsidRDefault="009A0CF5" w:rsidP="009A0CF5">
      <w:pPr>
        <w:pStyle w:val="Reference"/>
        <w:tabs>
          <w:tab w:val="left" w:pos="567"/>
        </w:tabs>
        <w:spacing w:after="60" w:line="259" w:lineRule="auto"/>
      </w:pPr>
      <w:r w:rsidRPr="00167CA3">
        <w:t>R2-2308393</w:t>
      </w:r>
      <w:r>
        <w:t>, “</w:t>
      </w:r>
      <w:r w:rsidRPr="002D7659">
        <w:t>Running CR to 38.321 for Network energy savings</w:t>
      </w:r>
      <w:r>
        <w:t>”, InterDigital</w:t>
      </w:r>
    </w:p>
    <w:p w14:paraId="3B8461CA" w14:textId="4D7A7639" w:rsidR="00625140" w:rsidRPr="00EA5065" w:rsidRDefault="00625140" w:rsidP="00625140">
      <w:pPr>
        <w:pStyle w:val="1"/>
        <w:numPr>
          <w:ilvl w:val="0"/>
          <w:numId w:val="29"/>
        </w:numPr>
        <w:rPr>
          <w:rFonts w:cs="Arial"/>
          <w:lang w:eastAsia="zh-CN"/>
        </w:rPr>
      </w:pPr>
      <w:r>
        <w:rPr>
          <w:rFonts w:cs="Arial"/>
          <w:lang w:eastAsia="zh-CN"/>
        </w:rPr>
        <w:t>Annex A</w:t>
      </w:r>
      <w:r w:rsidR="00D64570">
        <w:rPr>
          <w:rFonts w:cs="Arial"/>
          <w:lang w:eastAsia="zh-CN"/>
        </w:rPr>
        <w:t xml:space="preserve">: Alternate modelling </w:t>
      </w:r>
      <w:r w:rsidR="00144D70">
        <w:rPr>
          <w:rFonts w:cs="Arial"/>
          <w:lang w:eastAsia="zh-CN"/>
        </w:rPr>
        <w:t>in a self-contained section</w:t>
      </w:r>
    </w:p>
    <w:p w14:paraId="4942321F" w14:textId="77777777" w:rsidR="00ED75E8" w:rsidRDefault="00ED75E8" w:rsidP="00625140">
      <w:pPr>
        <w:widowControl w:val="0"/>
        <w:rPr>
          <w:rFonts w:ascii="Arial" w:eastAsia="等线" w:hAnsi="Arial" w:cs="Arial"/>
          <w:noProof/>
          <w:kern w:val="2"/>
          <w:szCs w:val="22"/>
          <w:lang w:eastAsia="zh-CN"/>
        </w:rPr>
      </w:pPr>
    </w:p>
    <w:p w14:paraId="32DC4D1E" w14:textId="77777777" w:rsidR="00ED75E8" w:rsidRPr="00ED75E8" w:rsidRDefault="00ED75E8" w:rsidP="00ED75E8">
      <w:pPr>
        <w:overflowPunct w:val="0"/>
        <w:autoSpaceDE w:val="0"/>
        <w:autoSpaceDN w:val="0"/>
        <w:adjustRightInd w:val="0"/>
        <w:textAlignment w:val="baseline"/>
        <w:rPr>
          <w:rFonts w:eastAsia="等线"/>
          <w:lang w:eastAsia="zh-CN"/>
        </w:rPr>
      </w:pPr>
      <w:r w:rsidRPr="00ED75E8">
        <w:rPr>
          <w:rFonts w:eastAsia="等线" w:hint="eastAsia"/>
          <w:highlight w:val="yellow"/>
          <w:lang w:eastAsia="zh-CN"/>
        </w:rPr>
        <w:t>=</w:t>
      </w:r>
      <w:r w:rsidRPr="00ED75E8">
        <w:rPr>
          <w:rFonts w:eastAsia="等线"/>
          <w:highlight w:val="yellow"/>
          <w:lang w:eastAsia="zh-CN"/>
        </w:rPr>
        <w:t>====================================NEXT CHANGE===================================</w:t>
      </w:r>
    </w:p>
    <w:p w14:paraId="4887564F" w14:textId="77777777" w:rsidR="00ED75E8" w:rsidRPr="00ED75E8" w:rsidRDefault="00ED75E8" w:rsidP="00ED75E8">
      <w:pPr>
        <w:keepNext/>
        <w:keepLines/>
        <w:numPr>
          <w:ilvl w:val="0"/>
          <w:numId w:val="38"/>
        </w:numPr>
        <w:overflowPunct w:val="0"/>
        <w:autoSpaceDE w:val="0"/>
        <w:autoSpaceDN w:val="0"/>
        <w:adjustRightInd w:val="0"/>
        <w:spacing w:before="180"/>
        <w:ind w:left="1134" w:hanging="1134"/>
        <w:textAlignment w:val="baseline"/>
        <w:outlineLvl w:val="1"/>
        <w:rPr>
          <w:ins w:id="113" w:author="RAN2#122" w:date="2023-07-20T12:19:00Z"/>
          <w:rFonts w:ascii="Arial" w:eastAsia="Times New Roman" w:hAnsi="Arial"/>
          <w:sz w:val="32"/>
          <w:lang w:eastAsia="ko-KR"/>
        </w:rPr>
      </w:pPr>
      <w:ins w:id="114" w:author="RAN2#122" w:date="2023-07-20T12:19:00Z">
        <w:r w:rsidRPr="00ED75E8">
          <w:rPr>
            <w:rFonts w:ascii="Arial" w:eastAsia="Times New Roman" w:hAnsi="Arial"/>
            <w:sz w:val="32"/>
            <w:lang w:eastAsia="ko-KR"/>
          </w:rPr>
          <w:t>5.x</w:t>
        </w:r>
        <w:r w:rsidRPr="00ED75E8">
          <w:rPr>
            <w:rFonts w:ascii="Arial" w:eastAsia="Times New Roman" w:hAnsi="Arial"/>
            <w:sz w:val="32"/>
            <w:lang w:eastAsia="ko-KR"/>
          </w:rPr>
          <w:tab/>
          <w:t>Cell Discontinuous Transmission and Reception</w:t>
        </w:r>
      </w:ins>
    </w:p>
    <w:p w14:paraId="0B06E972" w14:textId="597808BB" w:rsidR="00ED75E8" w:rsidRPr="00ED75E8" w:rsidRDefault="00ED75E8" w:rsidP="00ED75E8">
      <w:pPr>
        <w:overflowPunct w:val="0"/>
        <w:autoSpaceDE w:val="0"/>
        <w:autoSpaceDN w:val="0"/>
        <w:adjustRightInd w:val="0"/>
        <w:textAlignment w:val="baseline"/>
        <w:rPr>
          <w:ins w:id="115" w:author="RAN2#122" w:date="2023-08-01T14:03:00Z"/>
          <w:rFonts w:eastAsia="Times New Roman"/>
          <w:lang w:eastAsia="ko-KR"/>
        </w:rPr>
      </w:pPr>
      <w:ins w:id="116" w:author="RAN2#122" w:date="2023-08-02T13:08:00Z">
        <w:r w:rsidRPr="00ED75E8">
          <w:rPr>
            <w:rFonts w:eastAsia="Times New Roman"/>
            <w:lang w:eastAsia="ja-JP"/>
          </w:rPr>
          <w:t>The MAC entity may be configured by RRC per Serving Cell with a periodic cell DTX and/or cell DRX pattern (i.e., Active and Non-Active Periods).</w:t>
        </w:r>
      </w:ins>
      <w:ins w:id="117" w:author="RAN2#122" w:date="2023-08-02T13:14:00Z">
        <w:r w:rsidRPr="00ED75E8">
          <w:rPr>
            <w:rFonts w:eastAsia="Times New Roman"/>
            <w:lang w:eastAsia="ko-KR"/>
          </w:rPr>
          <w:t xml:space="preserve"> </w:t>
        </w:r>
      </w:ins>
      <w:ins w:id="118" w:author="RAN2#122" w:date="2023-08-02T12:09:00Z">
        <w:r w:rsidRPr="00ED75E8">
          <w:rPr>
            <w:rFonts w:eastAsia="Times New Roman"/>
            <w:lang w:eastAsia="ko-KR"/>
          </w:rPr>
          <w:t>The cell D</w:t>
        </w:r>
      </w:ins>
      <w:ins w:id="119" w:author="RAN2#122" w:date="2023-08-02T12:10:00Z">
        <w:r w:rsidRPr="00ED75E8">
          <w:rPr>
            <w:rFonts w:eastAsia="Times New Roman"/>
            <w:lang w:eastAsia="ko-KR"/>
          </w:rPr>
          <w:t>T</w:t>
        </w:r>
      </w:ins>
      <w:ins w:id="120" w:author="RAN2#122" w:date="2023-08-02T12:09:00Z">
        <w:r w:rsidRPr="00ED75E8">
          <w:rPr>
            <w:rFonts w:eastAsia="Times New Roman"/>
            <w:lang w:eastAsia="ko-KR"/>
          </w:rPr>
          <w:t xml:space="preserve">X functionality controls </w:t>
        </w:r>
      </w:ins>
      <w:ins w:id="121" w:author="RAN2#122" w:date="2023-08-02T13:30:00Z">
        <w:r w:rsidRPr="00ED75E8">
          <w:rPr>
            <w:rFonts w:eastAsia="Times New Roman"/>
            <w:lang w:eastAsia="ko-KR"/>
          </w:rPr>
          <w:t xml:space="preserve">UE’s </w:t>
        </w:r>
      </w:ins>
      <w:ins w:id="122" w:author="RAN2#122" w:date="2023-08-02T13:19:00Z">
        <w:r w:rsidRPr="00ED75E8">
          <w:rPr>
            <w:rFonts w:eastAsia="Times New Roman"/>
            <w:lang w:eastAsia="ko-KR"/>
          </w:rPr>
          <w:t xml:space="preserve">monitoring </w:t>
        </w:r>
      </w:ins>
      <w:ins w:id="123" w:author="RAN2#122" w:date="2023-08-02T13:30:00Z">
        <w:r w:rsidRPr="00ED75E8">
          <w:rPr>
            <w:rFonts w:eastAsia="Times New Roman"/>
            <w:lang w:eastAsia="ko-KR"/>
          </w:rPr>
          <w:t xml:space="preserve">activity </w:t>
        </w:r>
      </w:ins>
      <w:ins w:id="124" w:author="RAN2#122" w:date="2023-08-02T13:21:00Z">
        <w:r w:rsidRPr="00ED75E8">
          <w:rPr>
            <w:rFonts w:eastAsia="Times New Roman"/>
            <w:lang w:eastAsia="ko-KR"/>
          </w:rPr>
          <w:t xml:space="preserve">of PDCCH and </w:t>
        </w:r>
      </w:ins>
      <w:ins w:id="125" w:author="RAN2#122" w:date="2023-08-02T12:09:00Z">
        <w:r w:rsidRPr="00ED75E8">
          <w:rPr>
            <w:rFonts w:eastAsia="Times New Roman"/>
            <w:lang w:eastAsia="ko-KR"/>
          </w:rPr>
          <w:t>configured downlink assignment</w:t>
        </w:r>
      </w:ins>
      <w:ins w:id="126" w:author="RAN2#122" w:date="2023-08-02T13:24:00Z">
        <w:r w:rsidRPr="00ED75E8">
          <w:rPr>
            <w:rFonts w:eastAsia="Times New Roman"/>
            <w:lang w:eastAsia="ko-KR"/>
          </w:rPr>
          <w:t>s</w:t>
        </w:r>
      </w:ins>
      <w:ins w:id="127" w:author="RAN2#122" w:date="2023-08-02T13:49:00Z">
        <w:r w:rsidRPr="00ED75E8">
          <w:rPr>
            <w:rFonts w:eastAsia="Times New Roman"/>
            <w:lang w:eastAsia="ko-KR"/>
          </w:rPr>
          <w:t xml:space="preserve"> </w:t>
        </w:r>
      </w:ins>
      <w:ins w:id="128" w:author="RAN2#122" w:date="2023-08-02T12:09:00Z">
        <w:r w:rsidRPr="00ED75E8">
          <w:rPr>
            <w:rFonts w:eastAsia="Times New Roman"/>
            <w:lang w:eastAsia="ko-KR"/>
          </w:rPr>
          <w:t>in RRC_CONNECTED</w:t>
        </w:r>
      </w:ins>
      <w:ins w:id="129" w:author="RAN2#122" w:date="2023-08-02T13:49:00Z">
        <w:r w:rsidRPr="00ED75E8">
          <w:rPr>
            <w:rFonts w:eastAsia="Times New Roman"/>
            <w:lang w:eastAsia="ko-KR"/>
          </w:rPr>
          <w:t>. F</w:t>
        </w:r>
      </w:ins>
      <w:ins w:id="130" w:author="RAN2#122" w:date="2023-08-02T12:09:00Z">
        <w:r w:rsidRPr="00ED75E8">
          <w:rPr>
            <w:rFonts w:eastAsia="Times New Roman"/>
            <w:lang w:eastAsia="ko-KR"/>
          </w:rPr>
          <w:t xml:space="preserve">or all </w:t>
        </w:r>
      </w:ins>
      <w:ins w:id="131" w:author="RAN2#122" w:date="2023-08-02T13:23:00Z">
        <w:r w:rsidRPr="00ED75E8">
          <w:rPr>
            <w:rFonts w:eastAsia="Times New Roman"/>
            <w:lang w:eastAsia="ko-KR"/>
          </w:rPr>
          <w:t xml:space="preserve">activated </w:t>
        </w:r>
      </w:ins>
      <w:ins w:id="132" w:author="RAN2#122" w:date="2023-08-02T12:09:00Z">
        <w:r w:rsidRPr="00ED75E8">
          <w:rPr>
            <w:rFonts w:eastAsia="Times New Roman"/>
            <w:lang w:eastAsia="ko-KR"/>
          </w:rPr>
          <w:t xml:space="preserve">Serving Cells configured with cell DTX, the MAC entity may monitor </w:t>
        </w:r>
      </w:ins>
      <w:ins w:id="133" w:author="RAN2#122" w:date="2023-08-02T13:11:00Z">
        <w:r w:rsidRPr="00ED75E8">
          <w:rPr>
            <w:rFonts w:eastAsia="Times New Roman"/>
            <w:lang w:eastAsia="ko-KR"/>
          </w:rPr>
          <w:t xml:space="preserve">PDCCH and </w:t>
        </w:r>
      </w:ins>
      <w:ins w:id="134" w:author="RAN2#122" w:date="2023-08-02T12:09:00Z">
        <w:r w:rsidRPr="00ED75E8">
          <w:rPr>
            <w:rFonts w:eastAsia="Times New Roman"/>
            <w:lang w:eastAsia="ko-KR"/>
          </w:rPr>
          <w:t>configured downlink assignments using the cell DTX operation specified in this clause</w:t>
        </w:r>
        <w:del w:id="135" w:author="RAN2#123" w:date="2023-09-03T10:03:00Z">
          <w:r w:rsidRPr="00ED75E8" w:rsidDel="002848F5">
            <w:rPr>
              <w:rFonts w:eastAsia="Times New Roman"/>
              <w:lang w:eastAsia="ko-KR"/>
            </w:rPr>
            <w:delText xml:space="preserve"> </w:delText>
          </w:r>
        </w:del>
      </w:ins>
      <w:ins w:id="136" w:author="RAN2#122" w:date="2023-08-02T13:11:00Z">
        <w:del w:id="137" w:author="RAN2#123" w:date="2023-09-03T10:03:00Z">
          <w:r w:rsidRPr="00ED75E8" w:rsidDel="002848F5">
            <w:rPr>
              <w:rFonts w:eastAsia="Times New Roman"/>
              <w:lang w:eastAsia="ko-KR"/>
            </w:rPr>
            <w:delText>and ot</w:delText>
          </w:r>
        </w:del>
      </w:ins>
      <w:ins w:id="138" w:author="RAN2#122" w:date="2023-08-02T13:12:00Z">
        <w:del w:id="139" w:author="RAN2#123" w:date="2023-09-03T10:03:00Z">
          <w:r w:rsidRPr="00ED75E8" w:rsidDel="002848F5">
            <w:rPr>
              <w:rFonts w:eastAsia="Times New Roman"/>
              <w:lang w:eastAsia="ko-KR"/>
            </w:rPr>
            <w:delText>her clauses of this specification</w:delText>
          </w:r>
        </w:del>
      </w:ins>
      <w:ins w:id="140" w:author="RAN2#122" w:date="2023-08-02T12:09:00Z">
        <w:r w:rsidRPr="00ED75E8">
          <w:rPr>
            <w:rFonts w:eastAsia="Times New Roman"/>
            <w:lang w:eastAsia="ko-KR"/>
          </w:rPr>
          <w:t xml:space="preserve">. </w:t>
        </w:r>
      </w:ins>
      <w:ins w:id="141" w:author="RAN2#122" w:date="2023-08-02T13:16:00Z">
        <w:r w:rsidRPr="00ED75E8">
          <w:rPr>
            <w:rFonts w:eastAsia="Times New Roman"/>
            <w:lang w:eastAsia="ko-KR"/>
          </w:rPr>
          <w:t xml:space="preserve">The cell DRX functionality controls </w:t>
        </w:r>
      </w:ins>
      <w:ins w:id="142" w:author="RAN2#122" w:date="2023-08-02T13:17:00Z">
        <w:r w:rsidRPr="00ED75E8">
          <w:rPr>
            <w:rFonts w:eastAsia="Times New Roman"/>
            <w:lang w:eastAsia="ko-KR"/>
          </w:rPr>
          <w:t>Scheduling Request and</w:t>
        </w:r>
      </w:ins>
      <w:ins w:id="143" w:author="RAN2#122" w:date="2023-08-02T13:16:00Z">
        <w:r w:rsidRPr="00ED75E8">
          <w:rPr>
            <w:rFonts w:eastAsia="Times New Roman"/>
            <w:lang w:eastAsia="ko-KR"/>
          </w:rPr>
          <w:t xml:space="preserve"> configured uplink grant transmission</w:t>
        </w:r>
      </w:ins>
      <w:ins w:id="144" w:author="RAN2#122" w:date="2023-08-02T13:21:00Z">
        <w:r w:rsidRPr="00ED75E8">
          <w:rPr>
            <w:rFonts w:eastAsia="Times New Roman"/>
            <w:lang w:eastAsia="ko-KR"/>
          </w:rPr>
          <w:t xml:space="preserve"> </w:t>
        </w:r>
      </w:ins>
      <w:ins w:id="145" w:author="RAN2#122" w:date="2023-08-02T13:36:00Z">
        <w:r w:rsidRPr="00ED75E8">
          <w:rPr>
            <w:rFonts w:eastAsia="Times New Roman"/>
            <w:lang w:eastAsia="ko-KR"/>
          </w:rPr>
          <w:t>activity</w:t>
        </w:r>
      </w:ins>
      <w:ins w:id="146" w:author="RAN2#122" w:date="2023-08-02T13:49:00Z">
        <w:r w:rsidRPr="00ED75E8">
          <w:rPr>
            <w:rFonts w:eastAsia="Times New Roman"/>
            <w:lang w:eastAsia="ko-KR"/>
          </w:rPr>
          <w:t xml:space="preserve"> i</w:t>
        </w:r>
      </w:ins>
      <w:ins w:id="147" w:author="RAN2#122" w:date="2023-08-02T13:18:00Z">
        <w:r w:rsidRPr="00ED75E8">
          <w:rPr>
            <w:rFonts w:eastAsia="Times New Roman"/>
            <w:lang w:eastAsia="ko-KR"/>
          </w:rPr>
          <w:t>n RRC_CONNECTED</w:t>
        </w:r>
      </w:ins>
      <w:ins w:id="148" w:author="RAN2#122" w:date="2023-08-02T13:49:00Z">
        <w:r w:rsidRPr="00ED75E8">
          <w:rPr>
            <w:rFonts w:eastAsia="Times New Roman"/>
            <w:lang w:eastAsia="ko-KR"/>
          </w:rPr>
          <w:t>. F</w:t>
        </w:r>
      </w:ins>
      <w:ins w:id="149" w:author="RAN2#122" w:date="2023-08-02T12:09:00Z">
        <w:r w:rsidRPr="00ED75E8">
          <w:rPr>
            <w:rFonts w:eastAsia="Times New Roman"/>
            <w:lang w:eastAsia="ko-KR"/>
          </w:rPr>
          <w:t>or all</w:t>
        </w:r>
      </w:ins>
      <w:ins w:id="150" w:author="RAN2#122" w:date="2023-08-02T13:12:00Z">
        <w:r w:rsidRPr="00ED75E8">
          <w:rPr>
            <w:rFonts w:eastAsia="Times New Roman"/>
            <w:lang w:eastAsia="ko-KR"/>
          </w:rPr>
          <w:t xml:space="preserve"> </w:t>
        </w:r>
      </w:ins>
      <w:ins w:id="151" w:author="RAN2#122" w:date="2023-08-02T13:23:00Z">
        <w:r w:rsidRPr="00ED75E8">
          <w:rPr>
            <w:rFonts w:eastAsia="Times New Roman"/>
            <w:lang w:eastAsia="ko-KR"/>
          </w:rPr>
          <w:t xml:space="preserve">activated </w:t>
        </w:r>
      </w:ins>
      <w:ins w:id="152" w:author="RAN2#122" w:date="2023-08-02T13:12:00Z">
        <w:r w:rsidRPr="00ED75E8">
          <w:rPr>
            <w:rFonts w:eastAsia="Times New Roman"/>
            <w:lang w:eastAsia="ko-KR"/>
          </w:rPr>
          <w:t>S</w:t>
        </w:r>
      </w:ins>
      <w:ins w:id="153" w:author="RAN2#122" w:date="2023-08-02T12:09:00Z">
        <w:r w:rsidRPr="00ED75E8">
          <w:rPr>
            <w:rFonts w:eastAsia="Times New Roman"/>
            <w:lang w:eastAsia="ko-KR"/>
          </w:rPr>
          <w:t xml:space="preserve">erving </w:t>
        </w:r>
      </w:ins>
      <w:ins w:id="154" w:author="RAN2#122" w:date="2023-08-02T13:12:00Z">
        <w:r w:rsidRPr="00ED75E8">
          <w:rPr>
            <w:rFonts w:eastAsia="Times New Roman"/>
            <w:lang w:eastAsia="ko-KR"/>
          </w:rPr>
          <w:t>C</w:t>
        </w:r>
      </w:ins>
      <w:ins w:id="155" w:author="RAN2#122" w:date="2023-08-02T12:09:00Z">
        <w:r w:rsidRPr="00ED75E8">
          <w:rPr>
            <w:rFonts w:eastAsia="Times New Roman"/>
            <w:lang w:eastAsia="ko-KR"/>
          </w:rPr>
          <w:t>ells configured with cell DRX</w:t>
        </w:r>
      </w:ins>
      <w:ins w:id="156" w:author="RAN2#122" w:date="2023-08-02T13:13:00Z">
        <w:r w:rsidRPr="00ED75E8">
          <w:rPr>
            <w:rFonts w:eastAsia="Times New Roman"/>
            <w:lang w:eastAsia="ko-KR"/>
          </w:rPr>
          <w:t>,</w:t>
        </w:r>
      </w:ins>
      <w:ins w:id="157" w:author="RAN2#122" w:date="2023-08-02T12:09:00Z">
        <w:r w:rsidRPr="00ED75E8">
          <w:rPr>
            <w:rFonts w:eastAsia="Times New Roman"/>
            <w:lang w:eastAsia="ko-KR"/>
          </w:rPr>
          <w:t xml:space="preserve"> the MAC entity may transmit configured uplink grant transmissions and </w:t>
        </w:r>
      </w:ins>
      <w:ins w:id="158" w:author="RAN2#122" w:date="2023-08-02T13:13:00Z">
        <w:r w:rsidRPr="00ED75E8">
          <w:rPr>
            <w:rFonts w:eastAsia="Times New Roman"/>
            <w:lang w:eastAsia="ko-KR"/>
          </w:rPr>
          <w:t>S</w:t>
        </w:r>
      </w:ins>
      <w:ins w:id="159" w:author="RAN2#122" w:date="2023-08-02T12:09:00Z">
        <w:r w:rsidRPr="00ED75E8">
          <w:rPr>
            <w:rFonts w:eastAsia="Times New Roman"/>
            <w:lang w:eastAsia="ko-KR"/>
          </w:rPr>
          <w:t xml:space="preserve">cheduling </w:t>
        </w:r>
      </w:ins>
      <w:ins w:id="160" w:author="RAN2#122" w:date="2023-08-02T13:13:00Z">
        <w:r w:rsidRPr="00ED75E8">
          <w:rPr>
            <w:rFonts w:eastAsia="Times New Roman"/>
            <w:lang w:eastAsia="ko-KR"/>
          </w:rPr>
          <w:t>R</w:t>
        </w:r>
      </w:ins>
      <w:ins w:id="161" w:author="RAN2#122" w:date="2023-08-02T12:09:00Z">
        <w:r w:rsidRPr="00ED75E8">
          <w:rPr>
            <w:rFonts w:eastAsia="Times New Roman"/>
            <w:lang w:eastAsia="ko-KR"/>
          </w:rPr>
          <w:t>equest using the cell DRX operation specified in this clause</w:t>
        </w:r>
        <w:del w:id="162" w:author="RAN2#123" w:date="2023-09-03T10:03:00Z">
          <w:r w:rsidRPr="00ED75E8" w:rsidDel="002848F5">
            <w:rPr>
              <w:rFonts w:eastAsia="Times New Roman"/>
              <w:lang w:eastAsia="ko-KR"/>
            </w:rPr>
            <w:delText xml:space="preserve"> </w:delText>
          </w:r>
        </w:del>
      </w:ins>
      <w:ins w:id="163" w:author="RAN2#122" w:date="2023-08-02T13:13:00Z">
        <w:del w:id="164" w:author="RAN2#123" w:date="2023-09-03T10:03:00Z">
          <w:r w:rsidRPr="00ED75E8" w:rsidDel="002848F5">
            <w:rPr>
              <w:rFonts w:eastAsia="Times New Roman"/>
              <w:lang w:eastAsia="ko-KR"/>
            </w:rPr>
            <w:delText>and other clauses of this specification</w:delText>
          </w:r>
        </w:del>
      </w:ins>
      <w:ins w:id="165" w:author="RAN2#122" w:date="2023-08-02T12:09:00Z">
        <w:r w:rsidRPr="00ED75E8">
          <w:rPr>
            <w:rFonts w:eastAsia="Times New Roman"/>
            <w:lang w:eastAsia="ko-KR"/>
          </w:rPr>
          <w:t>.</w:t>
        </w:r>
      </w:ins>
    </w:p>
    <w:p w14:paraId="23367E9A" w14:textId="77777777" w:rsidR="00ED75E8" w:rsidRPr="00ED75E8" w:rsidRDefault="00ED75E8" w:rsidP="00ED75E8">
      <w:pPr>
        <w:keepLines/>
        <w:overflowPunct w:val="0"/>
        <w:autoSpaceDE w:val="0"/>
        <w:autoSpaceDN w:val="0"/>
        <w:adjustRightInd w:val="0"/>
        <w:ind w:left="1135" w:hanging="851"/>
        <w:textAlignment w:val="baseline"/>
        <w:rPr>
          <w:ins w:id="166" w:author="RAN2#122" w:date="2023-08-01T14:55:00Z"/>
          <w:rFonts w:eastAsia="Times New Roman"/>
          <w:color w:val="FF0000"/>
          <w:lang w:eastAsia="ko-KR"/>
        </w:rPr>
      </w:pPr>
      <w:ins w:id="167" w:author="RAN2#122" w:date="2023-08-01T14:55:00Z">
        <w:r w:rsidRPr="00ED75E8">
          <w:rPr>
            <w:rFonts w:eastAsia="Times New Roman"/>
            <w:color w:val="FF0000"/>
            <w:lang w:eastAsia="ko-KR"/>
          </w:rPr>
          <w:t>Editor’s note: FFS whether to support multiple cell DTX/DRX pattern configurations.</w:t>
        </w:r>
      </w:ins>
    </w:p>
    <w:p w14:paraId="7CA398A8" w14:textId="77777777" w:rsidR="00ED75E8" w:rsidRPr="00ED75E8" w:rsidRDefault="00ED75E8" w:rsidP="00ED75E8">
      <w:pPr>
        <w:overflowPunct w:val="0"/>
        <w:autoSpaceDE w:val="0"/>
        <w:autoSpaceDN w:val="0"/>
        <w:adjustRightInd w:val="0"/>
        <w:textAlignment w:val="baseline"/>
        <w:rPr>
          <w:ins w:id="168" w:author="RAN2#122" w:date="2023-07-20T12:19:00Z"/>
          <w:rFonts w:eastAsia="Times New Roman"/>
          <w:lang w:eastAsia="ko-KR"/>
        </w:rPr>
      </w:pPr>
      <w:ins w:id="169" w:author="RAN2#122" w:date="2023-07-20T12:19:00Z">
        <w:r w:rsidRPr="00ED75E8">
          <w:rPr>
            <w:rFonts w:eastAsia="Times New Roman"/>
            <w:lang w:eastAsia="ko-KR"/>
          </w:rPr>
          <w:t xml:space="preserve">RRC controls cell DTX operation by configuring the following parameters in </w:t>
        </w:r>
        <w:r w:rsidRPr="00ED75E8">
          <w:rPr>
            <w:rFonts w:eastAsia="Times New Roman"/>
            <w:i/>
            <w:lang w:eastAsia="ja-JP"/>
          </w:rPr>
          <w:t>CellDTX-Config</w:t>
        </w:r>
        <w:r w:rsidRPr="00ED75E8">
          <w:rPr>
            <w:rFonts w:eastAsia="Times New Roman"/>
            <w:lang w:eastAsia="ko-KR"/>
          </w:rPr>
          <w:t>:</w:t>
        </w:r>
      </w:ins>
    </w:p>
    <w:p w14:paraId="2B246682" w14:textId="77777777" w:rsidR="00ED75E8" w:rsidRPr="00ED75E8" w:rsidRDefault="00ED75E8" w:rsidP="00ED75E8">
      <w:pPr>
        <w:overflowPunct w:val="0"/>
        <w:autoSpaceDE w:val="0"/>
        <w:autoSpaceDN w:val="0"/>
        <w:adjustRightInd w:val="0"/>
        <w:ind w:left="568" w:hanging="284"/>
        <w:textAlignment w:val="baseline"/>
        <w:rPr>
          <w:ins w:id="170" w:author="RAN2#122" w:date="2023-07-20T12:19:00Z"/>
          <w:rFonts w:eastAsia="Times New Roman"/>
          <w:lang w:eastAsia="ko-KR"/>
        </w:rPr>
      </w:pPr>
      <w:ins w:id="171"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celldtx-onDurationTimer</w:t>
        </w:r>
        <w:r w:rsidRPr="00ED75E8">
          <w:rPr>
            <w:rFonts w:eastAsia="Times New Roman"/>
            <w:lang w:eastAsia="ko-KR"/>
          </w:rPr>
          <w:t>: the active duration at the beginning of a cell DTX cycle;</w:t>
        </w:r>
      </w:ins>
    </w:p>
    <w:p w14:paraId="2E7D5E46" w14:textId="77777777" w:rsidR="00ED75E8" w:rsidRPr="00ED75E8" w:rsidRDefault="00ED75E8" w:rsidP="00ED75E8">
      <w:pPr>
        <w:overflowPunct w:val="0"/>
        <w:autoSpaceDE w:val="0"/>
        <w:autoSpaceDN w:val="0"/>
        <w:adjustRightInd w:val="0"/>
        <w:ind w:left="568" w:hanging="284"/>
        <w:textAlignment w:val="baseline"/>
        <w:rPr>
          <w:ins w:id="172" w:author="RAN2#122" w:date="2023-07-20T12:19:00Z"/>
          <w:rFonts w:eastAsia="Times New Roman"/>
          <w:lang w:eastAsia="ko-KR"/>
        </w:rPr>
      </w:pPr>
      <w:ins w:id="173"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celldtx-StartOffset</w:t>
        </w:r>
        <w:r w:rsidRPr="00ED75E8">
          <w:rPr>
            <w:rFonts w:eastAsia="Times New Roman"/>
            <w:lang w:eastAsia="ko-KR"/>
          </w:rPr>
          <w:t>: defines the subframe where the cell DTX cycle starts;</w:t>
        </w:r>
      </w:ins>
    </w:p>
    <w:p w14:paraId="1A965D21" w14:textId="77777777" w:rsidR="00ED75E8" w:rsidRPr="00ED75E8" w:rsidRDefault="00ED75E8" w:rsidP="00ED75E8">
      <w:pPr>
        <w:overflowPunct w:val="0"/>
        <w:autoSpaceDE w:val="0"/>
        <w:autoSpaceDN w:val="0"/>
        <w:adjustRightInd w:val="0"/>
        <w:ind w:left="568" w:hanging="284"/>
        <w:textAlignment w:val="baseline"/>
        <w:rPr>
          <w:ins w:id="174" w:author="RAN2#122" w:date="2023-07-20T12:19:00Z"/>
          <w:rFonts w:eastAsia="Times New Roman"/>
          <w:lang w:eastAsia="ko-KR"/>
        </w:rPr>
      </w:pPr>
      <w:ins w:id="175"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celldtx-SlotOffset</w:t>
        </w:r>
        <w:r w:rsidRPr="00ED75E8">
          <w:rPr>
            <w:rFonts w:eastAsia="Times New Roman"/>
            <w:lang w:eastAsia="ko-KR"/>
          </w:rPr>
          <w:t xml:space="preserve">: the delay before starting the </w:t>
        </w:r>
        <w:r w:rsidRPr="00ED75E8">
          <w:rPr>
            <w:rFonts w:eastAsia="Times New Roman"/>
            <w:i/>
            <w:lang w:eastAsia="ko-KR"/>
          </w:rPr>
          <w:t>celldtx-onDurationTimer</w:t>
        </w:r>
        <w:r w:rsidRPr="00ED75E8">
          <w:rPr>
            <w:rFonts w:eastAsia="Times New Roman"/>
            <w:lang w:eastAsia="ko-KR"/>
          </w:rPr>
          <w:t xml:space="preserve">; </w:t>
        </w:r>
      </w:ins>
    </w:p>
    <w:p w14:paraId="157F6939" w14:textId="77777777" w:rsidR="00ED75E8" w:rsidRPr="00ED75E8" w:rsidRDefault="00ED75E8" w:rsidP="00ED75E8">
      <w:pPr>
        <w:overflowPunct w:val="0"/>
        <w:autoSpaceDE w:val="0"/>
        <w:autoSpaceDN w:val="0"/>
        <w:adjustRightInd w:val="0"/>
        <w:ind w:left="568" w:hanging="284"/>
        <w:textAlignment w:val="baseline"/>
        <w:rPr>
          <w:ins w:id="176" w:author="RAN2#122" w:date="2023-07-20T12:19:00Z"/>
          <w:rFonts w:eastAsia="Times New Roman"/>
          <w:lang w:eastAsia="ko-KR"/>
        </w:rPr>
      </w:pPr>
      <w:ins w:id="177" w:author="RAN2#122" w:date="2023-07-20T12:19:00Z">
        <w:r w:rsidRPr="00ED75E8">
          <w:rPr>
            <w:rFonts w:eastAsia="Times New Roman"/>
            <w:lang w:eastAsia="ko-KR"/>
          </w:rPr>
          <w:t>-</w:t>
        </w:r>
        <w:r w:rsidRPr="00ED75E8">
          <w:rPr>
            <w:rFonts w:eastAsia="Times New Roman"/>
            <w:lang w:eastAsia="ko-KR"/>
          </w:rPr>
          <w:tab/>
        </w:r>
        <w:r w:rsidRPr="00ED75E8">
          <w:rPr>
            <w:rFonts w:eastAsia="Times New Roman"/>
            <w:bCs/>
            <w:i/>
            <w:iCs/>
            <w:lang w:eastAsia="ja-JP"/>
          </w:rPr>
          <w:t>celldtx-Cycle</w:t>
        </w:r>
        <w:r w:rsidRPr="00ED75E8">
          <w:rPr>
            <w:rFonts w:eastAsia="Times New Roman"/>
            <w:lang w:eastAsia="ko-KR"/>
          </w:rPr>
          <w:t>: the cell DTX cycle period.</w:t>
        </w:r>
      </w:ins>
    </w:p>
    <w:p w14:paraId="53F465F4" w14:textId="77777777" w:rsidR="00ED75E8" w:rsidRPr="00ED75E8" w:rsidRDefault="00ED75E8" w:rsidP="00ED75E8">
      <w:pPr>
        <w:overflowPunct w:val="0"/>
        <w:autoSpaceDE w:val="0"/>
        <w:autoSpaceDN w:val="0"/>
        <w:adjustRightInd w:val="0"/>
        <w:textAlignment w:val="baseline"/>
        <w:rPr>
          <w:ins w:id="178" w:author="RAN2#122" w:date="2023-07-20T12:19:00Z"/>
          <w:rFonts w:eastAsia="Times New Roman"/>
          <w:lang w:eastAsia="ko-KR"/>
        </w:rPr>
      </w:pPr>
      <w:ins w:id="179" w:author="RAN2#122" w:date="2023-07-20T12:19:00Z">
        <w:r w:rsidRPr="00ED75E8">
          <w:rPr>
            <w:rFonts w:eastAsia="Times New Roman"/>
            <w:lang w:eastAsia="ko-KR"/>
          </w:rPr>
          <w:t>RRC controls cell DRX operation by configuring the following parameters in</w:t>
        </w:r>
        <w:r w:rsidRPr="00ED75E8">
          <w:rPr>
            <w:rFonts w:eastAsia="Times New Roman"/>
            <w:i/>
            <w:lang w:eastAsia="ja-JP"/>
          </w:rPr>
          <w:t xml:space="preserve"> CellDRX-Config</w:t>
        </w:r>
        <w:r w:rsidRPr="00ED75E8">
          <w:rPr>
            <w:rFonts w:eastAsia="Times New Roman"/>
            <w:lang w:eastAsia="ko-KR"/>
          </w:rPr>
          <w:t>:</w:t>
        </w:r>
      </w:ins>
    </w:p>
    <w:p w14:paraId="61F82EF6" w14:textId="77777777" w:rsidR="00ED75E8" w:rsidRPr="00ED75E8" w:rsidRDefault="00ED75E8" w:rsidP="00ED75E8">
      <w:pPr>
        <w:overflowPunct w:val="0"/>
        <w:autoSpaceDE w:val="0"/>
        <w:autoSpaceDN w:val="0"/>
        <w:adjustRightInd w:val="0"/>
        <w:ind w:left="568" w:hanging="284"/>
        <w:textAlignment w:val="baseline"/>
        <w:rPr>
          <w:ins w:id="180" w:author="RAN2#122" w:date="2023-07-20T12:19:00Z"/>
          <w:rFonts w:eastAsia="Times New Roman"/>
          <w:lang w:eastAsia="ko-KR"/>
        </w:rPr>
      </w:pPr>
      <w:ins w:id="181"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celldrx-onDurationTimer</w:t>
        </w:r>
        <w:r w:rsidRPr="00ED75E8">
          <w:rPr>
            <w:rFonts w:eastAsia="Times New Roman"/>
            <w:lang w:eastAsia="ko-KR"/>
          </w:rPr>
          <w:t>: the active duration at the beginning of a cell DRX cycle;</w:t>
        </w:r>
      </w:ins>
    </w:p>
    <w:p w14:paraId="092E6DBC" w14:textId="77777777" w:rsidR="00ED75E8" w:rsidRPr="00ED75E8" w:rsidRDefault="00ED75E8" w:rsidP="00ED75E8">
      <w:pPr>
        <w:overflowPunct w:val="0"/>
        <w:autoSpaceDE w:val="0"/>
        <w:autoSpaceDN w:val="0"/>
        <w:adjustRightInd w:val="0"/>
        <w:ind w:left="568" w:hanging="284"/>
        <w:textAlignment w:val="baseline"/>
        <w:rPr>
          <w:ins w:id="182" w:author="RAN2#122" w:date="2023-07-20T12:19:00Z"/>
          <w:rFonts w:eastAsia="Times New Roman"/>
          <w:lang w:eastAsia="ko-KR"/>
        </w:rPr>
      </w:pPr>
      <w:ins w:id="183"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celldrx-StartOffset</w:t>
        </w:r>
        <w:r w:rsidRPr="00ED75E8">
          <w:rPr>
            <w:rFonts w:eastAsia="Times New Roman"/>
            <w:lang w:eastAsia="ko-KR"/>
          </w:rPr>
          <w:t>: defines the subframe where the cell DRX cycle starts;</w:t>
        </w:r>
      </w:ins>
    </w:p>
    <w:p w14:paraId="55347B05" w14:textId="77777777" w:rsidR="00ED75E8" w:rsidRPr="00ED75E8" w:rsidRDefault="00ED75E8" w:rsidP="00ED75E8">
      <w:pPr>
        <w:overflowPunct w:val="0"/>
        <w:autoSpaceDE w:val="0"/>
        <w:autoSpaceDN w:val="0"/>
        <w:adjustRightInd w:val="0"/>
        <w:ind w:left="568" w:hanging="284"/>
        <w:textAlignment w:val="baseline"/>
        <w:rPr>
          <w:ins w:id="184" w:author="RAN2#122" w:date="2023-07-20T12:19:00Z"/>
          <w:rFonts w:eastAsia="Times New Roman"/>
          <w:lang w:eastAsia="ko-KR"/>
        </w:rPr>
      </w:pPr>
      <w:ins w:id="185"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celldrx-SlotOffset</w:t>
        </w:r>
        <w:r w:rsidRPr="00ED75E8">
          <w:rPr>
            <w:rFonts w:eastAsia="Times New Roman"/>
            <w:lang w:eastAsia="ko-KR"/>
          </w:rPr>
          <w:t xml:space="preserve">: the delay before starting the </w:t>
        </w:r>
        <w:r w:rsidRPr="00ED75E8">
          <w:rPr>
            <w:rFonts w:eastAsia="Times New Roman"/>
            <w:i/>
            <w:lang w:eastAsia="ko-KR"/>
          </w:rPr>
          <w:t>celldrx-onDurationTimer</w:t>
        </w:r>
        <w:r w:rsidRPr="00ED75E8">
          <w:rPr>
            <w:rFonts w:eastAsia="Times New Roman"/>
            <w:lang w:eastAsia="ko-KR"/>
          </w:rPr>
          <w:t>;</w:t>
        </w:r>
      </w:ins>
    </w:p>
    <w:p w14:paraId="596051B8" w14:textId="77777777" w:rsidR="00ED75E8" w:rsidRPr="00ED75E8" w:rsidRDefault="00ED75E8" w:rsidP="00ED75E8">
      <w:pPr>
        <w:overflowPunct w:val="0"/>
        <w:autoSpaceDE w:val="0"/>
        <w:autoSpaceDN w:val="0"/>
        <w:adjustRightInd w:val="0"/>
        <w:ind w:left="568" w:hanging="284"/>
        <w:textAlignment w:val="baseline"/>
        <w:rPr>
          <w:ins w:id="186" w:author="RAN2#122" w:date="2023-07-20T12:19:00Z"/>
          <w:rFonts w:eastAsia="Times New Roman"/>
          <w:lang w:eastAsia="ko-KR"/>
        </w:rPr>
      </w:pPr>
      <w:ins w:id="187" w:author="RAN2#122" w:date="2023-07-20T12:19:00Z">
        <w:r w:rsidRPr="00ED75E8">
          <w:rPr>
            <w:rFonts w:eastAsia="Times New Roman"/>
            <w:lang w:eastAsia="ko-KR"/>
          </w:rPr>
          <w:lastRenderedPageBreak/>
          <w:t>-</w:t>
        </w:r>
        <w:r w:rsidRPr="00ED75E8">
          <w:rPr>
            <w:rFonts w:eastAsia="Times New Roman"/>
            <w:lang w:eastAsia="ko-KR"/>
          </w:rPr>
          <w:tab/>
        </w:r>
        <w:r w:rsidRPr="00ED75E8">
          <w:rPr>
            <w:rFonts w:eastAsia="Times New Roman"/>
            <w:bCs/>
            <w:i/>
            <w:iCs/>
            <w:lang w:eastAsia="ja-JP"/>
          </w:rPr>
          <w:t>celldrx-Cycle</w:t>
        </w:r>
        <w:r w:rsidRPr="00ED75E8">
          <w:rPr>
            <w:rFonts w:eastAsia="Times New Roman"/>
            <w:lang w:eastAsia="ko-KR"/>
          </w:rPr>
          <w:t>: the cell DRX cycle period.</w:t>
        </w:r>
      </w:ins>
    </w:p>
    <w:p w14:paraId="5F2BF70E" w14:textId="77777777" w:rsidR="00ED75E8" w:rsidRPr="00ED75E8" w:rsidRDefault="00ED75E8" w:rsidP="0073425D">
      <w:pPr>
        <w:pStyle w:val="EditorsNote"/>
        <w:rPr>
          <w:ins w:id="188" w:author="RAN2#122" w:date="2023-07-26T13:38:00Z"/>
          <w:lang w:eastAsia="ja-JP"/>
        </w:rPr>
      </w:pPr>
      <w:ins w:id="189" w:author="RAN2#122" w:date="2023-07-26T13:38:00Z">
        <w:r w:rsidRPr="00ED75E8">
          <w:rPr>
            <w:lang w:eastAsia="ja-JP"/>
          </w:rPr>
          <w:t xml:space="preserve">Editor’s note: </w:t>
        </w:r>
      </w:ins>
      <w:ins w:id="190" w:author="RAN2#122" w:date="2023-07-27T13:38:00Z">
        <w:r w:rsidRPr="00ED75E8">
          <w:rPr>
            <w:lang w:eastAsia="ja-JP"/>
          </w:rPr>
          <w:t>TB</w:t>
        </w:r>
      </w:ins>
      <w:ins w:id="191" w:author="RAN2#122" w:date="2023-08-02T13:39:00Z">
        <w:r w:rsidRPr="00ED75E8">
          <w:rPr>
            <w:lang w:eastAsia="ja-JP"/>
          </w:rPr>
          <w:t>C</w:t>
        </w:r>
      </w:ins>
      <w:ins w:id="192" w:author="RAN2#122" w:date="2023-07-27T13:38:00Z">
        <w:r w:rsidRPr="00ED75E8">
          <w:rPr>
            <w:lang w:eastAsia="ja-JP"/>
          </w:rPr>
          <w:t xml:space="preserve"> </w:t>
        </w:r>
      </w:ins>
      <w:ins w:id="193" w:author="RAN2#122" w:date="2023-07-26T13:38:00Z">
        <w:r w:rsidRPr="00ED75E8">
          <w:rPr>
            <w:lang w:eastAsia="ja-JP"/>
          </w:rPr>
          <w:t>whether cell DTX/DRX is configured per serving cell.</w:t>
        </w:r>
      </w:ins>
      <w:ins w:id="194" w:author="RAN2#122" w:date="2023-07-26T14:20:00Z">
        <w:r w:rsidRPr="00ED75E8">
          <w:rPr>
            <w:lang w:eastAsia="ja-JP"/>
          </w:rPr>
          <w:t xml:space="preserve"> Instances of “for th</w:t>
        </w:r>
      </w:ins>
      <w:ins w:id="195" w:author="RAN2#122" w:date="2023-07-26T14:46:00Z">
        <w:r w:rsidRPr="00ED75E8">
          <w:rPr>
            <w:lang w:eastAsia="ja-JP"/>
          </w:rPr>
          <w:t>e</w:t>
        </w:r>
      </w:ins>
      <w:ins w:id="196" w:author="RAN2#122" w:date="2023-07-26T14:20:00Z">
        <w:r w:rsidRPr="00ED75E8">
          <w:rPr>
            <w:lang w:eastAsia="ja-JP"/>
          </w:rPr>
          <w:t xml:space="preserve"> Serving Cell”</w:t>
        </w:r>
      </w:ins>
      <w:ins w:id="197" w:author="RAN2#122" w:date="2023-07-26T14:21:00Z">
        <w:r w:rsidRPr="00ED75E8">
          <w:rPr>
            <w:lang w:eastAsia="ja-JP"/>
          </w:rPr>
          <w:t xml:space="preserve"> and “for each Serving Cell”</w:t>
        </w:r>
      </w:ins>
      <w:ins w:id="198" w:author="RAN2#122" w:date="2023-07-26T14:20:00Z">
        <w:r w:rsidRPr="00ED75E8">
          <w:rPr>
            <w:lang w:eastAsia="ja-JP"/>
          </w:rPr>
          <w:t xml:space="preserve"> will be removed if it is</w:t>
        </w:r>
      </w:ins>
      <w:ins w:id="199" w:author="RAN2#122" w:date="2023-07-26T14:21:00Z">
        <w:r w:rsidRPr="00ED75E8">
          <w:rPr>
            <w:lang w:eastAsia="ja-JP"/>
          </w:rPr>
          <w:t xml:space="preserve"> configured</w:t>
        </w:r>
      </w:ins>
      <w:ins w:id="200" w:author="RAN2#122" w:date="2023-07-26T14:20:00Z">
        <w:r w:rsidRPr="00ED75E8">
          <w:rPr>
            <w:lang w:eastAsia="ja-JP"/>
          </w:rPr>
          <w:t xml:space="preserve"> per MAC entity.</w:t>
        </w:r>
      </w:ins>
    </w:p>
    <w:p w14:paraId="34B1AD8D" w14:textId="77777777" w:rsidR="00ED75E8" w:rsidRPr="00ED75E8" w:rsidRDefault="00ED75E8" w:rsidP="0073425D">
      <w:pPr>
        <w:pStyle w:val="EditorsNote"/>
        <w:rPr>
          <w:ins w:id="201" w:author="RAN2#122" w:date="2023-07-20T12:19:00Z"/>
          <w:lang w:eastAsia="ja-JP"/>
        </w:rPr>
      </w:pPr>
      <w:ins w:id="202" w:author="RAN2#122" w:date="2023-07-20T12:19:00Z">
        <w:r w:rsidRPr="00ED75E8">
          <w:rPr>
            <w:lang w:eastAsia="ja-JP"/>
          </w:rPr>
          <w:t xml:space="preserve">Editor’s note: </w:t>
        </w:r>
      </w:ins>
      <w:ins w:id="203" w:author="RAN2#122" w:date="2023-07-27T13:38:00Z">
        <w:r w:rsidRPr="00ED75E8">
          <w:rPr>
            <w:lang w:eastAsia="ja-JP"/>
          </w:rPr>
          <w:t>TB</w:t>
        </w:r>
      </w:ins>
      <w:ins w:id="204" w:author="RAN2#123" w:date="2023-08-23T08:34:00Z">
        <w:r w:rsidRPr="00ED75E8">
          <w:rPr>
            <w:lang w:eastAsia="ja-JP"/>
          </w:rPr>
          <w:t>C</w:t>
        </w:r>
      </w:ins>
      <w:ins w:id="205" w:author="RAN2#122" w:date="2023-07-27T13:38:00Z">
        <w:r w:rsidRPr="00ED75E8">
          <w:rPr>
            <w:lang w:eastAsia="ja-JP"/>
          </w:rPr>
          <w:t xml:space="preserve"> </w:t>
        </w:r>
      </w:ins>
      <w:ins w:id="206" w:author="RAN2#122" w:date="2023-07-20T12:19:00Z">
        <w:r w:rsidRPr="00ED75E8">
          <w:rPr>
            <w:lang w:eastAsia="ja-JP"/>
          </w:rPr>
          <w:t>whether cell DTX/DRX parameters can be configured with different values per serving cel</w:t>
        </w:r>
      </w:ins>
      <w:ins w:id="207" w:author="RAN2#122" w:date="2023-07-27T13:38:00Z">
        <w:r w:rsidRPr="00ED75E8">
          <w:rPr>
            <w:lang w:eastAsia="ja-JP"/>
          </w:rPr>
          <w:t>l</w:t>
        </w:r>
      </w:ins>
      <w:ins w:id="208" w:author="RAN2#122" w:date="2023-07-20T12:19:00Z">
        <w:r w:rsidRPr="00ED75E8">
          <w:rPr>
            <w:lang w:eastAsia="ja-JP"/>
          </w:rPr>
          <w:t>.</w:t>
        </w:r>
      </w:ins>
    </w:p>
    <w:p w14:paraId="1F5BCF6B" w14:textId="77777777" w:rsidR="00ED75E8" w:rsidRPr="00ED75E8" w:rsidRDefault="00ED75E8" w:rsidP="00ED75E8">
      <w:pPr>
        <w:overflowPunct w:val="0"/>
        <w:autoSpaceDE w:val="0"/>
        <w:autoSpaceDN w:val="0"/>
        <w:adjustRightInd w:val="0"/>
        <w:textAlignment w:val="baseline"/>
        <w:rPr>
          <w:ins w:id="209" w:author="RAN2#122" w:date="2023-07-20T12:19:00Z"/>
          <w:rFonts w:eastAsia="Times New Roman"/>
          <w:lang w:eastAsia="ko-KR"/>
        </w:rPr>
      </w:pPr>
      <w:ins w:id="210" w:author="RAN2#122" w:date="2023-07-20T12:19:00Z">
        <w:r w:rsidRPr="00ED75E8">
          <w:rPr>
            <w:rFonts w:eastAsia="Times New Roman"/>
            <w:lang w:eastAsia="ko-KR"/>
          </w:rPr>
          <w:t xml:space="preserve">For each Serving Cell configured with </w:t>
        </w:r>
        <w:r w:rsidRPr="00ED75E8">
          <w:rPr>
            <w:rFonts w:eastAsia="Times New Roman"/>
            <w:i/>
            <w:iCs/>
            <w:lang w:eastAsia="ja-JP"/>
          </w:rPr>
          <w:t>CellDTX-Config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20310381" w14:textId="77777777" w:rsidR="00ED75E8" w:rsidRPr="00ED75E8" w:rsidRDefault="00ED75E8" w:rsidP="0073425D">
      <w:pPr>
        <w:pStyle w:val="B1"/>
        <w:rPr>
          <w:ins w:id="211" w:author="RAN2#122" w:date="2023-07-20T12:19:00Z"/>
          <w:lang w:eastAsia="ja-JP"/>
        </w:rPr>
      </w:pPr>
      <w:commentRangeStart w:id="212"/>
      <w:commentRangeStart w:id="213"/>
      <w:commentRangeStart w:id="214"/>
      <w:ins w:id="215" w:author="RAN2#122" w:date="2023-07-20T12:19:00Z">
        <w:r w:rsidRPr="00ED75E8">
          <w:rPr>
            <w:noProof/>
            <w:lang w:eastAsia="ja-JP"/>
          </w:rPr>
          <w:t xml:space="preserve">1&gt; </w:t>
        </w:r>
        <w:r w:rsidRPr="00ED75E8">
          <w:rPr>
            <w:lang w:eastAsia="ja-JP"/>
          </w:rPr>
          <w:t xml:space="preserve">if </w:t>
        </w:r>
        <w:commentRangeStart w:id="216"/>
        <w:r w:rsidRPr="00ED75E8">
          <w:rPr>
            <w:lang w:eastAsia="ja-JP"/>
          </w:rPr>
          <w:t xml:space="preserve">cell DTX activation indication </w:t>
        </w:r>
      </w:ins>
      <w:commentRangeEnd w:id="216"/>
      <w:ins w:id="217" w:author="RAN2#122" w:date="2023-08-02T14:03:00Z">
        <w:r w:rsidRPr="00ED75E8">
          <w:rPr>
            <w:sz w:val="16"/>
            <w:szCs w:val="16"/>
            <w:lang w:eastAsia="ja-JP"/>
          </w:rPr>
          <w:commentReference w:id="216"/>
        </w:r>
      </w:ins>
      <w:ins w:id="218" w:author="RAN2#122" w:date="2023-07-20T12:19:00Z">
        <w:r w:rsidRPr="00ED75E8">
          <w:rPr>
            <w:lang w:eastAsia="ja-JP"/>
          </w:rPr>
          <w:t>has been received from lower layers for this Serving cell</w:t>
        </w:r>
        <w:r w:rsidRPr="00ED75E8">
          <w:rPr>
            <w:noProof/>
            <w:lang w:eastAsia="ko-KR"/>
          </w:rPr>
          <w:t xml:space="preserve">, </w:t>
        </w:r>
        <w:r w:rsidRPr="00ED75E8">
          <w:rPr>
            <w:lang w:eastAsia="ja-JP"/>
          </w:rPr>
          <w:t>as specified in TS 38.213 [x]; or</w:t>
        </w:r>
      </w:ins>
    </w:p>
    <w:p w14:paraId="13603838" w14:textId="77777777" w:rsidR="00ED75E8" w:rsidRPr="00ED75E8" w:rsidRDefault="00ED75E8" w:rsidP="0073425D">
      <w:pPr>
        <w:pStyle w:val="B1"/>
        <w:rPr>
          <w:ins w:id="219" w:author="RAN2#122" w:date="2023-07-20T13:56:00Z"/>
          <w:lang w:eastAsia="ja-JP"/>
        </w:rPr>
      </w:pPr>
      <w:commentRangeStart w:id="220"/>
      <w:ins w:id="221" w:author="RAN2#122" w:date="2023-07-20T13:56:00Z">
        <w:r w:rsidRPr="00ED75E8">
          <w:rPr>
            <w:lang w:eastAsia="ja-JP"/>
          </w:rPr>
          <w:t>1&gt;</w:t>
        </w:r>
        <w:r w:rsidRPr="00ED75E8">
          <w:rPr>
            <w:noProof/>
            <w:lang w:eastAsia="ja-JP"/>
          </w:rPr>
          <w:t xml:space="preserve"> </w:t>
        </w:r>
      </w:ins>
      <w:commentRangeEnd w:id="220"/>
      <w:ins w:id="222" w:author="RAN2#122" w:date="2023-08-02T14:02:00Z">
        <w:r w:rsidRPr="00ED75E8">
          <w:rPr>
            <w:sz w:val="16"/>
            <w:szCs w:val="16"/>
            <w:lang w:eastAsia="ja-JP"/>
          </w:rPr>
          <w:commentReference w:id="220"/>
        </w:r>
      </w:ins>
      <w:ins w:id="223" w:author="RAN2#122" w:date="2023-07-20T13:56:00Z">
        <w:r w:rsidRPr="00ED75E8">
          <w:rPr>
            <w:noProof/>
            <w:lang w:eastAsia="ja-JP"/>
          </w:rPr>
          <w:t xml:space="preserve">if </w:t>
        </w:r>
        <w:r w:rsidRPr="00ED75E8">
          <w:rPr>
            <w:lang w:eastAsia="ja-JP"/>
          </w:rPr>
          <w:t>cell DTX deactivation indication has not been received from lower layers for this Serving cell, as specified in TS 38.213 [x]:</w:t>
        </w:r>
      </w:ins>
      <w:commentRangeEnd w:id="212"/>
      <w:r w:rsidR="00C21302">
        <w:rPr>
          <w:rStyle w:val="ab"/>
        </w:rPr>
        <w:commentReference w:id="212"/>
      </w:r>
      <w:commentRangeEnd w:id="213"/>
      <w:r w:rsidR="00A9296C">
        <w:rPr>
          <w:rStyle w:val="ab"/>
        </w:rPr>
        <w:commentReference w:id="213"/>
      </w:r>
      <w:commentRangeEnd w:id="214"/>
      <w:r w:rsidR="00C207B9">
        <w:rPr>
          <w:rStyle w:val="ab"/>
        </w:rPr>
        <w:commentReference w:id="214"/>
      </w:r>
    </w:p>
    <w:p w14:paraId="6D597357" w14:textId="77777777" w:rsidR="00ED75E8" w:rsidRPr="00ED75E8" w:rsidRDefault="00ED75E8" w:rsidP="0073425D">
      <w:pPr>
        <w:pStyle w:val="B2"/>
        <w:rPr>
          <w:ins w:id="224" w:author="RAN2#122" w:date="2023-07-20T12:19:00Z"/>
          <w:noProof/>
          <w:lang w:eastAsia="ja-JP"/>
        </w:rPr>
      </w:pPr>
      <w:ins w:id="225" w:author="RAN2#122" w:date="2023-07-20T12:19:00Z">
        <w:r w:rsidRPr="00ED75E8">
          <w:rPr>
            <w:noProof/>
            <w:lang w:eastAsia="ja-JP"/>
          </w:rPr>
          <w:t>2&gt;</w:t>
        </w:r>
        <w:r w:rsidRPr="00ED75E8">
          <w:rPr>
            <w:noProof/>
            <w:lang w:eastAsia="ja-JP"/>
          </w:rPr>
          <w:tab/>
          <w:t>if [(SFN × 10) + subframe number] modulo (</w:t>
        </w:r>
        <w:r w:rsidRPr="00ED75E8">
          <w:rPr>
            <w:bCs/>
            <w:i/>
            <w:iCs/>
            <w:lang w:eastAsia="ja-JP"/>
          </w:rPr>
          <w:t>celldtx-Cycle</w:t>
        </w:r>
        <w:r w:rsidRPr="00ED75E8">
          <w:rPr>
            <w:noProof/>
            <w:lang w:eastAsia="ja-JP"/>
          </w:rPr>
          <w:t>) = (</w:t>
        </w:r>
        <w:r w:rsidRPr="00ED75E8">
          <w:rPr>
            <w:i/>
            <w:lang w:eastAsia="ko-KR"/>
          </w:rPr>
          <w:t>celldtx</w:t>
        </w:r>
        <w:r w:rsidRPr="00ED75E8">
          <w:rPr>
            <w:i/>
            <w:noProof/>
            <w:lang w:eastAsia="ja-JP"/>
          </w:rPr>
          <w:t>-StartOffset</w:t>
        </w:r>
        <w:r w:rsidRPr="00ED75E8">
          <w:rPr>
            <w:noProof/>
            <w:lang w:eastAsia="ja-JP"/>
          </w:rPr>
          <w:t>):</w:t>
        </w:r>
      </w:ins>
    </w:p>
    <w:p w14:paraId="1BAAB6E3" w14:textId="77777777" w:rsidR="00ED75E8" w:rsidRPr="00ED75E8" w:rsidRDefault="00ED75E8" w:rsidP="0073425D">
      <w:pPr>
        <w:pStyle w:val="B3"/>
        <w:rPr>
          <w:ins w:id="226" w:author="RAN2#122" w:date="2023-08-01T13:58:00Z"/>
          <w:noProof/>
          <w:lang w:eastAsia="ko-KR"/>
        </w:rPr>
      </w:pPr>
      <w:ins w:id="227"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r w:rsidRPr="00ED75E8">
          <w:rPr>
            <w:i/>
            <w:lang w:eastAsia="ko-KR"/>
          </w:rPr>
          <w:t>celldtx-onDurationTimer</w:t>
        </w:r>
        <w:r w:rsidRPr="00ED75E8">
          <w:rPr>
            <w:lang w:eastAsia="ko-KR"/>
          </w:rPr>
          <w:t xml:space="preserve"> </w:t>
        </w:r>
        <w:r w:rsidRPr="00ED75E8">
          <w:rPr>
            <w:lang w:eastAsia="ja-JP"/>
          </w:rPr>
          <w:t xml:space="preserve">for this serving cell </w:t>
        </w:r>
        <w:r w:rsidRPr="00ED75E8">
          <w:rPr>
            <w:noProof/>
            <w:lang w:eastAsia="ko-KR"/>
          </w:rPr>
          <w:t xml:space="preserve">after </w:t>
        </w:r>
        <w:r w:rsidRPr="00ED75E8">
          <w:rPr>
            <w:i/>
            <w:lang w:eastAsia="ko-KR"/>
          </w:rPr>
          <w:t>celldtx-SlotOffset</w:t>
        </w:r>
        <w:r w:rsidRPr="00ED75E8">
          <w:rPr>
            <w:noProof/>
            <w:lang w:eastAsia="ko-KR"/>
          </w:rPr>
          <w:t xml:space="preserve"> from the beginning of the subframe.</w:t>
        </w:r>
      </w:ins>
    </w:p>
    <w:p w14:paraId="7F36D3B0" w14:textId="77777777" w:rsidR="00ED75E8" w:rsidRPr="00ED75E8" w:rsidRDefault="00ED75E8" w:rsidP="0073425D">
      <w:pPr>
        <w:pStyle w:val="B1"/>
        <w:rPr>
          <w:ins w:id="228" w:author="RAN2#122" w:date="2023-07-20T12:19:00Z"/>
          <w:lang w:eastAsia="ja-JP"/>
        </w:rPr>
      </w:pPr>
      <w:commentRangeStart w:id="229"/>
      <w:commentRangeStart w:id="230"/>
      <w:ins w:id="231" w:author="RAN2#122" w:date="2023-07-20T12:19:00Z">
        <w:r w:rsidRPr="00ED75E8">
          <w:rPr>
            <w:noProof/>
            <w:lang w:eastAsia="ja-JP"/>
          </w:rPr>
          <w:t xml:space="preserve">1&gt; if </w:t>
        </w:r>
        <w:r w:rsidRPr="00ED75E8">
          <w:rPr>
            <w:lang w:eastAsia="ja-JP"/>
          </w:rPr>
          <w:t>cell DTX deactivation indication has been received from lower layers for this Serving cell, as specified in TS 38.213 [x]:</w:t>
        </w:r>
      </w:ins>
      <w:commentRangeEnd w:id="229"/>
      <w:r w:rsidR="00C21302">
        <w:rPr>
          <w:rStyle w:val="ab"/>
        </w:rPr>
        <w:commentReference w:id="229"/>
      </w:r>
      <w:commentRangeEnd w:id="230"/>
      <w:r w:rsidR="00197AE0">
        <w:rPr>
          <w:rStyle w:val="ab"/>
        </w:rPr>
        <w:commentReference w:id="230"/>
      </w:r>
    </w:p>
    <w:p w14:paraId="75641419" w14:textId="77777777" w:rsidR="00ED75E8" w:rsidRPr="00ED75E8" w:rsidRDefault="00ED75E8" w:rsidP="00ED75E8">
      <w:pPr>
        <w:overflowPunct w:val="0"/>
        <w:autoSpaceDE w:val="0"/>
        <w:autoSpaceDN w:val="0"/>
        <w:adjustRightInd w:val="0"/>
        <w:ind w:left="851" w:hanging="284"/>
        <w:textAlignment w:val="baseline"/>
        <w:rPr>
          <w:ins w:id="232" w:author="RAN2#122" w:date="2023-07-20T12:19:00Z"/>
          <w:rFonts w:eastAsia="Times New Roman"/>
          <w:lang w:eastAsia="ja-JP"/>
        </w:rPr>
      </w:pPr>
      <w:ins w:id="233" w:author="RAN2#122" w:date="2023-07-20T12:19:00Z">
        <w:r w:rsidRPr="0073425D">
          <w:rPr>
            <w:noProof/>
            <w:lang w:eastAsia="ja-JP"/>
          </w:rPr>
          <w:t>2&gt; stop</w:t>
        </w:r>
        <w:r w:rsidRPr="00ED75E8">
          <w:rPr>
            <w:rFonts w:eastAsia="Times New Roman"/>
            <w:lang w:eastAsia="ja-JP"/>
          </w:rPr>
          <w:t xml:space="preserve"> </w:t>
        </w:r>
      </w:ins>
      <w:ins w:id="234" w:author="RAN2#122" w:date="2023-08-01T15:19:00Z">
        <w:r w:rsidRPr="00ED75E8">
          <w:rPr>
            <w:rFonts w:eastAsia="Times New Roman"/>
            <w:i/>
            <w:lang w:eastAsia="ko-KR"/>
          </w:rPr>
          <w:t>celldtx-onDurationTimer</w:t>
        </w:r>
      </w:ins>
      <w:ins w:id="235" w:author="RAN2#122" w:date="2023-07-20T12:19:00Z">
        <w:r w:rsidRPr="00ED75E8">
          <w:rPr>
            <w:rFonts w:eastAsia="Times New Roman"/>
            <w:lang w:eastAsia="ja-JP"/>
          </w:rPr>
          <w:t>, if running.</w:t>
        </w:r>
      </w:ins>
    </w:p>
    <w:p w14:paraId="1B640B61" w14:textId="77777777" w:rsidR="00ED75E8" w:rsidRPr="00ED75E8" w:rsidRDefault="00ED75E8" w:rsidP="00ED75E8">
      <w:pPr>
        <w:overflowPunct w:val="0"/>
        <w:autoSpaceDE w:val="0"/>
        <w:autoSpaceDN w:val="0"/>
        <w:adjustRightInd w:val="0"/>
        <w:textAlignment w:val="baseline"/>
        <w:rPr>
          <w:ins w:id="236" w:author="RAN2#122" w:date="2023-07-20T12:19:00Z"/>
          <w:rFonts w:eastAsia="Times New Roman"/>
          <w:lang w:eastAsia="ko-KR"/>
        </w:rPr>
      </w:pPr>
      <w:ins w:id="237" w:author="RAN2#122" w:date="2023-07-20T12:19:00Z">
        <w:r w:rsidRPr="00ED75E8">
          <w:rPr>
            <w:rFonts w:eastAsia="Times New Roman"/>
            <w:lang w:eastAsia="ko-KR"/>
          </w:rPr>
          <w:t xml:space="preserve">For each Serving Cell configured with </w:t>
        </w:r>
        <w:r w:rsidRPr="00ED75E8">
          <w:rPr>
            <w:rFonts w:eastAsia="Times New Roman"/>
            <w:i/>
            <w:iCs/>
            <w:lang w:eastAsia="ja-JP"/>
          </w:rPr>
          <w:t>CellDRX-Config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68154B4C" w14:textId="77777777" w:rsidR="00ED75E8" w:rsidRPr="00ED75E8" w:rsidRDefault="00ED75E8" w:rsidP="0073425D">
      <w:pPr>
        <w:pStyle w:val="B1"/>
        <w:rPr>
          <w:ins w:id="238" w:author="RAN2#122" w:date="2023-07-20T12:19:00Z"/>
          <w:lang w:eastAsia="ja-JP"/>
        </w:rPr>
      </w:pPr>
      <w:ins w:id="239" w:author="RAN2#122" w:date="2023-07-20T12:19:00Z">
        <w:r w:rsidRPr="00ED75E8">
          <w:rPr>
            <w:noProof/>
            <w:lang w:eastAsia="ja-JP"/>
          </w:rPr>
          <w:t xml:space="preserve">1&gt; </w:t>
        </w:r>
        <w:r w:rsidRPr="00ED75E8">
          <w:rPr>
            <w:lang w:eastAsia="ja-JP"/>
          </w:rPr>
          <w:t>if cell DRX activation indication has been received from lower layers for this Serving cell</w:t>
        </w:r>
        <w:r w:rsidRPr="00ED75E8">
          <w:rPr>
            <w:noProof/>
            <w:lang w:eastAsia="ko-KR"/>
          </w:rPr>
          <w:t xml:space="preserve">, </w:t>
        </w:r>
        <w:r w:rsidRPr="00ED75E8">
          <w:rPr>
            <w:lang w:eastAsia="ja-JP"/>
          </w:rPr>
          <w:t>as specified in TS 38.213 [x]; or</w:t>
        </w:r>
      </w:ins>
    </w:p>
    <w:p w14:paraId="13F69241" w14:textId="77777777" w:rsidR="00ED75E8" w:rsidRPr="00ED75E8" w:rsidRDefault="00ED75E8" w:rsidP="0073425D">
      <w:pPr>
        <w:pStyle w:val="B1"/>
        <w:rPr>
          <w:ins w:id="240" w:author="RAN2#122" w:date="2023-07-20T13:56:00Z"/>
          <w:lang w:eastAsia="ja-JP"/>
        </w:rPr>
      </w:pPr>
      <w:ins w:id="241" w:author="RAN2#122" w:date="2023-07-20T13:56:00Z">
        <w:r w:rsidRPr="00ED75E8">
          <w:rPr>
            <w:lang w:eastAsia="ja-JP"/>
          </w:rPr>
          <w:t xml:space="preserve">1&gt; </w:t>
        </w:r>
        <w:r w:rsidRPr="00ED75E8">
          <w:rPr>
            <w:noProof/>
            <w:lang w:eastAsia="ja-JP"/>
          </w:rPr>
          <w:t xml:space="preserve">if </w:t>
        </w:r>
        <w:r w:rsidRPr="00ED75E8">
          <w:rPr>
            <w:lang w:eastAsia="ja-JP"/>
          </w:rPr>
          <w:t>cell DRX deactivation indication has not been received from lower layers for this Serving cell, as specified in TS 38.213 [x]</w:t>
        </w:r>
      </w:ins>
      <w:ins w:id="242" w:author="RAN2#122" w:date="2023-07-20T13:57:00Z">
        <w:r w:rsidRPr="00ED75E8">
          <w:rPr>
            <w:lang w:eastAsia="ja-JP"/>
          </w:rPr>
          <w:t>:</w:t>
        </w:r>
      </w:ins>
    </w:p>
    <w:p w14:paraId="755593D0" w14:textId="77777777" w:rsidR="00ED75E8" w:rsidRPr="00ED75E8" w:rsidRDefault="00ED75E8" w:rsidP="0073425D">
      <w:pPr>
        <w:pStyle w:val="B2"/>
        <w:rPr>
          <w:ins w:id="243" w:author="RAN2#122" w:date="2023-07-20T12:19:00Z"/>
          <w:noProof/>
          <w:lang w:eastAsia="ja-JP"/>
        </w:rPr>
      </w:pPr>
      <w:ins w:id="244" w:author="RAN2#122" w:date="2023-07-20T12:19:00Z">
        <w:r w:rsidRPr="00ED75E8">
          <w:rPr>
            <w:noProof/>
            <w:lang w:eastAsia="ja-JP"/>
          </w:rPr>
          <w:t>2&gt;</w:t>
        </w:r>
        <w:r w:rsidRPr="00ED75E8">
          <w:rPr>
            <w:noProof/>
            <w:lang w:eastAsia="ja-JP"/>
          </w:rPr>
          <w:tab/>
          <w:t>if [(SFN × 10) + subframe number] modulo (</w:t>
        </w:r>
        <w:r w:rsidRPr="00ED75E8">
          <w:rPr>
            <w:bCs/>
            <w:i/>
            <w:iCs/>
            <w:lang w:eastAsia="ja-JP"/>
          </w:rPr>
          <w:t>celldrx-Cycle</w:t>
        </w:r>
        <w:r w:rsidRPr="00ED75E8">
          <w:rPr>
            <w:noProof/>
            <w:lang w:eastAsia="ja-JP"/>
          </w:rPr>
          <w:t>) = (</w:t>
        </w:r>
        <w:r w:rsidRPr="00ED75E8">
          <w:rPr>
            <w:i/>
            <w:lang w:eastAsia="ko-KR"/>
          </w:rPr>
          <w:t>celldrx</w:t>
        </w:r>
        <w:r w:rsidRPr="00ED75E8">
          <w:rPr>
            <w:i/>
            <w:noProof/>
            <w:lang w:eastAsia="ja-JP"/>
          </w:rPr>
          <w:t>-StartOffset</w:t>
        </w:r>
        <w:r w:rsidRPr="00ED75E8">
          <w:rPr>
            <w:noProof/>
            <w:lang w:eastAsia="ja-JP"/>
          </w:rPr>
          <w:t>):</w:t>
        </w:r>
      </w:ins>
    </w:p>
    <w:p w14:paraId="6F148859" w14:textId="77777777" w:rsidR="00ED75E8" w:rsidRPr="00ED75E8" w:rsidRDefault="00ED75E8" w:rsidP="00916D63">
      <w:pPr>
        <w:pStyle w:val="B3"/>
        <w:rPr>
          <w:ins w:id="245" w:author="RAN2#122" w:date="2023-07-20T12:19:00Z"/>
          <w:noProof/>
          <w:lang w:eastAsia="ko-KR"/>
        </w:rPr>
      </w:pPr>
      <w:ins w:id="246"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r w:rsidRPr="00ED75E8">
          <w:rPr>
            <w:i/>
            <w:lang w:eastAsia="ko-KR"/>
          </w:rPr>
          <w:t>celldrx-onDurationTimer</w:t>
        </w:r>
        <w:r w:rsidRPr="00ED75E8">
          <w:rPr>
            <w:lang w:eastAsia="ko-KR"/>
          </w:rPr>
          <w:t xml:space="preserve"> </w:t>
        </w:r>
        <w:r w:rsidRPr="00ED75E8">
          <w:rPr>
            <w:lang w:eastAsia="ja-JP"/>
          </w:rPr>
          <w:t xml:space="preserve">for this serving cell </w:t>
        </w:r>
        <w:r w:rsidRPr="00ED75E8">
          <w:rPr>
            <w:noProof/>
            <w:lang w:eastAsia="ko-KR"/>
          </w:rPr>
          <w:t xml:space="preserve">after </w:t>
        </w:r>
        <w:r w:rsidRPr="00ED75E8">
          <w:rPr>
            <w:i/>
            <w:lang w:eastAsia="ko-KR"/>
          </w:rPr>
          <w:t>celldrx-SlotOffset</w:t>
        </w:r>
        <w:r w:rsidRPr="00ED75E8">
          <w:rPr>
            <w:noProof/>
            <w:lang w:eastAsia="ko-KR"/>
          </w:rPr>
          <w:t xml:space="preserve"> from the beginning of the subframe.</w:t>
        </w:r>
      </w:ins>
    </w:p>
    <w:p w14:paraId="01BFACDB" w14:textId="77777777" w:rsidR="00ED75E8" w:rsidRPr="00ED75E8" w:rsidRDefault="00ED75E8" w:rsidP="0073425D">
      <w:pPr>
        <w:pStyle w:val="B1"/>
        <w:rPr>
          <w:ins w:id="247" w:author="RAN2#122" w:date="2023-07-20T12:19:00Z"/>
          <w:lang w:eastAsia="ja-JP"/>
        </w:rPr>
      </w:pPr>
      <w:ins w:id="248" w:author="RAN2#122" w:date="2023-07-20T12:19:00Z">
        <w:r w:rsidRPr="00ED75E8">
          <w:rPr>
            <w:noProof/>
            <w:lang w:eastAsia="ja-JP"/>
          </w:rPr>
          <w:t xml:space="preserve">1&gt; if </w:t>
        </w:r>
        <w:r w:rsidRPr="00ED75E8">
          <w:rPr>
            <w:lang w:eastAsia="ja-JP"/>
          </w:rPr>
          <w:t>cell DRX deactivation indication has been received from lower layers for this Serving cell, as specified in TS 38.213 [x]:</w:t>
        </w:r>
      </w:ins>
    </w:p>
    <w:p w14:paraId="3156FE0A" w14:textId="77777777" w:rsidR="00ED75E8" w:rsidRPr="00ED75E8" w:rsidRDefault="00ED75E8" w:rsidP="0073425D">
      <w:pPr>
        <w:pStyle w:val="B2"/>
        <w:rPr>
          <w:ins w:id="249" w:author="RAN2#122" w:date="2023-07-20T12:19:00Z"/>
          <w:lang w:eastAsia="ja-JP"/>
        </w:rPr>
      </w:pPr>
      <w:ins w:id="250" w:author="RAN2#122" w:date="2023-07-20T12:19:00Z">
        <w:r w:rsidRPr="00ED75E8">
          <w:rPr>
            <w:lang w:eastAsia="ja-JP"/>
          </w:rPr>
          <w:t xml:space="preserve">2&gt; stop </w:t>
        </w:r>
        <w:r w:rsidRPr="00ED75E8">
          <w:rPr>
            <w:lang w:eastAsia="ko-KR"/>
          </w:rPr>
          <w:t>celldtx-onDurationTimer</w:t>
        </w:r>
        <w:r w:rsidRPr="00ED75E8">
          <w:rPr>
            <w:lang w:eastAsia="ja-JP"/>
          </w:rPr>
          <w:t>, if running.</w:t>
        </w:r>
      </w:ins>
    </w:p>
    <w:p w14:paraId="715C8D1D" w14:textId="77777777" w:rsidR="00ED75E8" w:rsidRPr="00ED75E8" w:rsidRDefault="00ED75E8" w:rsidP="00ED75E8">
      <w:pPr>
        <w:overflowPunct w:val="0"/>
        <w:autoSpaceDE w:val="0"/>
        <w:autoSpaceDN w:val="0"/>
        <w:adjustRightInd w:val="0"/>
        <w:textAlignment w:val="baseline"/>
        <w:rPr>
          <w:ins w:id="251" w:author="RAN2#122" w:date="2023-07-20T12:19:00Z"/>
          <w:rFonts w:eastAsia="Times New Roman"/>
          <w:noProof/>
          <w:lang w:eastAsia="ja-JP"/>
        </w:rPr>
      </w:pPr>
      <w:commentRangeStart w:id="252"/>
      <w:commentRangeStart w:id="253"/>
      <w:ins w:id="254" w:author="RAN2#122" w:date="2023-07-20T12:19:00Z">
        <w:r w:rsidRPr="00ED75E8">
          <w:rPr>
            <w:rFonts w:eastAsia="Times New Roman"/>
            <w:noProof/>
            <w:lang w:eastAsia="ja-JP"/>
          </w:rPr>
          <w:t xml:space="preserve">When </w:t>
        </w:r>
        <w:r w:rsidRPr="00ED75E8">
          <w:rPr>
            <w:rFonts w:eastAsia="Times New Roman"/>
            <w:i/>
            <w:lang w:eastAsia="ja-JP"/>
          </w:rPr>
          <w:t>CellDTX-Config</w:t>
        </w:r>
        <w:r w:rsidRPr="00ED75E8">
          <w:rPr>
            <w:rFonts w:eastAsia="Times New Roman"/>
            <w:noProof/>
            <w:lang w:eastAsia="ja-JP"/>
          </w:rPr>
          <w:t xml:space="preserve"> is configured</w:t>
        </w:r>
      </w:ins>
      <w:ins w:id="255" w:author="RAN2#122" w:date="2023-07-26T14:20:00Z">
        <w:r w:rsidRPr="00ED75E8">
          <w:rPr>
            <w:rFonts w:eastAsia="Times New Roman"/>
            <w:noProof/>
            <w:lang w:eastAsia="ja-JP"/>
          </w:rPr>
          <w:t xml:space="preserve"> for a Serving Cell</w:t>
        </w:r>
      </w:ins>
      <w:ins w:id="256" w:author="RAN2#122" w:date="2023-07-20T12:19:00Z">
        <w:r w:rsidRPr="00ED75E8">
          <w:rPr>
            <w:rFonts w:eastAsia="Times New Roman"/>
            <w:noProof/>
            <w:lang w:eastAsia="ja-JP"/>
          </w:rPr>
          <w:t>, the cell DTX Active Period includes the time while:</w:t>
        </w:r>
      </w:ins>
    </w:p>
    <w:p w14:paraId="069E8D52" w14:textId="77777777" w:rsidR="00ED75E8" w:rsidRPr="00ED75E8" w:rsidRDefault="00ED75E8" w:rsidP="00ED75E8">
      <w:pPr>
        <w:overflowPunct w:val="0"/>
        <w:autoSpaceDE w:val="0"/>
        <w:autoSpaceDN w:val="0"/>
        <w:adjustRightInd w:val="0"/>
        <w:ind w:left="568" w:hanging="284"/>
        <w:textAlignment w:val="baseline"/>
        <w:rPr>
          <w:ins w:id="257" w:author="RAN2#122" w:date="2023-07-20T12:19:00Z"/>
          <w:rFonts w:eastAsia="Times New Roman"/>
          <w:lang w:eastAsia="ko-KR"/>
        </w:rPr>
      </w:pPr>
      <w:ins w:id="258"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celldtx-onDurationTimer</w:t>
        </w:r>
        <w:r w:rsidRPr="00ED75E8">
          <w:rPr>
            <w:rFonts w:eastAsia="Times New Roman"/>
            <w:lang w:eastAsia="ko-KR"/>
          </w:rPr>
          <w:t xml:space="preserve"> is running for the associated Serving Cell; or</w:t>
        </w:r>
      </w:ins>
    </w:p>
    <w:p w14:paraId="0BA038F7" w14:textId="77777777" w:rsidR="00ED75E8" w:rsidRPr="00ED75E8" w:rsidRDefault="00ED75E8" w:rsidP="00ED75E8">
      <w:pPr>
        <w:overflowPunct w:val="0"/>
        <w:autoSpaceDE w:val="0"/>
        <w:autoSpaceDN w:val="0"/>
        <w:adjustRightInd w:val="0"/>
        <w:ind w:left="568" w:hanging="284"/>
        <w:textAlignment w:val="baseline"/>
        <w:rPr>
          <w:ins w:id="259" w:author="RAN2#122" w:date="2023-07-20T12:19:00Z"/>
          <w:rFonts w:eastAsia="Times New Roman"/>
          <w:lang w:eastAsia="ja-JP"/>
        </w:rPr>
      </w:pPr>
      <w:commentRangeStart w:id="260"/>
      <w:commentRangeStart w:id="261"/>
      <w:commentRangeStart w:id="262"/>
      <w:ins w:id="263" w:author="RAN2#122" w:date="2023-07-20T12:19:00Z">
        <w:r w:rsidRPr="00ED75E8">
          <w:rPr>
            <w:rFonts w:eastAsia="Times New Roman"/>
            <w:lang w:eastAsia="ko-KR"/>
          </w:rPr>
          <w:t>-</w:t>
        </w:r>
      </w:ins>
      <w:commentRangeEnd w:id="260"/>
      <w:r w:rsidR="00A9296C">
        <w:rPr>
          <w:rStyle w:val="ab"/>
        </w:rPr>
        <w:commentReference w:id="260"/>
      </w:r>
      <w:commentRangeEnd w:id="261"/>
      <w:r w:rsidR="006520BE">
        <w:rPr>
          <w:rStyle w:val="ab"/>
        </w:rPr>
        <w:commentReference w:id="261"/>
      </w:r>
      <w:commentRangeEnd w:id="262"/>
      <w:r w:rsidR="009C333A">
        <w:rPr>
          <w:rStyle w:val="ab"/>
        </w:rPr>
        <w:commentReference w:id="262"/>
      </w:r>
      <w:ins w:id="264" w:author="RAN2#122" w:date="2023-07-20T12:19:00Z">
        <w:r w:rsidRPr="00ED75E8">
          <w:rPr>
            <w:rFonts w:eastAsia="Times New Roman"/>
            <w:lang w:eastAsia="ko-KR"/>
          </w:rPr>
          <w:tab/>
        </w:r>
        <w:r w:rsidRPr="00ED75E8">
          <w:rPr>
            <w:rFonts w:eastAsia="Times New Roman"/>
            <w:lang w:eastAsia="ja-JP"/>
          </w:rPr>
          <w:t xml:space="preserve">cell DTX deactivation indication has </w:t>
        </w:r>
      </w:ins>
      <w:ins w:id="265" w:author="RAN2#122" w:date="2023-07-20T12:52:00Z">
        <w:r w:rsidRPr="00ED75E8">
          <w:rPr>
            <w:rFonts w:eastAsia="Times New Roman"/>
            <w:lang w:eastAsia="ja-JP"/>
          </w:rPr>
          <w:t xml:space="preserve">been </w:t>
        </w:r>
      </w:ins>
      <w:ins w:id="266" w:author="RAN2#122" w:date="2023-07-20T12:19:00Z">
        <w:r w:rsidRPr="00ED75E8">
          <w:rPr>
            <w:rFonts w:eastAsia="Times New Roman"/>
            <w:lang w:eastAsia="ja-JP"/>
          </w:rPr>
          <w:t>received from lower layers for this Serving cell, as specified in TS 38.213 [x].</w:t>
        </w:r>
      </w:ins>
    </w:p>
    <w:p w14:paraId="1CB61BB9" w14:textId="77777777" w:rsidR="00ED75E8" w:rsidRPr="00ED75E8" w:rsidRDefault="00ED75E8" w:rsidP="00ED75E8">
      <w:pPr>
        <w:overflowPunct w:val="0"/>
        <w:autoSpaceDE w:val="0"/>
        <w:autoSpaceDN w:val="0"/>
        <w:adjustRightInd w:val="0"/>
        <w:textAlignment w:val="baseline"/>
        <w:rPr>
          <w:ins w:id="267" w:author="RAN2#122" w:date="2023-07-20T12:19:00Z"/>
          <w:rFonts w:eastAsia="Times New Roman"/>
          <w:noProof/>
          <w:lang w:eastAsia="ja-JP"/>
        </w:rPr>
      </w:pPr>
      <w:ins w:id="268" w:author="RAN2#122" w:date="2023-07-20T12:19:00Z">
        <w:r w:rsidRPr="00ED75E8">
          <w:rPr>
            <w:rFonts w:eastAsia="Times New Roman"/>
            <w:noProof/>
            <w:lang w:eastAsia="ja-JP"/>
          </w:rPr>
          <w:t xml:space="preserve">When </w:t>
        </w:r>
        <w:r w:rsidRPr="00ED75E8">
          <w:rPr>
            <w:rFonts w:eastAsia="Times New Roman"/>
            <w:i/>
            <w:lang w:eastAsia="ja-JP"/>
          </w:rPr>
          <w:t>CellDRX-Config</w:t>
        </w:r>
        <w:r w:rsidRPr="00ED75E8">
          <w:rPr>
            <w:rFonts w:eastAsia="Times New Roman"/>
            <w:noProof/>
            <w:lang w:eastAsia="ja-JP"/>
          </w:rPr>
          <w:t xml:space="preserve"> is configured</w:t>
        </w:r>
      </w:ins>
      <w:ins w:id="269" w:author="RAN2#122" w:date="2023-07-26T14:20:00Z">
        <w:r w:rsidRPr="00ED75E8">
          <w:rPr>
            <w:rFonts w:eastAsia="Times New Roman"/>
            <w:noProof/>
            <w:lang w:eastAsia="ja-JP"/>
          </w:rPr>
          <w:t xml:space="preserve"> for a Serving Cell</w:t>
        </w:r>
      </w:ins>
      <w:ins w:id="270" w:author="RAN2#122" w:date="2023-07-20T12:19:00Z">
        <w:r w:rsidRPr="00ED75E8">
          <w:rPr>
            <w:rFonts w:eastAsia="Times New Roman"/>
            <w:noProof/>
            <w:lang w:eastAsia="ja-JP"/>
          </w:rPr>
          <w:t>,</w:t>
        </w:r>
      </w:ins>
      <w:ins w:id="271" w:author="RAN2#122" w:date="2023-07-26T15:26:00Z">
        <w:r w:rsidRPr="00ED75E8">
          <w:rPr>
            <w:rFonts w:eastAsia="Times New Roman"/>
            <w:noProof/>
            <w:lang w:eastAsia="ja-JP"/>
          </w:rPr>
          <w:t xml:space="preserve"> t</w:t>
        </w:r>
      </w:ins>
      <w:ins w:id="272" w:author="RAN2#122" w:date="2023-07-20T12:19:00Z">
        <w:r w:rsidRPr="00ED75E8">
          <w:rPr>
            <w:rFonts w:eastAsia="Times New Roman"/>
            <w:noProof/>
            <w:lang w:eastAsia="ja-JP"/>
          </w:rPr>
          <w:t>he cell DRX Active Period includes the time while:</w:t>
        </w:r>
      </w:ins>
    </w:p>
    <w:p w14:paraId="11524055" w14:textId="77777777" w:rsidR="00ED75E8" w:rsidRPr="00ED75E8" w:rsidRDefault="00ED75E8" w:rsidP="00ED75E8">
      <w:pPr>
        <w:overflowPunct w:val="0"/>
        <w:autoSpaceDE w:val="0"/>
        <w:autoSpaceDN w:val="0"/>
        <w:adjustRightInd w:val="0"/>
        <w:ind w:left="568" w:hanging="284"/>
        <w:textAlignment w:val="baseline"/>
        <w:rPr>
          <w:ins w:id="273" w:author="RAN2#122" w:date="2023-07-20T12:19:00Z"/>
          <w:rFonts w:eastAsia="Times New Roman"/>
          <w:lang w:eastAsia="ko-KR"/>
        </w:rPr>
      </w:pPr>
      <w:ins w:id="274"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celldrx-onDurationTimer</w:t>
        </w:r>
        <w:r w:rsidRPr="00ED75E8">
          <w:rPr>
            <w:rFonts w:eastAsia="Times New Roman"/>
            <w:lang w:eastAsia="ko-KR"/>
          </w:rPr>
          <w:t xml:space="preserve"> is running for the associated Serving Cell; or</w:t>
        </w:r>
      </w:ins>
    </w:p>
    <w:p w14:paraId="1B7AB23B" w14:textId="77777777" w:rsidR="00ED75E8" w:rsidRPr="00ED75E8" w:rsidRDefault="00ED75E8" w:rsidP="00ED75E8">
      <w:pPr>
        <w:overflowPunct w:val="0"/>
        <w:autoSpaceDE w:val="0"/>
        <w:autoSpaceDN w:val="0"/>
        <w:adjustRightInd w:val="0"/>
        <w:ind w:left="568" w:hanging="284"/>
        <w:textAlignment w:val="baseline"/>
        <w:rPr>
          <w:ins w:id="275" w:author="RAN2#122" w:date="2023-07-26T15:26:00Z"/>
          <w:rFonts w:eastAsia="Times New Roman"/>
          <w:lang w:eastAsia="ja-JP"/>
        </w:rPr>
      </w:pPr>
      <w:ins w:id="276"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DRX deactivation indication has </w:t>
        </w:r>
      </w:ins>
      <w:ins w:id="277" w:author="RAN2#122" w:date="2023-07-20T12:52:00Z">
        <w:r w:rsidRPr="00ED75E8">
          <w:rPr>
            <w:rFonts w:eastAsia="Times New Roman"/>
            <w:lang w:eastAsia="ja-JP"/>
          </w:rPr>
          <w:t xml:space="preserve">been </w:t>
        </w:r>
      </w:ins>
      <w:ins w:id="278" w:author="RAN2#122" w:date="2023-07-20T12:19:00Z">
        <w:r w:rsidRPr="00ED75E8">
          <w:rPr>
            <w:rFonts w:eastAsia="Times New Roman"/>
            <w:lang w:eastAsia="ja-JP"/>
          </w:rPr>
          <w:t>received from lower layers for this Serving cell, as specified in TS 38.213 [x].</w:t>
        </w:r>
      </w:ins>
      <w:commentRangeEnd w:id="252"/>
      <w:r w:rsidR="00C21302">
        <w:rPr>
          <w:rStyle w:val="ab"/>
        </w:rPr>
        <w:commentReference w:id="252"/>
      </w:r>
      <w:commentRangeEnd w:id="253"/>
      <w:r w:rsidR="004B633C">
        <w:rPr>
          <w:rStyle w:val="ab"/>
        </w:rPr>
        <w:commentReference w:id="253"/>
      </w:r>
    </w:p>
    <w:p w14:paraId="55BC176C" w14:textId="5D81ABB9" w:rsidR="00431B96" w:rsidRDefault="00431B96" w:rsidP="00ED75E8">
      <w:pPr>
        <w:overflowPunct w:val="0"/>
        <w:autoSpaceDE w:val="0"/>
        <w:autoSpaceDN w:val="0"/>
        <w:adjustRightInd w:val="0"/>
        <w:textAlignment w:val="baseline"/>
        <w:rPr>
          <w:rFonts w:eastAsia="Times New Roman"/>
          <w:lang w:eastAsia="ko-KR"/>
        </w:rPr>
      </w:pPr>
      <w:ins w:id="279" w:author="RAN2#123" w:date="2023-09-03T08:54:00Z">
        <w:r w:rsidRPr="00ED75E8">
          <w:rPr>
            <w:rFonts w:eastAsia="Times New Roman"/>
            <w:lang w:eastAsia="ko-KR"/>
          </w:rPr>
          <w:t xml:space="preserve">For each Serving Cell configured with </w:t>
        </w:r>
        <w:r w:rsidRPr="00ED75E8">
          <w:rPr>
            <w:rFonts w:eastAsia="Times New Roman"/>
            <w:i/>
            <w:iCs/>
            <w:lang w:eastAsia="ja-JP"/>
          </w:rPr>
          <w:t>CellDTX-Config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w:t>
        </w:r>
        <w:commentRangeStart w:id="280"/>
        <w:commentRangeStart w:id="281"/>
        <w:r w:rsidRPr="00ED75E8">
          <w:rPr>
            <w:rFonts w:eastAsia="Times New Roman"/>
            <w:lang w:eastAsia="ja-JP"/>
          </w:rPr>
          <w:t>shall</w:t>
        </w:r>
      </w:ins>
      <w:commentRangeEnd w:id="280"/>
      <w:r w:rsidR="009D487D">
        <w:rPr>
          <w:rStyle w:val="ab"/>
        </w:rPr>
        <w:commentReference w:id="280"/>
      </w:r>
      <w:commentRangeEnd w:id="281"/>
      <w:r w:rsidR="006E1963">
        <w:rPr>
          <w:rStyle w:val="ab"/>
        </w:rPr>
        <w:commentReference w:id="281"/>
      </w:r>
      <w:ins w:id="282" w:author="RAN2#123" w:date="2023-09-03T08:54:00Z">
        <w:r w:rsidRPr="00ED75E8">
          <w:rPr>
            <w:rFonts w:eastAsia="Times New Roman"/>
            <w:lang w:eastAsia="ja-JP"/>
          </w:rPr>
          <w:t>:</w:t>
        </w:r>
      </w:ins>
    </w:p>
    <w:p w14:paraId="015B87D8" w14:textId="664B95CB" w:rsidR="00431B96" w:rsidRPr="00431B96" w:rsidRDefault="00431B96" w:rsidP="0073425D">
      <w:pPr>
        <w:pStyle w:val="B1"/>
        <w:rPr>
          <w:ins w:id="283" w:author="RAN2#123" w:date="2023-09-03T08:53:00Z"/>
          <w:lang w:eastAsia="ja-JP"/>
        </w:rPr>
      </w:pPr>
      <w:ins w:id="284" w:author="RAN2#123" w:date="2023-09-03T08:53:00Z">
        <w:r w:rsidRPr="00431B96">
          <w:rPr>
            <w:lang w:eastAsia="ja-JP"/>
          </w:rPr>
          <w:t xml:space="preserve">1&gt;  if the Serving Cell is not in </w:t>
        </w:r>
      </w:ins>
      <w:ins w:id="285" w:author="RAN2#123" w:date="2023-09-05T15:56:00Z">
        <w:r w:rsidR="00C558E0">
          <w:rPr>
            <w:lang w:eastAsia="ja-JP"/>
          </w:rPr>
          <w:t xml:space="preserve">the </w:t>
        </w:r>
      </w:ins>
      <w:ins w:id="286" w:author="RAN2#123" w:date="2023-09-03T08:53:00Z">
        <w:r w:rsidRPr="00431B96">
          <w:rPr>
            <w:lang w:eastAsia="ja-JP"/>
          </w:rPr>
          <w:t>cell D</w:t>
        </w:r>
      </w:ins>
      <w:ins w:id="287" w:author="RAN2#123" w:date="2023-09-03T08:54:00Z">
        <w:r w:rsidR="00AA6CA1">
          <w:rPr>
            <w:lang w:eastAsia="ja-JP"/>
          </w:rPr>
          <w:t>T</w:t>
        </w:r>
      </w:ins>
      <w:ins w:id="288" w:author="RAN2#123" w:date="2023-09-03T08:53:00Z">
        <w:r w:rsidRPr="00431B96">
          <w:rPr>
            <w:lang w:eastAsia="ja-JP"/>
          </w:rPr>
          <w:t>X Active Period:</w:t>
        </w:r>
      </w:ins>
    </w:p>
    <w:p w14:paraId="66E88DCF" w14:textId="77777777" w:rsidR="00431B96" w:rsidRPr="00431B96" w:rsidRDefault="00431B96" w:rsidP="0073425D">
      <w:pPr>
        <w:pStyle w:val="B2"/>
        <w:rPr>
          <w:ins w:id="289" w:author="RAN2#123" w:date="2023-09-03T08:53:00Z"/>
          <w:lang w:eastAsia="ja-JP"/>
        </w:rPr>
      </w:pPr>
      <w:commentRangeStart w:id="290"/>
      <w:ins w:id="291" w:author="RAN2#123" w:date="2023-09-03T08:53:00Z">
        <w:r w:rsidRPr="00431B96">
          <w:rPr>
            <w:lang w:eastAsia="ja-JP"/>
          </w:rPr>
          <w:t>2&gt; not instruct the physical layer to receive transport block on the DL-SCH according to the configured downlink assignment;</w:t>
        </w:r>
      </w:ins>
    </w:p>
    <w:p w14:paraId="02951FCC" w14:textId="77777777" w:rsidR="00431B96" w:rsidRPr="00431B96" w:rsidRDefault="00431B96" w:rsidP="0073425D">
      <w:pPr>
        <w:pStyle w:val="B2"/>
        <w:rPr>
          <w:ins w:id="292" w:author="RAN2#123" w:date="2023-09-03T08:53:00Z"/>
          <w:lang w:eastAsia="ja-JP"/>
        </w:rPr>
      </w:pPr>
      <w:ins w:id="293" w:author="RAN2#123" w:date="2023-09-03T08:53:00Z">
        <w:r w:rsidRPr="00431B96">
          <w:rPr>
            <w:lang w:eastAsia="ja-JP"/>
          </w:rPr>
          <w:t>2&gt; not indicate the presence of any configured downlink assignment and deliver the stored HARQ information to the HARQ entity;</w:t>
        </w:r>
      </w:ins>
      <w:commentRangeEnd w:id="290"/>
      <w:r w:rsidR="007533CB">
        <w:rPr>
          <w:rStyle w:val="ab"/>
        </w:rPr>
        <w:commentReference w:id="290"/>
      </w:r>
    </w:p>
    <w:p w14:paraId="2E6CB85E" w14:textId="52D4C2CF" w:rsidR="00C138EB" w:rsidRDefault="000670EE" w:rsidP="0073425D">
      <w:pPr>
        <w:pStyle w:val="B2"/>
        <w:rPr>
          <w:ins w:id="294" w:author="RAN2#123" w:date="2023-09-03T09:31:00Z"/>
          <w:lang w:eastAsia="ja-JP"/>
        </w:rPr>
      </w:pPr>
      <w:ins w:id="295" w:author="RAN2#123" w:date="2023-09-03T09:30:00Z">
        <w:r>
          <w:rPr>
            <w:lang w:eastAsia="ja-JP"/>
          </w:rPr>
          <w:lastRenderedPageBreak/>
          <w:t xml:space="preserve">2&gt; if </w:t>
        </w:r>
        <w:r w:rsidRPr="000670EE">
          <w:rPr>
            <w:lang w:eastAsia="ja-JP"/>
          </w:rPr>
          <w:t xml:space="preserve">drx-RetransmissionTimerDL, drx-RetransmissionTimerUL or drx-RetransmissionTimerSL </w:t>
        </w:r>
      </w:ins>
      <w:ins w:id="296" w:author="RAN2#123" w:date="2023-09-03T09:31:00Z">
        <w:r w:rsidR="00C138EB">
          <w:rPr>
            <w:lang w:eastAsia="ja-JP"/>
          </w:rPr>
          <w:t>(</w:t>
        </w:r>
        <w:r w:rsidR="00C138EB" w:rsidRPr="000670EE">
          <w:rPr>
            <w:lang w:eastAsia="ja-JP"/>
          </w:rPr>
          <w:t>as described in clause 5.</w:t>
        </w:r>
        <w:r w:rsidR="00C138EB">
          <w:rPr>
            <w:lang w:eastAsia="ja-JP"/>
          </w:rPr>
          <w:t>7</w:t>
        </w:r>
        <w:r w:rsidR="00C138EB" w:rsidRPr="000670EE">
          <w:rPr>
            <w:lang w:eastAsia="ja-JP"/>
          </w:rPr>
          <w:t>)</w:t>
        </w:r>
        <w:r w:rsidR="00C138EB">
          <w:rPr>
            <w:lang w:eastAsia="ja-JP"/>
          </w:rPr>
          <w:t xml:space="preserve"> </w:t>
        </w:r>
      </w:ins>
      <w:ins w:id="297" w:author="RAN2#123" w:date="2023-09-03T09:30:00Z">
        <w:r w:rsidRPr="000670EE">
          <w:rPr>
            <w:lang w:eastAsia="ja-JP"/>
          </w:rPr>
          <w:t xml:space="preserve">is </w:t>
        </w:r>
      </w:ins>
      <w:ins w:id="298" w:author="RAN2#123" w:date="2023-09-03T09:32:00Z">
        <w:r w:rsidR="008639FF">
          <w:rPr>
            <w:lang w:eastAsia="ja-JP"/>
          </w:rPr>
          <w:t xml:space="preserve">not </w:t>
        </w:r>
      </w:ins>
      <w:ins w:id="299" w:author="RAN2#123" w:date="2023-09-03T09:30:00Z">
        <w:r w:rsidRPr="000670EE">
          <w:rPr>
            <w:lang w:eastAsia="ja-JP"/>
          </w:rPr>
          <w:t xml:space="preserve">running on any Serving Cell in the DRX group; </w:t>
        </w:r>
      </w:ins>
      <w:ins w:id="300" w:author="RAN2#123" w:date="2023-09-03T09:33:00Z">
        <w:r w:rsidR="002E20C1">
          <w:rPr>
            <w:lang w:eastAsia="ja-JP"/>
          </w:rPr>
          <w:t>and</w:t>
        </w:r>
      </w:ins>
    </w:p>
    <w:p w14:paraId="429A5657" w14:textId="7CFE802E" w:rsidR="00BB1563" w:rsidRDefault="00C138EB" w:rsidP="0073425D">
      <w:pPr>
        <w:pStyle w:val="B2"/>
        <w:rPr>
          <w:ins w:id="301" w:author="RAN2#123" w:date="2023-09-03T09:32:00Z"/>
          <w:lang w:eastAsia="ja-JP"/>
        </w:rPr>
      </w:pPr>
      <w:commentRangeStart w:id="302"/>
      <w:ins w:id="303" w:author="RAN2#123" w:date="2023-09-03T09:31:00Z">
        <w:r>
          <w:rPr>
            <w:lang w:eastAsia="ja-JP"/>
          </w:rPr>
          <w:t>2&gt;</w:t>
        </w:r>
      </w:ins>
      <w:commentRangeEnd w:id="302"/>
      <w:r w:rsidR="009C333A">
        <w:rPr>
          <w:rStyle w:val="ab"/>
        </w:rPr>
        <w:commentReference w:id="302"/>
      </w:r>
      <w:ins w:id="304" w:author="RAN2#123" w:date="2023-09-03T09:31:00Z">
        <w:r>
          <w:rPr>
            <w:lang w:eastAsia="ja-JP"/>
          </w:rPr>
          <w:t xml:space="preserve"> if </w:t>
        </w:r>
      </w:ins>
      <w:ins w:id="305" w:author="RAN2#123" w:date="2023-09-03T09:30:00Z">
        <w:r w:rsidR="000670EE" w:rsidRPr="000670EE">
          <w:rPr>
            <w:lang w:eastAsia="ja-JP"/>
          </w:rPr>
          <w:t xml:space="preserve">ra-ContentionResolutionTimer (as described in clause 5.1.5) or msgB-ResponseWindow (as described in clause 5.1.4a) is </w:t>
        </w:r>
      </w:ins>
      <w:ins w:id="306" w:author="RAN2#123" w:date="2023-09-03T09:32:00Z">
        <w:r w:rsidR="008639FF">
          <w:rPr>
            <w:lang w:eastAsia="ja-JP"/>
          </w:rPr>
          <w:t xml:space="preserve">not </w:t>
        </w:r>
      </w:ins>
      <w:ins w:id="307" w:author="RAN2#123" w:date="2023-09-03T09:30:00Z">
        <w:r w:rsidR="000670EE" w:rsidRPr="000670EE">
          <w:rPr>
            <w:lang w:eastAsia="ja-JP"/>
          </w:rPr>
          <w:t xml:space="preserve">running; </w:t>
        </w:r>
      </w:ins>
      <w:ins w:id="308" w:author="RAN2#123" w:date="2023-09-03T09:33:00Z">
        <w:r w:rsidR="002E20C1">
          <w:rPr>
            <w:lang w:eastAsia="ja-JP"/>
          </w:rPr>
          <w:t>and</w:t>
        </w:r>
      </w:ins>
    </w:p>
    <w:p w14:paraId="6F47589D" w14:textId="77777777" w:rsidR="002171C5" w:rsidRDefault="00BB1563" w:rsidP="0073425D">
      <w:pPr>
        <w:pStyle w:val="B2"/>
        <w:rPr>
          <w:ins w:id="309" w:author="RAN2#123" w:date="2023-09-03T09:35:00Z"/>
          <w:lang w:eastAsia="ja-JP"/>
        </w:rPr>
      </w:pPr>
      <w:commentRangeStart w:id="310"/>
      <w:commentRangeStart w:id="311"/>
      <w:ins w:id="312" w:author="RAN2#123" w:date="2023-09-03T09:32:00Z">
        <w:r>
          <w:rPr>
            <w:lang w:eastAsia="ja-JP"/>
          </w:rPr>
          <w:t xml:space="preserve">2&gt; if </w:t>
        </w:r>
      </w:ins>
      <w:ins w:id="313" w:author="RAN2#123" w:date="2023-09-03T09:30:00Z">
        <w:r w:rsidR="000670EE" w:rsidRPr="000670EE">
          <w:rPr>
            <w:lang w:eastAsia="ja-JP"/>
          </w:rPr>
          <w:t xml:space="preserve">a Scheduling Request is </w:t>
        </w:r>
      </w:ins>
      <w:ins w:id="314" w:author="RAN2#123" w:date="2023-09-03T09:33:00Z">
        <w:r w:rsidR="002E20C1">
          <w:rPr>
            <w:lang w:eastAsia="ja-JP"/>
          </w:rPr>
          <w:t xml:space="preserve">not </w:t>
        </w:r>
      </w:ins>
      <w:ins w:id="315" w:author="RAN2#123" w:date="2023-09-03T09:30:00Z">
        <w:r w:rsidR="000670EE" w:rsidRPr="000670EE">
          <w:rPr>
            <w:lang w:eastAsia="ja-JP"/>
          </w:rPr>
          <w:t xml:space="preserve">sent on PUCCH and is </w:t>
        </w:r>
      </w:ins>
      <w:ins w:id="316" w:author="RAN2#123" w:date="2023-09-03T09:33:00Z">
        <w:r w:rsidR="002E20C1">
          <w:rPr>
            <w:lang w:eastAsia="ja-JP"/>
          </w:rPr>
          <w:t xml:space="preserve">not </w:t>
        </w:r>
      </w:ins>
      <w:ins w:id="317" w:author="RAN2#123" w:date="2023-09-03T09:30:00Z">
        <w:r w:rsidR="000670EE" w:rsidRPr="000670EE">
          <w:rPr>
            <w:lang w:eastAsia="ja-JP"/>
          </w:rPr>
          <w:t>pending (as described in clause 5.4.4 or 5.22.1.5)</w:t>
        </w:r>
      </w:ins>
      <w:ins w:id="318" w:author="RAN2#123" w:date="2023-09-03T09:35:00Z">
        <w:r w:rsidR="00B166AE">
          <w:rPr>
            <w:lang w:eastAsia="ja-JP"/>
          </w:rPr>
          <w:t>; and</w:t>
        </w:r>
      </w:ins>
      <w:commentRangeEnd w:id="310"/>
      <w:r w:rsidR="008D5A0B">
        <w:rPr>
          <w:rStyle w:val="ab"/>
        </w:rPr>
        <w:commentReference w:id="310"/>
      </w:r>
      <w:commentRangeEnd w:id="311"/>
      <w:r w:rsidR="00132BD4">
        <w:rPr>
          <w:rStyle w:val="ab"/>
        </w:rPr>
        <w:commentReference w:id="311"/>
      </w:r>
    </w:p>
    <w:p w14:paraId="1B891B38" w14:textId="6937026E" w:rsidR="000670EE" w:rsidRDefault="002171C5" w:rsidP="0073425D">
      <w:pPr>
        <w:pStyle w:val="B2"/>
        <w:rPr>
          <w:ins w:id="320" w:author="RAN2#123" w:date="2023-09-03T09:30:00Z"/>
          <w:lang w:eastAsia="ja-JP"/>
        </w:rPr>
      </w:pPr>
      <w:ins w:id="321" w:author="RAN2#123" w:date="2023-09-03T09:35:00Z">
        <w:r>
          <w:rPr>
            <w:lang w:eastAsia="ja-JP"/>
          </w:rPr>
          <w:t>2&gt; if</w:t>
        </w:r>
      </w:ins>
      <w:ins w:id="322" w:author="RAN2#123" w:date="2023-09-03T09:30:00Z">
        <w:r w:rsidR="000670EE" w:rsidRPr="000670EE">
          <w:rPr>
            <w:lang w:eastAsia="ja-JP"/>
          </w:rPr>
          <w:t xml:space="preserve"> a PDCCH indicating a new transmission addressed to the C-RNTI of the MAC entity has been received after successful reception of a Random Access Response for the Random Access Preamble not selected by the MAC entity among the contention-based Random Access Preamble (as described in clauses 5.1.4 and 5.1.4a)</w:t>
        </w:r>
      </w:ins>
      <w:ins w:id="323" w:author="RAN2#123" w:date="2023-09-03T09:36:00Z">
        <w:r w:rsidR="00C13108">
          <w:rPr>
            <w:lang w:eastAsia="ja-JP"/>
          </w:rPr>
          <w:t>:</w:t>
        </w:r>
      </w:ins>
    </w:p>
    <w:p w14:paraId="07887709" w14:textId="6DBB9B29" w:rsidR="00AA6CA1" w:rsidRPr="00431B96" w:rsidRDefault="000670EE" w:rsidP="0073425D">
      <w:pPr>
        <w:pStyle w:val="B3"/>
        <w:rPr>
          <w:ins w:id="324" w:author="RAN2#123" w:date="2023-09-03T08:55:00Z"/>
          <w:noProof/>
          <w:lang w:eastAsia="zh-CN"/>
        </w:rPr>
      </w:pPr>
      <w:ins w:id="325" w:author="RAN2#123" w:date="2023-09-03T09:30:00Z">
        <w:r>
          <w:rPr>
            <w:noProof/>
            <w:lang w:eastAsia="zh-CN"/>
          </w:rPr>
          <w:t>3</w:t>
        </w:r>
      </w:ins>
      <w:ins w:id="326" w:author="RAN2#123" w:date="2023-09-03T08:55:00Z">
        <w:r w:rsidR="00AA6CA1" w:rsidRPr="00431B96">
          <w:rPr>
            <w:noProof/>
            <w:lang w:eastAsia="zh-CN"/>
          </w:rPr>
          <w:t>&gt; not monitor PDCCH</w:t>
        </w:r>
      </w:ins>
      <w:ins w:id="327" w:author="RAN2#123" w:date="2023-09-06T13:18:00Z">
        <w:r w:rsidR="002817AB">
          <w:rPr>
            <w:noProof/>
            <w:lang w:eastAsia="zh-CN"/>
          </w:rPr>
          <w:t xml:space="preserve"> </w:t>
        </w:r>
        <w:r w:rsidR="002817AB" w:rsidRPr="0031442D">
          <w:rPr>
            <w:lang w:eastAsia="ko-KR"/>
          </w:rPr>
          <w:t>for the MAC entity's C-RNTI, CI-RNTI, CS-RNTI, INT-RNTI, SFI-RNTI, SP-CSI-RNTI, TPC-PUCCH-RNTI, TPC-PUSCH-RNTI, TPC-SRS-RNTI, AI-RNTI, SL-RNTI, SLCS-RNTI and SL Semi-Persistent Scheduling V-RNTI</w:t>
        </w:r>
      </w:ins>
      <w:ins w:id="328" w:author="RAN2#123" w:date="2023-09-03T09:37:00Z">
        <w:r w:rsidR="00C13108">
          <w:rPr>
            <w:noProof/>
            <w:lang w:eastAsia="zh-CN"/>
          </w:rPr>
          <w:t>.</w:t>
        </w:r>
      </w:ins>
    </w:p>
    <w:p w14:paraId="3FDFFA4A" w14:textId="6A3E1DDE" w:rsidR="00E04DFF" w:rsidRDefault="00E04DFF" w:rsidP="00E04DFF">
      <w:pPr>
        <w:overflowPunct w:val="0"/>
        <w:autoSpaceDE w:val="0"/>
        <w:autoSpaceDN w:val="0"/>
        <w:adjustRightInd w:val="0"/>
        <w:textAlignment w:val="baseline"/>
        <w:rPr>
          <w:ins w:id="329" w:author="RAN2#123" w:date="2023-09-03T09:00:00Z"/>
          <w:rFonts w:eastAsia="Times New Roman"/>
          <w:lang w:eastAsia="ko-KR"/>
        </w:rPr>
      </w:pPr>
      <w:ins w:id="330" w:author="RAN2#123" w:date="2023-09-03T09:00:00Z">
        <w:r w:rsidRPr="00ED75E8">
          <w:rPr>
            <w:rFonts w:eastAsia="Times New Roman"/>
            <w:lang w:eastAsia="ko-KR"/>
          </w:rPr>
          <w:t xml:space="preserve">For each Serving Cell configured with </w:t>
        </w:r>
        <w:r w:rsidRPr="00ED75E8">
          <w:rPr>
            <w:rFonts w:eastAsia="Times New Roman"/>
            <w:i/>
            <w:iCs/>
            <w:lang w:eastAsia="ja-JP"/>
          </w:rPr>
          <w:t>CellD</w:t>
        </w:r>
        <w:r>
          <w:rPr>
            <w:rFonts w:eastAsia="Times New Roman"/>
            <w:i/>
            <w:iCs/>
            <w:lang w:eastAsia="ja-JP"/>
          </w:rPr>
          <w:t>R</w:t>
        </w:r>
        <w:r w:rsidRPr="00ED75E8">
          <w:rPr>
            <w:rFonts w:eastAsia="Times New Roman"/>
            <w:i/>
            <w:iCs/>
            <w:lang w:eastAsia="ja-JP"/>
          </w:rPr>
          <w:t>X-Config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0E91D229" w14:textId="19265E61" w:rsidR="00E04DFF" w:rsidRPr="00431B96" w:rsidRDefault="00E04DFF" w:rsidP="00C522F3">
      <w:pPr>
        <w:pStyle w:val="B1"/>
        <w:rPr>
          <w:ins w:id="331" w:author="RAN2#123" w:date="2023-09-03T09:00:00Z"/>
          <w:lang w:eastAsia="ja-JP"/>
        </w:rPr>
      </w:pPr>
      <w:ins w:id="332" w:author="RAN2#123" w:date="2023-09-03T09:00:00Z">
        <w:r w:rsidRPr="00431B96">
          <w:rPr>
            <w:lang w:eastAsia="ja-JP"/>
          </w:rPr>
          <w:t xml:space="preserve">1&gt;  if the Serving Cell is not in </w:t>
        </w:r>
      </w:ins>
      <w:ins w:id="333" w:author="RAN2#123" w:date="2023-09-05T15:57:00Z">
        <w:r w:rsidR="00C558E0">
          <w:rPr>
            <w:lang w:eastAsia="ja-JP"/>
          </w:rPr>
          <w:t xml:space="preserve">the </w:t>
        </w:r>
      </w:ins>
      <w:ins w:id="334" w:author="RAN2#123" w:date="2023-09-03T09:00:00Z">
        <w:r w:rsidRPr="00431B96">
          <w:rPr>
            <w:lang w:eastAsia="ja-JP"/>
          </w:rPr>
          <w:t>cell D</w:t>
        </w:r>
        <w:r>
          <w:rPr>
            <w:lang w:eastAsia="ja-JP"/>
          </w:rPr>
          <w:t>R</w:t>
        </w:r>
        <w:r w:rsidRPr="00431B96">
          <w:rPr>
            <w:lang w:eastAsia="ja-JP"/>
          </w:rPr>
          <w:t>X Active Period:</w:t>
        </w:r>
      </w:ins>
    </w:p>
    <w:p w14:paraId="31713E9E" w14:textId="77777777" w:rsidR="00AC04B2" w:rsidRDefault="00AC04B2" w:rsidP="0073425D">
      <w:pPr>
        <w:pStyle w:val="B2"/>
        <w:rPr>
          <w:ins w:id="335" w:author="RAN2#123" w:date="2023-09-03T09:24:00Z"/>
          <w:lang w:eastAsia="ja-JP"/>
        </w:rPr>
      </w:pPr>
      <w:ins w:id="336" w:author="RAN2#123" w:date="2023-09-03T09:24:00Z">
        <w:r w:rsidRPr="00431B96">
          <w:rPr>
            <w:lang w:eastAsia="ja-JP"/>
          </w:rPr>
          <w:t xml:space="preserve">2&gt; </w:t>
        </w:r>
        <w:r>
          <w:rPr>
            <w:lang w:eastAsia="ja-JP"/>
          </w:rPr>
          <w:t xml:space="preserve">not </w:t>
        </w:r>
        <w:r w:rsidRPr="00EE37DD">
          <w:rPr>
            <w:lang w:eastAsia="ja-JP"/>
          </w:rPr>
          <w:t xml:space="preserve">instruct the physical layer to signal the SR </w:t>
        </w:r>
        <w:r>
          <w:rPr>
            <w:lang w:eastAsia="ja-JP"/>
          </w:rPr>
          <w:t>on a</w:t>
        </w:r>
        <w:r w:rsidRPr="00EE37DD">
          <w:rPr>
            <w:lang w:eastAsia="ja-JP"/>
          </w:rPr>
          <w:t xml:space="preserve"> PUCCH resource for SR;</w:t>
        </w:r>
      </w:ins>
    </w:p>
    <w:p w14:paraId="607C0F2F" w14:textId="77777777" w:rsidR="00AC04B2" w:rsidRDefault="00AC04B2" w:rsidP="0073425D">
      <w:pPr>
        <w:pStyle w:val="B2"/>
        <w:rPr>
          <w:ins w:id="337" w:author="RAN2#123" w:date="2023-09-03T09:24:00Z"/>
          <w:lang w:eastAsia="ja-JP"/>
        </w:rPr>
      </w:pPr>
      <w:ins w:id="338" w:author="RAN2#123" w:date="2023-09-03T09:24:00Z">
        <w:r w:rsidRPr="00431B96">
          <w:rPr>
            <w:lang w:eastAsia="ja-JP"/>
          </w:rPr>
          <w:t xml:space="preserve">2&gt; </w:t>
        </w:r>
        <w:r w:rsidRPr="005649C7">
          <w:rPr>
            <w:lang w:eastAsia="ja-JP"/>
          </w:rPr>
          <w:t>not increment the SR counter</w:t>
        </w:r>
        <w:r>
          <w:rPr>
            <w:lang w:eastAsia="ja-JP"/>
          </w:rPr>
          <w:t xml:space="preserve"> for a pending SR;</w:t>
        </w:r>
      </w:ins>
    </w:p>
    <w:p w14:paraId="125F6B79" w14:textId="61C6432B" w:rsidR="00AC04B2" w:rsidRDefault="00AC04B2" w:rsidP="0073425D">
      <w:pPr>
        <w:pStyle w:val="B2"/>
        <w:rPr>
          <w:ins w:id="339" w:author="RAN2#123" w:date="2023-09-03T09:24:00Z"/>
          <w:lang w:eastAsia="ja-JP"/>
        </w:rPr>
      </w:pPr>
      <w:ins w:id="340" w:author="RAN2#123" w:date="2023-09-03T09:24:00Z">
        <w:r>
          <w:rPr>
            <w:lang w:eastAsia="ja-JP"/>
          </w:rPr>
          <w:t xml:space="preserve">2&gt; </w:t>
        </w:r>
        <w:r w:rsidRPr="005649C7">
          <w:rPr>
            <w:lang w:eastAsia="ja-JP"/>
          </w:rPr>
          <w:t xml:space="preserve">not </w:t>
        </w:r>
        <w:r w:rsidRPr="0031442D">
          <w:rPr>
            <w:noProof/>
          </w:rPr>
          <w:t xml:space="preserve">start the </w:t>
        </w:r>
        <w:r w:rsidRPr="0031442D">
          <w:rPr>
            <w:i/>
            <w:noProof/>
          </w:rPr>
          <w:t>sr-ProhibitTimer</w:t>
        </w:r>
      </w:ins>
      <w:ins w:id="341" w:author="RAN2#123" w:date="2023-09-03T10:00:00Z">
        <w:r w:rsidR="006A2E13" w:rsidRPr="006A2E13">
          <w:rPr>
            <w:lang w:eastAsia="ja-JP"/>
          </w:rPr>
          <w:t xml:space="preserve"> </w:t>
        </w:r>
        <w:r w:rsidR="006A2E13">
          <w:rPr>
            <w:lang w:eastAsia="ja-JP"/>
          </w:rPr>
          <w:t>for a pending SR;</w:t>
        </w:r>
      </w:ins>
    </w:p>
    <w:p w14:paraId="0B382A3E" w14:textId="77777777" w:rsidR="00E04DFF" w:rsidRDefault="00E04DFF" w:rsidP="0073425D">
      <w:pPr>
        <w:pStyle w:val="B2"/>
        <w:rPr>
          <w:ins w:id="342" w:author="RAN2#123" w:date="2023-09-03T09:06:00Z"/>
          <w:lang w:eastAsia="ja-JP"/>
        </w:rPr>
      </w:pPr>
      <w:ins w:id="343" w:author="RAN2#123" w:date="2023-09-03T09:00:00Z">
        <w:r w:rsidRPr="00431B96">
          <w:rPr>
            <w:lang w:eastAsia="ja-JP"/>
          </w:rPr>
          <w:t>2&gt; not deliver any configured uplink grant and the associated HARQ information to the HARQ entity</w:t>
        </w:r>
        <w:r>
          <w:rPr>
            <w:lang w:eastAsia="ja-JP"/>
          </w:rPr>
          <w:t>;</w:t>
        </w:r>
      </w:ins>
    </w:p>
    <w:p w14:paraId="0A54A88B" w14:textId="35C74F7D" w:rsidR="00335B6C" w:rsidRDefault="00335B6C" w:rsidP="0073425D">
      <w:pPr>
        <w:pStyle w:val="B2"/>
        <w:rPr>
          <w:ins w:id="344" w:author="RAN2#123" w:date="2023-09-03T09:23:00Z"/>
          <w:lang w:eastAsia="ja-JP"/>
        </w:rPr>
      </w:pPr>
      <w:commentRangeStart w:id="345"/>
      <w:commentRangeStart w:id="346"/>
      <w:ins w:id="347" w:author="RAN2#123" w:date="2023-09-03T09:06:00Z">
        <w:r>
          <w:rPr>
            <w:lang w:eastAsia="ja-JP"/>
          </w:rPr>
          <w:t xml:space="preserve">2&gt; not </w:t>
        </w:r>
      </w:ins>
      <w:ins w:id="348" w:author="RAN2#123" w:date="2023-09-03T09:07:00Z">
        <w:r w:rsidRPr="00335B6C">
          <w:rPr>
            <w:lang w:eastAsia="ja-JP"/>
          </w:rPr>
          <w:t>obtain the MAC PDU to transmit from the Multiplexing and assembly entity</w:t>
        </w:r>
        <w:r>
          <w:rPr>
            <w:lang w:eastAsia="ja-JP"/>
          </w:rPr>
          <w:t xml:space="preserve"> for </w:t>
        </w:r>
        <w:r w:rsidR="002D6FE0">
          <w:rPr>
            <w:lang w:eastAsia="ja-JP"/>
          </w:rPr>
          <w:t>a configured uplink grant</w:t>
        </w:r>
        <w:r w:rsidRPr="00335B6C">
          <w:rPr>
            <w:lang w:eastAsia="ja-JP"/>
          </w:rPr>
          <w:t>;</w:t>
        </w:r>
      </w:ins>
      <w:commentRangeEnd w:id="345"/>
      <w:r w:rsidR="004436E0">
        <w:rPr>
          <w:rStyle w:val="ab"/>
        </w:rPr>
        <w:commentReference w:id="345"/>
      </w:r>
      <w:commentRangeEnd w:id="346"/>
      <w:r w:rsidR="00D42FCC">
        <w:rPr>
          <w:rStyle w:val="ab"/>
        </w:rPr>
        <w:commentReference w:id="346"/>
      </w:r>
    </w:p>
    <w:p w14:paraId="764E3B9C" w14:textId="2E6A94D2" w:rsidR="00770269" w:rsidRDefault="00770269" w:rsidP="00030ED5">
      <w:pPr>
        <w:pStyle w:val="B2"/>
        <w:rPr>
          <w:ins w:id="349" w:author="RAN2#123" w:date="2023-09-06T10:27:00Z"/>
          <w:lang w:eastAsia="ja-JP"/>
        </w:rPr>
      </w:pPr>
      <w:ins w:id="350" w:author="RAN2#123" w:date="2023-09-03T09:23:00Z">
        <w:r>
          <w:rPr>
            <w:lang w:eastAsia="ja-JP"/>
          </w:rPr>
          <w:t xml:space="preserve">2&gt; not </w:t>
        </w:r>
        <w:r w:rsidRPr="00770269">
          <w:rPr>
            <w:lang w:eastAsia="ja-JP"/>
          </w:rPr>
          <w:t xml:space="preserve">instruct </w:t>
        </w:r>
        <w:r>
          <w:rPr>
            <w:lang w:eastAsia="ja-JP"/>
          </w:rPr>
          <w:t>a</w:t>
        </w:r>
        <w:r w:rsidRPr="00770269">
          <w:rPr>
            <w:lang w:eastAsia="ja-JP"/>
          </w:rPr>
          <w:t xml:space="preserve"> HARQ process </w:t>
        </w:r>
        <w:r w:rsidR="0041437F">
          <w:rPr>
            <w:lang w:eastAsia="ja-JP"/>
          </w:rPr>
          <w:t xml:space="preserve">associated with a configured uplink grant </w:t>
        </w:r>
        <w:r w:rsidRPr="00770269">
          <w:rPr>
            <w:lang w:eastAsia="ja-JP"/>
          </w:rPr>
          <w:t>to trigger a new transmission</w:t>
        </w:r>
        <w:r w:rsidR="0041437F">
          <w:rPr>
            <w:lang w:eastAsia="ja-JP"/>
          </w:rPr>
          <w:t xml:space="preserve"> or a retransmission</w:t>
        </w:r>
      </w:ins>
      <w:ins w:id="351" w:author="RAN2#123" w:date="2023-09-06T10:28:00Z">
        <w:r w:rsidR="0073425D">
          <w:rPr>
            <w:lang w:eastAsia="ja-JP"/>
          </w:rPr>
          <w:t>;</w:t>
        </w:r>
      </w:ins>
    </w:p>
    <w:p w14:paraId="17D375E4" w14:textId="56A85239" w:rsidR="0027119B" w:rsidRPr="0073425D" w:rsidRDefault="00D0741C" w:rsidP="0073425D">
      <w:pPr>
        <w:pStyle w:val="B2"/>
        <w:rPr>
          <w:ins w:id="352" w:author="RAN2#123" w:date="2023-09-06T10:28:00Z"/>
        </w:rPr>
      </w:pPr>
      <w:ins w:id="353" w:author="RAN2#123" w:date="2023-09-06T10:27:00Z">
        <w:r w:rsidRPr="0073425D">
          <w:t>2&gt;</w:t>
        </w:r>
        <w:r w:rsidRPr="0073425D">
          <w:tab/>
        </w:r>
        <w:r w:rsidR="002E1279" w:rsidRPr="0073425D">
          <w:t xml:space="preserve">not </w:t>
        </w:r>
        <w:r w:rsidRPr="0073425D">
          <w:t xml:space="preserve">start or restart the </w:t>
        </w:r>
        <w:r w:rsidRPr="0073425D">
          <w:rPr>
            <w:i/>
            <w:iCs/>
          </w:rPr>
          <w:t>configuredGrantTimer</w:t>
        </w:r>
        <w:r w:rsidRPr="0073425D">
          <w:t>, if configured</w:t>
        </w:r>
      </w:ins>
      <w:ins w:id="354" w:author="RAN2#123" w:date="2023-09-06T10:28:00Z">
        <w:r w:rsidR="0027119B" w:rsidRPr="0073425D">
          <w:t>;</w:t>
        </w:r>
      </w:ins>
    </w:p>
    <w:p w14:paraId="26A35083" w14:textId="3D53E9FC" w:rsidR="0027119B" w:rsidRPr="0073425D" w:rsidRDefault="0027119B" w:rsidP="0073425D">
      <w:pPr>
        <w:pStyle w:val="B2"/>
      </w:pPr>
      <w:ins w:id="355" w:author="RAN2#123" w:date="2023-09-06T10:28:00Z">
        <w:r w:rsidRPr="0073425D">
          <w:t xml:space="preserve">2&gt; not start or restart the </w:t>
        </w:r>
        <w:r w:rsidRPr="0073425D">
          <w:rPr>
            <w:i/>
            <w:iCs/>
          </w:rPr>
          <w:t>cg-RetransmissionTimer</w:t>
        </w:r>
        <w:r w:rsidRPr="0073425D">
          <w:t>, if configured.</w:t>
        </w:r>
      </w:ins>
    </w:p>
    <w:p w14:paraId="42E7BBC4" w14:textId="413A4E81" w:rsidR="00AA6CA1" w:rsidRPr="00ED75E8" w:rsidDel="005411DF" w:rsidRDefault="00AA6CA1" w:rsidP="00431B96">
      <w:pPr>
        <w:overflowPunct w:val="0"/>
        <w:autoSpaceDE w:val="0"/>
        <w:autoSpaceDN w:val="0"/>
        <w:adjustRightInd w:val="0"/>
        <w:textAlignment w:val="baseline"/>
        <w:rPr>
          <w:del w:id="356" w:author="RAN2#123" w:date="2023-09-03T09:01:00Z"/>
          <w:rFonts w:eastAsia="Times New Roman"/>
          <w:lang w:eastAsia="ja-JP"/>
        </w:rPr>
      </w:pPr>
    </w:p>
    <w:p w14:paraId="1D218A98" w14:textId="77777777" w:rsidR="00ED75E8" w:rsidRPr="00ED75E8" w:rsidRDefault="00ED75E8" w:rsidP="00ED75E8">
      <w:pPr>
        <w:overflowPunct w:val="0"/>
        <w:autoSpaceDE w:val="0"/>
        <w:autoSpaceDN w:val="0"/>
        <w:adjustRightInd w:val="0"/>
        <w:textAlignment w:val="baseline"/>
        <w:rPr>
          <w:rFonts w:eastAsia="等线"/>
          <w:lang w:eastAsia="zh-CN"/>
        </w:rPr>
      </w:pPr>
      <w:r w:rsidRPr="00ED75E8">
        <w:rPr>
          <w:rFonts w:eastAsia="等线" w:hint="eastAsia"/>
          <w:highlight w:val="yellow"/>
          <w:lang w:eastAsia="zh-CN"/>
        </w:rPr>
        <w:t>=</w:t>
      </w:r>
      <w:r w:rsidRPr="00ED75E8">
        <w:rPr>
          <w:rFonts w:eastAsia="等线"/>
          <w:highlight w:val="yellow"/>
          <w:lang w:eastAsia="zh-CN"/>
        </w:rPr>
        <w:t>==============================CHANGE ENDS=========================================</w:t>
      </w:r>
    </w:p>
    <w:p w14:paraId="067009BB" w14:textId="77777777" w:rsidR="00E30611" w:rsidRDefault="00E30611" w:rsidP="00625140">
      <w:pPr>
        <w:widowControl w:val="0"/>
        <w:rPr>
          <w:rFonts w:ascii="Arial" w:eastAsia="等线" w:hAnsi="Arial" w:cs="Arial"/>
          <w:bCs/>
          <w:iCs/>
          <w:noProof/>
          <w:kern w:val="2"/>
          <w:szCs w:val="22"/>
        </w:rPr>
      </w:pPr>
    </w:p>
    <w:p w14:paraId="7D3E2F6F" w14:textId="423F43C8" w:rsidR="00E30611" w:rsidRPr="00EA5065" w:rsidRDefault="00E30611" w:rsidP="00E30611">
      <w:pPr>
        <w:pStyle w:val="1"/>
        <w:numPr>
          <w:ilvl w:val="0"/>
          <w:numId w:val="29"/>
        </w:numPr>
        <w:tabs>
          <w:tab w:val="num" w:pos="1124"/>
        </w:tabs>
        <w:ind w:left="1124" w:hanging="420"/>
        <w:rPr>
          <w:rFonts w:cs="Arial"/>
          <w:lang w:eastAsia="zh-CN"/>
        </w:rPr>
      </w:pPr>
      <w:r>
        <w:rPr>
          <w:rFonts w:cs="Arial"/>
          <w:lang w:eastAsia="zh-CN"/>
        </w:rPr>
        <w:t>Annex B: Alternate modelling in a self-contained section</w:t>
      </w:r>
    </w:p>
    <w:p w14:paraId="55AEA365" w14:textId="77777777" w:rsidR="00E30611" w:rsidRDefault="00E30611" w:rsidP="00E30611">
      <w:pPr>
        <w:widowControl w:val="0"/>
        <w:rPr>
          <w:rFonts w:ascii="Arial" w:eastAsia="等线" w:hAnsi="Arial" w:cs="Arial"/>
          <w:noProof/>
          <w:kern w:val="2"/>
          <w:szCs w:val="22"/>
          <w:lang w:eastAsia="zh-CN"/>
        </w:rPr>
      </w:pPr>
    </w:p>
    <w:p w14:paraId="27BF2D17" w14:textId="77777777" w:rsidR="00E30611" w:rsidRPr="00ED75E8" w:rsidRDefault="00E30611" w:rsidP="00E30611">
      <w:pPr>
        <w:overflowPunct w:val="0"/>
        <w:autoSpaceDE w:val="0"/>
        <w:autoSpaceDN w:val="0"/>
        <w:adjustRightInd w:val="0"/>
        <w:textAlignment w:val="baseline"/>
        <w:rPr>
          <w:rFonts w:eastAsia="等线"/>
          <w:lang w:eastAsia="zh-CN"/>
        </w:rPr>
      </w:pPr>
      <w:r w:rsidRPr="00ED75E8">
        <w:rPr>
          <w:rFonts w:eastAsia="等线" w:hint="eastAsia"/>
          <w:highlight w:val="yellow"/>
          <w:lang w:eastAsia="zh-CN"/>
        </w:rPr>
        <w:t>=</w:t>
      </w:r>
      <w:r w:rsidRPr="00ED75E8">
        <w:rPr>
          <w:rFonts w:eastAsia="等线"/>
          <w:highlight w:val="yellow"/>
          <w:lang w:eastAsia="zh-CN"/>
        </w:rPr>
        <w:t>====================================NEXT CHANGE===================================</w:t>
      </w:r>
    </w:p>
    <w:p w14:paraId="6C318533" w14:textId="77777777" w:rsidR="00E30611" w:rsidRPr="00ED75E8" w:rsidRDefault="00E30611" w:rsidP="00E30611">
      <w:pPr>
        <w:keepNext/>
        <w:keepLines/>
        <w:numPr>
          <w:ilvl w:val="0"/>
          <w:numId w:val="38"/>
        </w:numPr>
        <w:overflowPunct w:val="0"/>
        <w:autoSpaceDE w:val="0"/>
        <w:autoSpaceDN w:val="0"/>
        <w:adjustRightInd w:val="0"/>
        <w:spacing w:before="180"/>
        <w:ind w:left="1134" w:hanging="1134"/>
        <w:textAlignment w:val="baseline"/>
        <w:outlineLvl w:val="1"/>
        <w:rPr>
          <w:ins w:id="357" w:author="RAN2#122" w:date="2023-07-20T12:19:00Z"/>
          <w:rFonts w:ascii="Arial" w:eastAsia="Times New Roman" w:hAnsi="Arial"/>
          <w:sz w:val="32"/>
          <w:lang w:eastAsia="ko-KR"/>
        </w:rPr>
      </w:pPr>
      <w:ins w:id="358" w:author="RAN2#122" w:date="2023-07-20T12:19:00Z">
        <w:r w:rsidRPr="00ED75E8">
          <w:rPr>
            <w:rFonts w:ascii="Arial" w:eastAsia="Times New Roman" w:hAnsi="Arial"/>
            <w:sz w:val="32"/>
            <w:lang w:eastAsia="ko-KR"/>
          </w:rPr>
          <w:t>5.x</w:t>
        </w:r>
        <w:r w:rsidRPr="00ED75E8">
          <w:rPr>
            <w:rFonts w:ascii="Arial" w:eastAsia="Times New Roman" w:hAnsi="Arial"/>
            <w:sz w:val="32"/>
            <w:lang w:eastAsia="ko-KR"/>
          </w:rPr>
          <w:tab/>
          <w:t>Cell Discontinuous Transmission and Reception</w:t>
        </w:r>
      </w:ins>
    </w:p>
    <w:p w14:paraId="42CFD80F" w14:textId="77777777" w:rsidR="00E30611" w:rsidRPr="00ED75E8" w:rsidRDefault="00E30611" w:rsidP="00E30611">
      <w:pPr>
        <w:overflowPunct w:val="0"/>
        <w:autoSpaceDE w:val="0"/>
        <w:autoSpaceDN w:val="0"/>
        <w:adjustRightInd w:val="0"/>
        <w:textAlignment w:val="baseline"/>
        <w:rPr>
          <w:ins w:id="359" w:author="RAN2#122" w:date="2023-08-01T14:03:00Z"/>
          <w:rFonts w:eastAsia="Times New Roman"/>
          <w:lang w:eastAsia="ko-KR"/>
        </w:rPr>
      </w:pPr>
      <w:ins w:id="360" w:author="RAN2#122" w:date="2023-08-02T13:08:00Z">
        <w:r w:rsidRPr="00ED75E8">
          <w:rPr>
            <w:rFonts w:eastAsia="Times New Roman"/>
            <w:lang w:eastAsia="ja-JP"/>
          </w:rPr>
          <w:t>The MAC entity may be configured by RRC per Serving Cell with a periodic cell DTX and/or cell DRX pattern (i.e., Active and Non-Active Periods).</w:t>
        </w:r>
      </w:ins>
      <w:ins w:id="361" w:author="RAN2#122" w:date="2023-08-02T13:14:00Z">
        <w:r w:rsidRPr="00ED75E8">
          <w:rPr>
            <w:rFonts w:eastAsia="Times New Roman"/>
            <w:lang w:eastAsia="ko-KR"/>
          </w:rPr>
          <w:t xml:space="preserve"> </w:t>
        </w:r>
      </w:ins>
      <w:ins w:id="362" w:author="RAN2#122" w:date="2023-08-02T12:09:00Z">
        <w:r w:rsidRPr="00ED75E8">
          <w:rPr>
            <w:rFonts w:eastAsia="Times New Roman"/>
            <w:lang w:eastAsia="ko-KR"/>
          </w:rPr>
          <w:t>The cell D</w:t>
        </w:r>
      </w:ins>
      <w:ins w:id="363" w:author="RAN2#122" w:date="2023-08-02T12:10:00Z">
        <w:r w:rsidRPr="00ED75E8">
          <w:rPr>
            <w:rFonts w:eastAsia="Times New Roman"/>
            <w:lang w:eastAsia="ko-KR"/>
          </w:rPr>
          <w:t>T</w:t>
        </w:r>
      </w:ins>
      <w:ins w:id="364" w:author="RAN2#122" w:date="2023-08-02T12:09:00Z">
        <w:r w:rsidRPr="00ED75E8">
          <w:rPr>
            <w:rFonts w:eastAsia="Times New Roman"/>
            <w:lang w:eastAsia="ko-KR"/>
          </w:rPr>
          <w:t xml:space="preserve">X functionality controls </w:t>
        </w:r>
      </w:ins>
      <w:ins w:id="365" w:author="RAN2#122" w:date="2023-08-02T13:30:00Z">
        <w:r w:rsidRPr="00ED75E8">
          <w:rPr>
            <w:rFonts w:eastAsia="Times New Roman"/>
            <w:lang w:eastAsia="ko-KR"/>
          </w:rPr>
          <w:t xml:space="preserve">UE’s </w:t>
        </w:r>
      </w:ins>
      <w:ins w:id="366" w:author="RAN2#122" w:date="2023-08-02T13:19:00Z">
        <w:r w:rsidRPr="00ED75E8">
          <w:rPr>
            <w:rFonts w:eastAsia="Times New Roman"/>
            <w:lang w:eastAsia="ko-KR"/>
          </w:rPr>
          <w:t xml:space="preserve">monitoring </w:t>
        </w:r>
      </w:ins>
      <w:ins w:id="367" w:author="RAN2#122" w:date="2023-08-02T13:30:00Z">
        <w:r w:rsidRPr="00ED75E8">
          <w:rPr>
            <w:rFonts w:eastAsia="Times New Roman"/>
            <w:lang w:eastAsia="ko-KR"/>
          </w:rPr>
          <w:t xml:space="preserve">activity </w:t>
        </w:r>
      </w:ins>
      <w:ins w:id="368" w:author="RAN2#122" w:date="2023-08-02T13:21:00Z">
        <w:r w:rsidRPr="00ED75E8">
          <w:rPr>
            <w:rFonts w:eastAsia="Times New Roman"/>
            <w:lang w:eastAsia="ko-KR"/>
          </w:rPr>
          <w:t xml:space="preserve">of PDCCH and </w:t>
        </w:r>
      </w:ins>
      <w:ins w:id="369" w:author="RAN2#122" w:date="2023-08-02T12:09:00Z">
        <w:r w:rsidRPr="00ED75E8">
          <w:rPr>
            <w:rFonts w:eastAsia="Times New Roman"/>
            <w:lang w:eastAsia="ko-KR"/>
          </w:rPr>
          <w:t>configured downlink assignment</w:t>
        </w:r>
      </w:ins>
      <w:ins w:id="370" w:author="RAN2#122" w:date="2023-08-02T13:24:00Z">
        <w:r w:rsidRPr="00ED75E8">
          <w:rPr>
            <w:rFonts w:eastAsia="Times New Roman"/>
            <w:lang w:eastAsia="ko-KR"/>
          </w:rPr>
          <w:t>s</w:t>
        </w:r>
      </w:ins>
      <w:ins w:id="371" w:author="RAN2#122" w:date="2023-08-02T13:49:00Z">
        <w:r w:rsidRPr="00ED75E8">
          <w:rPr>
            <w:rFonts w:eastAsia="Times New Roman"/>
            <w:lang w:eastAsia="ko-KR"/>
          </w:rPr>
          <w:t xml:space="preserve"> </w:t>
        </w:r>
      </w:ins>
      <w:ins w:id="372" w:author="RAN2#122" w:date="2023-08-02T12:09:00Z">
        <w:r w:rsidRPr="00ED75E8">
          <w:rPr>
            <w:rFonts w:eastAsia="Times New Roman"/>
            <w:lang w:eastAsia="ko-KR"/>
          </w:rPr>
          <w:t>in RRC_CONNECTED</w:t>
        </w:r>
      </w:ins>
      <w:ins w:id="373" w:author="RAN2#122" w:date="2023-08-02T13:49:00Z">
        <w:r w:rsidRPr="00ED75E8">
          <w:rPr>
            <w:rFonts w:eastAsia="Times New Roman"/>
            <w:lang w:eastAsia="ko-KR"/>
          </w:rPr>
          <w:t>. F</w:t>
        </w:r>
      </w:ins>
      <w:ins w:id="374" w:author="RAN2#122" w:date="2023-08-02T12:09:00Z">
        <w:r w:rsidRPr="00ED75E8">
          <w:rPr>
            <w:rFonts w:eastAsia="Times New Roman"/>
            <w:lang w:eastAsia="ko-KR"/>
          </w:rPr>
          <w:t xml:space="preserve">or all </w:t>
        </w:r>
      </w:ins>
      <w:ins w:id="375" w:author="RAN2#122" w:date="2023-08-02T13:23:00Z">
        <w:r w:rsidRPr="00ED75E8">
          <w:rPr>
            <w:rFonts w:eastAsia="Times New Roman"/>
            <w:lang w:eastAsia="ko-KR"/>
          </w:rPr>
          <w:t xml:space="preserve">activated </w:t>
        </w:r>
      </w:ins>
      <w:ins w:id="376" w:author="RAN2#122" w:date="2023-08-02T12:09:00Z">
        <w:r w:rsidRPr="00ED75E8">
          <w:rPr>
            <w:rFonts w:eastAsia="Times New Roman"/>
            <w:lang w:eastAsia="ko-KR"/>
          </w:rPr>
          <w:t xml:space="preserve">Serving Cells configured with cell DTX, the MAC entity may monitor </w:t>
        </w:r>
      </w:ins>
      <w:ins w:id="377" w:author="RAN2#122" w:date="2023-08-02T13:11:00Z">
        <w:r w:rsidRPr="00ED75E8">
          <w:rPr>
            <w:rFonts w:eastAsia="Times New Roman"/>
            <w:lang w:eastAsia="ko-KR"/>
          </w:rPr>
          <w:t xml:space="preserve">PDCCH and </w:t>
        </w:r>
      </w:ins>
      <w:ins w:id="378" w:author="RAN2#122" w:date="2023-08-02T12:09:00Z">
        <w:r w:rsidRPr="00ED75E8">
          <w:rPr>
            <w:rFonts w:eastAsia="Times New Roman"/>
            <w:lang w:eastAsia="ko-KR"/>
          </w:rPr>
          <w:t>configured downlink assignments using the cell DTX operation specified in this clause</w:t>
        </w:r>
        <w:del w:id="379" w:author="RAN2#123" w:date="2023-09-03T10:03:00Z">
          <w:r w:rsidRPr="00ED75E8" w:rsidDel="002848F5">
            <w:rPr>
              <w:rFonts w:eastAsia="Times New Roman"/>
              <w:lang w:eastAsia="ko-KR"/>
            </w:rPr>
            <w:delText xml:space="preserve"> </w:delText>
          </w:r>
        </w:del>
      </w:ins>
      <w:ins w:id="380" w:author="RAN2#122" w:date="2023-08-02T13:11:00Z">
        <w:del w:id="381" w:author="RAN2#123" w:date="2023-09-03T10:03:00Z">
          <w:r w:rsidRPr="00ED75E8" w:rsidDel="002848F5">
            <w:rPr>
              <w:rFonts w:eastAsia="Times New Roman"/>
              <w:lang w:eastAsia="ko-KR"/>
            </w:rPr>
            <w:delText>and ot</w:delText>
          </w:r>
        </w:del>
      </w:ins>
      <w:ins w:id="382" w:author="RAN2#122" w:date="2023-08-02T13:12:00Z">
        <w:del w:id="383" w:author="RAN2#123" w:date="2023-09-03T10:03:00Z">
          <w:r w:rsidRPr="00ED75E8" w:rsidDel="002848F5">
            <w:rPr>
              <w:rFonts w:eastAsia="Times New Roman"/>
              <w:lang w:eastAsia="ko-KR"/>
            </w:rPr>
            <w:delText>her clauses of this specification</w:delText>
          </w:r>
        </w:del>
      </w:ins>
      <w:ins w:id="384" w:author="RAN2#122" w:date="2023-08-02T12:09:00Z">
        <w:r w:rsidRPr="00ED75E8">
          <w:rPr>
            <w:rFonts w:eastAsia="Times New Roman"/>
            <w:lang w:eastAsia="ko-KR"/>
          </w:rPr>
          <w:t xml:space="preserve">. </w:t>
        </w:r>
      </w:ins>
      <w:ins w:id="385" w:author="RAN2#122" w:date="2023-08-02T13:16:00Z">
        <w:r w:rsidRPr="00ED75E8">
          <w:rPr>
            <w:rFonts w:eastAsia="Times New Roman"/>
            <w:lang w:eastAsia="ko-KR"/>
          </w:rPr>
          <w:t xml:space="preserve">The cell DRX functionality controls </w:t>
        </w:r>
      </w:ins>
      <w:ins w:id="386" w:author="RAN2#122" w:date="2023-08-02T13:17:00Z">
        <w:r w:rsidRPr="00ED75E8">
          <w:rPr>
            <w:rFonts w:eastAsia="Times New Roman"/>
            <w:lang w:eastAsia="ko-KR"/>
          </w:rPr>
          <w:t>Scheduling Request and</w:t>
        </w:r>
      </w:ins>
      <w:ins w:id="387" w:author="RAN2#122" w:date="2023-08-02T13:16:00Z">
        <w:r w:rsidRPr="00ED75E8">
          <w:rPr>
            <w:rFonts w:eastAsia="Times New Roman"/>
            <w:lang w:eastAsia="ko-KR"/>
          </w:rPr>
          <w:t xml:space="preserve"> configured uplink grant transmission</w:t>
        </w:r>
      </w:ins>
      <w:ins w:id="388" w:author="RAN2#122" w:date="2023-08-02T13:21:00Z">
        <w:r w:rsidRPr="00ED75E8">
          <w:rPr>
            <w:rFonts w:eastAsia="Times New Roman"/>
            <w:lang w:eastAsia="ko-KR"/>
          </w:rPr>
          <w:t xml:space="preserve"> </w:t>
        </w:r>
      </w:ins>
      <w:ins w:id="389" w:author="RAN2#122" w:date="2023-08-02T13:36:00Z">
        <w:r w:rsidRPr="00ED75E8">
          <w:rPr>
            <w:rFonts w:eastAsia="Times New Roman"/>
            <w:lang w:eastAsia="ko-KR"/>
          </w:rPr>
          <w:t>activity</w:t>
        </w:r>
      </w:ins>
      <w:ins w:id="390" w:author="RAN2#122" w:date="2023-08-02T13:49:00Z">
        <w:r w:rsidRPr="00ED75E8">
          <w:rPr>
            <w:rFonts w:eastAsia="Times New Roman"/>
            <w:lang w:eastAsia="ko-KR"/>
          </w:rPr>
          <w:t xml:space="preserve"> i</w:t>
        </w:r>
      </w:ins>
      <w:ins w:id="391" w:author="RAN2#122" w:date="2023-08-02T13:18:00Z">
        <w:r w:rsidRPr="00ED75E8">
          <w:rPr>
            <w:rFonts w:eastAsia="Times New Roman"/>
            <w:lang w:eastAsia="ko-KR"/>
          </w:rPr>
          <w:t>n RRC_CONNECTED</w:t>
        </w:r>
      </w:ins>
      <w:ins w:id="392" w:author="RAN2#122" w:date="2023-08-02T13:49:00Z">
        <w:r w:rsidRPr="00ED75E8">
          <w:rPr>
            <w:rFonts w:eastAsia="Times New Roman"/>
            <w:lang w:eastAsia="ko-KR"/>
          </w:rPr>
          <w:t>. F</w:t>
        </w:r>
      </w:ins>
      <w:ins w:id="393" w:author="RAN2#122" w:date="2023-08-02T12:09:00Z">
        <w:r w:rsidRPr="00ED75E8">
          <w:rPr>
            <w:rFonts w:eastAsia="Times New Roman"/>
            <w:lang w:eastAsia="ko-KR"/>
          </w:rPr>
          <w:t>or all</w:t>
        </w:r>
      </w:ins>
      <w:ins w:id="394" w:author="RAN2#122" w:date="2023-08-02T13:12:00Z">
        <w:r w:rsidRPr="00ED75E8">
          <w:rPr>
            <w:rFonts w:eastAsia="Times New Roman"/>
            <w:lang w:eastAsia="ko-KR"/>
          </w:rPr>
          <w:t xml:space="preserve"> </w:t>
        </w:r>
      </w:ins>
      <w:ins w:id="395" w:author="RAN2#122" w:date="2023-08-02T13:23:00Z">
        <w:r w:rsidRPr="00ED75E8">
          <w:rPr>
            <w:rFonts w:eastAsia="Times New Roman"/>
            <w:lang w:eastAsia="ko-KR"/>
          </w:rPr>
          <w:t xml:space="preserve">activated </w:t>
        </w:r>
      </w:ins>
      <w:ins w:id="396" w:author="RAN2#122" w:date="2023-08-02T13:12:00Z">
        <w:r w:rsidRPr="00ED75E8">
          <w:rPr>
            <w:rFonts w:eastAsia="Times New Roman"/>
            <w:lang w:eastAsia="ko-KR"/>
          </w:rPr>
          <w:t>S</w:t>
        </w:r>
      </w:ins>
      <w:ins w:id="397" w:author="RAN2#122" w:date="2023-08-02T12:09:00Z">
        <w:r w:rsidRPr="00ED75E8">
          <w:rPr>
            <w:rFonts w:eastAsia="Times New Roman"/>
            <w:lang w:eastAsia="ko-KR"/>
          </w:rPr>
          <w:t xml:space="preserve">erving </w:t>
        </w:r>
      </w:ins>
      <w:ins w:id="398" w:author="RAN2#122" w:date="2023-08-02T13:12:00Z">
        <w:r w:rsidRPr="00ED75E8">
          <w:rPr>
            <w:rFonts w:eastAsia="Times New Roman"/>
            <w:lang w:eastAsia="ko-KR"/>
          </w:rPr>
          <w:t>C</w:t>
        </w:r>
      </w:ins>
      <w:ins w:id="399" w:author="RAN2#122" w:date="2023-08-02T12:09:00Z">
        <w:r w:rsidRPr="00ED75E8">
          <w:rPr>
            <w:rFonts w:eastAsia="Times New Roman"/>
            <w:lang w:eastAsia="ko-KR"/>
          </w:rPr>
          <w:t xml:space="preserve">ells configured with </w:t>
        </w:r>
        <w:r w:rsidRPr="00ED75E8">
          <w:rPr>
            <w:rFonts w:eastAsia="Times New Roman"/>
            <w:lang w:eastAsia="ko-KR"/>
          </w:rPr>
          <w:lastRenderedPageBreak/>
          <w:t>cell DRX</w:t>
        </w:r>
      </w:ins>
      <w:ins w:id="400" w:author="RAN2#122" w:date="2023-08-02T13:13:00Z">
        <w:r w:rsidRPr="00ED75E8">
          <w:rPr>
            <w:rFonts w:eastAsia="Times New Roman"/>
            <w:lang w:eastAsia="ko-KR"/>
          </w:rPr>
          <w:t>,</w:t>
        </w:r>
      </w:ins>
      <w:ins w:id="401" w:author="RAN2#122" w:date="2023-08-02T12:09:00Z">
        <w:r w:rsidRPr="00ED75E8">
          <w:rPr>
            <w:rFonts w:eastAsia="Times New Roman"/>
            <w:lang w:eastAsia="ko-KR"/>
          </w:rPr>
          <w:t xml:space="preserve"> the MAC entity may transmit configured uplink grant transmissions and </w:t>
        </w:r>
      </w:ins>
      <w:ins w:id="402" w:author="RAN2#122" w:date="2023-08-02T13:13:00Z">
        <w:r w:rsidRPr="00ED75E8">
          <w:rPr>
            <w:rFonts w:eastAsia="Times New Roman"/>
            <w:lang w:eastAsia="ko-KR"/>
          </w:rPr>
          <w:t>S</w:t>
        </w:r>
      </w:ins>
      <w:ins w:id="403" w:author="RAN2#122" w:date="2023-08-02T12:09:00Z">
        <w:r w:rsidRPr="00ED75E8">
          <w:rPr>
            <w:rFonts w:eastAsia="Times New Roman"/>
            <w:lang w:eastAsia="ko-KR"/>
          </w:rPr>
          <w:t xml:space="preserve">cheduling </w:t>
        </w:r>
      </w:ins>
      <w:ins w:id="404" w:author="RAN2#122" w:date="2023-08-02T13:13:00Z">
        <w:r w:rsidRPr="00ED75E8">
          <w:rPr>
            <w:rFonts w:eastAsia="Times New Roman"/>
            <w:lang w:eastAsia="ko-KR"/>
          </w:rPr>
          <w:t>R</w:t>
        </w:r>
      </w:ins>
      <w:ins w:id="405" w:author="RAN2#122" w:date="2023-08-02T12:09:00Z">
        <w:r w:rsidRPr="00ED75E8">
          <w:rPr>
            <w:rFonts w:eastAsia="Times New Roman"/>
            <w:lang w:eastAsia="ko-KR"/>
          </w:rPr>
          <w:t>equest using the cell DRX operation specified in this clause</w:t>
        </w:r>
        <w:del w:id="406" w:author="RAN2#123" w:date="2023-09-03T10:03:00Z">
          <w:r w:rsidRPr="00ED75E8" w:rsidDel="002848F5">
            <w:rPr>
              <w:rFonts w:eastAsia="Times New Roman"/>
              <w:lang w:eastAsia="ko-KR"/>
            </w:rPr>
            <w:delText xml:space="preserve"> </w:delText>
          </w:r>
        </w:del>
      </w:ins>
      <w:ins w:id="407" w:author="RAN2#122" w:date="2023-08-02T13:13:00Z">
        <w:del w:id="408" w:author="RAN2#123" w:date="2023-09-03T10:03:00Z">
          <w:r w:rsidRPr="00ED75E8" w:rsidDel="002848F5">
            <w:rPr>
              <w:rFonts w:eastAsia="Times New Roman"/>
              <w:lang w:eastAsia="ko-KR"/>
            </w:rPr>
            <w:delText>and other clauses of this specification</w:delText>
          </w:r>
        </w:del>
      </w:ins>
      <w:ins w:id="409" w:author="RAN2#122" w:date="2023-08-02T12:09:00Z">
        <w:r w:rsidRPr="00ED75E8">
          <w:rPr>
            <w:rFonts w:eastAsia="Times New Roman"/>
            <w:lang w:eastAsia="ko-KR"/>
          </w:rPr>
          <w:t>.</w:t>
        </w:r>
      </w:ins>
    </w:p>
    <w:p w14:paraId="3AA08BE5" w14:textId="77777777" w:rsidR="00E30611" w:rsidRPr="00ED75E8" w:rsidRDefault="00E30611" w:rsidP="00E30611">
      <w:pPr>
        <w:keepLines/>
        <w:overflowPunct w:val="0"/>
        <w:autoSpaceDE w:val="0"/>
        <w:autoSpaceDN w:val="0"/>
        <w:adjustRightInd w:val="0"/>
        <w:ind w:left="1135" w:hanging="851"/>
        <w:textAlignment w:val="baseline"/>
        <w:rPr>
          <w:ins w:id="410" w:author="RAN2#122" w:date="2023-08-01T14:55:00Z"/>
          <w:rFonts w:eastAsia="Times New Roman"/>
          <w:color w:val="FF0000"/>
          <w:lang w:eastAsia="ko-KR"/>
        </w:rPr>
      </w:pPr>
      <w:ins w:id="411" w:author="RAN2#122" w:date="2023-08-01T14:55:00Z">
        <w:r w:rsidRPr="00ED75E8">
          <w:rPr>
            <w:rFonts w:eastAsia="Times New Roman"/>
            <w:color w:val="FF0000"/>
            <w:lang w:eastAsia="ko-KR"/>
          </w:rPr>
          <w:t>Editor’s note: FFS whether to support multiple cell DTX/DRX pattern configurations.</w:t>
        </w:r>
      </w:ins>
    </w:p>
    <w:p w14:paraId="3C239EDE" w14:textId="77777777" w:rsidR="00E30611" w:rsidRPr="00ED75E8" w:rsidRDefault="00E30611" w:rsidP="00E30611">
      <w:pPr>
        <w:overflowPunct w:val="0"/>
        <w:autoSpaceDE w:val="0"/>
        <w:autoSpaceDN w:val="0"/>
        <w:adjustRightInd w:val="0"/>
        <w:textAlignment w:val="baseline"/>
        <w:rPr>
          <w:ins w:id="412" w:author="RAN2#122" w:date="2023-07-20T12:19:00Z"/>
          <w:rFonts w:eastAsia="Times New Roman"/>
          <w:lang w:eastAsia="ko-KR"/>
        </w:rPr>
      </w:pPr>
      <w:ins w:id="413" w:author="RAN2#122" w:date="2023-07-20T12:19:00Z">
        <w:r w:rsidRPr="00ED75E8">
          <w:rPr>
            <w:rFonts w:eastAsia="Times New Roman"/>
            <w:lang w:eastAsia="ko-KR"/>
          </w:rPr>
          <w:t xml:space="preserve">RRC controls cell DTX operation by configuring the following parameters in </w:t>
        </w:r>
        <w:r w:rsidRPr="00ED75E8">
          <w:rPr>
            <w:rFonts w:eastAsia="Times New Roman"/>
            <w:i/>
            <w:lang w:eastAsia="ja-JP"/>
          </w:rPr>
          <w:t>CellDTX-Config</w:t>
        </w:r>
        <w:r w:rsidRPr="00ED75E8">
          <w:rPr>
            <w:rFonts w:eastAsia="Times New Roman"/>
            <w:lang w:eastAsia="ko-KR"/>
          </w:rPr>
          <w:t>:</w:t>
        </w:r>
      </w:ins>
    </w:p>
    <w:p w14:paraId="3D9279D9" w14:textId="77777777" w:rsidR="00E30611" w:rsidRPr="00ED75E8" w:rsidRDefault="00E30611" w:rsidP="00E30611">
      <w:pPr>
        <w:overflowPunct w:val="0"/>
        <w:autoSpaceDE w:val="0"/>
        <w:autoSpaceDN w:val="0"/>
        <w:adjustRightInd w:val="0"/>
        <w:ind w:left="568" w:hanging="284"/>
        <w:textAlignment w:val="baseline"/>
        <w:rPr>
          <w:ins w:id="414" w:author="RAN2#122" w:date="2023-07-20T12:19:00Z"/>
          <w:rFonts w:eastAsia="Times New Roman"/>
          <w:lang w:eastAsia="ko-KR"/>
        </w:rPr>
      </w:pPr>
      <w:ins w:id="415"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celldtx-onDurationTimer</w:t>
        </w:r>
        <w:r w:rsidRPr="00ED75E8">
          <w:rPr>
            <w:rFonts w:eastAsia="Times New Roman"/>
            <w:lang w:eastAsia="ko-KR"/>
          </w:rPr>
          <w:t>: the active duration at the beginning of a cell DTX cycle;</w:t>
        </w:r>
      </w:ins>
    </w:p>
    <w:p w14:paraId="37595372" w14:textId="77777777" w:rsidR="00E30611" w:rsidRPr="00ED75E8" w:rsidRDefault="00E30611" w:rsidP="00E30611">
      <w:pPr>
        <w:overflowPunct w:val="0"/>
        <w:autoSpaceDE w:val="0"/>
        <w:autoSpaceDN w:val="0"/>
        <w:adjustRightInd w:val="0"/>
        <w:ind w:left="568" w:hanging="284"/>
        <w:textAlignment w:val="baseline"/>
        <w:rPr>
          <w:ins w:id="416" w:author="RAN2#122" w:date="2023-07-20T12:19:00Z"/>
          <w:rFonts w:eastAsia="Times New Roman"/>
          <w:lang w:eastAsia="ko-KR"/>
        </w:rPr>
      </w:pPr>
      <w:ins w:id="417"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celldtx-StartOffset</w:t>
        </w:r>
        <w:r w:rsidRPr="00ED75E8">
          <w:rPr>
            <w:rFonts w:eastAsia="Times New Roman"/>
            <w:lang w:eastAsia="ko-KR"/>
          </w:rPr>
          <w:t>: defines the subframe where the cell DTX cycle starts;</w:t>
        </w:r>
      </w:ins>
    </w:p>
    <w:p w14:paraId="78E31F8B" w14:textId="77777777" w:rsidR="00E30611" w:rsidRPr="00ED75E8" w:rsidRDefault="00E30611" w:rsidP="00E30611">
      <w:pPr>
        <w:overflowPunct w:val="0"/>
        <w:autoSpaceDE w:val="0"/>
        <w:autoSpaceDN w:val="0"/>
        <w:adjustRightInd w:val="0"/>
        <w:ind w:left="568" w:hanging="284"/>
        <w:textAlignment w:val="baseline"/>
        <w:rPr>
          <w:ins w:id="418" w:author="RAN2#122" w:date="2023-07-20T12:19:00Z"/>
          <w:rFonts w:eastAsia="Times New Roman"/>
          <w:lang w:eastAsia="ko-KR"/>
        </w:rPr>
      </w:pPr>
      <w:ins w:id="419"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celldtx-SlotOffset</w:t>
        </w:r>
        <w:r w:rsidRPr="00ED75E8">
          <w:rPr>
            <w:rFonts w:eastAsia="Times New Roman"/>
            <w:lang w:eastAsia="ko-KR"/>
          </w:rPr>
          <w:t xml:space="preserve">: the delay before starting the </w:t>
        </w:r>
        <w:r w:rsidRPr="00ED75E8">
          <w:rPr>
            <w:rFonts w:eastAsia="Times New Roman"/>
            <w:i/>
            <w:lang w:eastAsia="ko-KR"/>
          </w:rPr>
          <w:t>celldtx-onDurationTimer</w:t>
        </w:r>
        <w:r w:rsidRPr="00ED75E8">
          <w:rPr>
            <w:rFonts w:eastAsia="Times New Roman"/>
            <w:lang w:eastAsia="ko-KR"/>
          </w:rPr>
          <w:t xml:space="preserve">; </w:t>
        </w:r>
      </w:ins>
    </w:p>
    <w:p w14:paraId="3C3DFD40" w14:textId="77777777" w:rsidR="00E30611" w:rsidRPr="00ED75E8" w:rsidRDefault="00E30611" w:rsidP="00E30611">
      <w:pPr>
        <w:overflowPunct w:val="0"/>
        <w:autoSpaceDE w:val="0"/>
        <w:autoSpaceDN w:val="0"/>
        <w:adjustRightInd w:val="0"/>
        <w:ind w:left="568" w:hanging="284"/>
        <w:textAlignment w:val="baseline"/>
        <w:rPr>
          <w:ins w:id="420" w:author="RAN2#122" w:date="2023-07-20T12:19:00Z"/>
          <w:rFonts w:eastAsia="Times New Roman"/>
          <w:lang w:eastAsia="ko-KR"/>
        </w:rPr>
      </w:pPr>
      <w:ins w:id="421" w:author="RAN2#122" w:date="2023-07-20T12:19:00Z">
        <w:r w:rsidRPr="00ED75E8">
          <w:rPr>
            <w:rFonts w:eastAsia="Times New Roman"/>
            <w:lang w:eastAsia="ko-KR"/>
          </w:rPr>
          <w:t>-</w:t>
        </w:r>
        <w:r w:rsidRPr="00ED75E8">
          <w:rPr>
            <w:rFonts w:eastAsia="Times New Roman"/>
            <w:lang w:eastAsia="ko-KR"/>
          </w:rPr>
          <w:tab/>
        </w:r>
        <w:r w:rsidRPr="00ED75E8">
          <w:rPr>
            <w:rFonts w:eastAsia="Times New Roman"/>
            <w:bCs/>
            <w:i/>
            <w:iCs/>
            <w:lang w:eastAsia="ja-JP"/>
          </w:rPr>
          <w:t>celldtx-Cycle</w:t>
        </w:r>
        <w:r w:rsidRPr="00ED75E8">
          <w:rPr>
            <w:rFonts w:eastAsia="Times New Roman"/>
            <w:lang w:eastAsia="ko-KR"/>
          </w:rPr>
          <w:t>: the cell DTX cycle period.</w:t>
        </w:r>
      </w:ins>
    </w:p>
    <w:p w14:paraId="31294D81" w14:textId="77777777" w:rsidR="00E30611" w:rsidRPr="00ED75E8" w:rsidRDefault="00E30611" w:rsidP="00E30611">
      <w:pPr>
        <w:overflowPunct w:val="0"/>
        <w:autoSpaceDE w:val="0"/>
        <w:autoSpaceDN w:val="0"/>
        <w:adjustRightInd w:val="0"/>
        <w:textAlignment w:val="baseline"/>
        <w:rPr>
          <w:ins w:id="422" w:author="RAN2#122" w:date="2023-07-20T12:19:00Z"/>
          <w:rFonts w:eastAsia="Times New Roman"/>
          <w:lang w:eastAsia="ko-KR"/>
        </w:rPr>
      </w:pPr>
      <w:ins w:id="423" w:author="RAN2#122" w:date="2023-07-20T12:19:00Z">
        <w:r w:rsidRPr="00ED75E8">
          <w:rPr>
            <w:rFonts w:eastAsia="Times New Roman"/>
            <w:lang w:eastAsia="ko-KR"/>
          </w:rPr>
          <w:t>RRC controls cell DRX operation by configuring the following parameters in</w:t>
        </w:r>
        <w:r w:rsidRPr="00ED75E8">
          <w:rPr>
            <w:rFonts w:eastAsia="Times New Roman"/>
            <w:i/>
            <w:lang w:eastAsia="ja-JP"/>
          </w:rPr>
          <w:t xml:space="preserve"> CellDRX-Config</w:t>
        </w:r>
        <w:r w:rsidRPr="00ED75E8">
          <w:rPr>
            <w:rFonts w:eastAsia="Times New Roman"/>
            <w:lang w:eastAsia="ko-KR"/>
          </w:rPr>
          <w:t>:</w:t>
        </w:r>
      </w:ins>
    </w:p>
    <w:p w14:paraId="188F0BC2" w14:textId="77777777" w:rsidR="00E30611" w:rsidRPr="00ED75E8" w:rsidRDefault="00E30611" w:rsidP="00E30611">
      <w:pPr>
        <w:overflowPunct w:val="0"/>
        <w:autoSpaceDE w:val="0"/>
        <w:autoSpaceDN w:val="0"/>
        <w:adjustRightInd w:val="0"/>
        <w:ind w:left="568" w:hanging="284"/>
        <w:textAlignment w:val="baseline"/>
        <w:rPr>
          <w:ins w:id="424" w:author="RAN2#122" w:date="2023-07-20T12:19:00Z"/>
          <w:rFonts w:eastAsia="Times New Roman"/>
          <w:lang w:eastAsia="ko-KR"/>
        </w:rPr>
      </w:pPr>
      <w:ins w:id="425"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celldrx-onDurationTimer</w:t>
        </w:r>
        <w:r w:rsidRPr="00ED75E8">
          <w:rPr>
            <w:rFonts w:eastAsia="Times New Roman"/>
            <w:lang w:eastAsia="ko-KR"/>
          </w:rPr>
          <w:t>: the active duration at the beginning of a cell DRX cycle;</w:t>
        </w:r>
      </w:ins>
    </w:p>
    <w:p w14:paraId="42C2C64D" w14:textId="77777777" w:rsidR="00E30611" w:rsidRPr="00ED75E8" w:rsidRDefault="00E30611" w:rsidP="00E30611">
      <w:pPr>
        <w:overflowPunct w:val="0"/>
        <w:autoSpaceDE w:val="0"/>
        <w:autoSpaceDN w:val="0"/>
        <w:adjustRightInd w:val="0"/>
        <w:ind w:left="568" w:hanging="284"/>
        <w:textAlignment w:val="baseline"/>
        <w:rPr>
          <w:ins w:id="426" w:author="RAN2#122" w:date="2023-07-20T12:19:00Z"/>
          <w:rFonts w:eastAsia="Times New Roman"/>
          <w:lang w:eastAsia="ko-KR"/>
        </w:rPr>
      </w:pPr>
      <w:ins w:id="427"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celldrx-StartOffset</w:t>
        </w:r>
        <w:r w:rsidRPr="00ED75E8">
          <w:rPr>
            <w:rFonts w:eastAsia="Times New Roman"/>
            <w:lang w:eastAsia="ko-KR"/>
          </w:rPr>
          <w:t>: defines the subframe where the cell DRX cycle starts;</w:t>
        </w:r>
      </w:ins>
    </w:p>
    <w:p w14:paraId="453E53FC" w14:textId="77777777" w:rsidR="00E30611" w:rsidRPr="00ED75E8" w:rsidRDefault="00E30611" w:rsidP="00E30611">
      <w:pPr>
        <w:overflowPunct w:val="0"/>
        <w:autoSpaceDE w:val="0"/>
        <w:autoSpaceDN w:val="0"/>
        <w:adjustRightInd w:val="0"/>
        <w:ind w:left="568" w:hanging="284"/>
        <w:textAlignment w:val="baseline"/>
        <w:rPr>
          <w:ins w:id="428" w:author="RAN2#122" w:date="2023-07-20T12:19:00Z"/>
          <w:rFonts w:eastAsia="Times New Roman"/>
          <w:lang w:eastAsia="ko-KR"/>
        </w:rPr>
      </w:pPr>
      <w:ins w:id="429"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celldrx-SlotOffset</w:t>
        </w:r>
        <w:r w:rsidRPr="00ED75E8">
          <w:rPr>
            <w:rFonts w:eastAsia="Times New Roman"/>
            <w:lang w:eastAsia="ko-KR"/>
          </w:rPr>
          <w:t xml:space="preserve">: the delay before starting the </w:t>
        </w:r>
        <w:r w:rsidRPr="00ED75E8">
          <w:rPr>
            <w:rFonts w:eastAsia="Times New Roman"/>
            <w:i/>
            <w:lang w:eastAsia="ko-KR"/>
          </w:rPr>
          <w:t>celldrx-onDurationTimer</w:t>
        </w:r>
        <w:r w:rsidRPr="00ED75E8">
          <w:rPr>
            <w:rFonts w:eastAsia="Times New Roman"/>
            <w:lang w:eastAsia="ko-KR"/>
          </w:rPr>
          <w:t>;</w:t>
        </w:r>
      </w:ins>
    </w:p>
    <w:p w14:paraId="0328C67D" w14:textId="77777777" w:rsidR="00E30611" w:rsidRPr="00ED75E8" w:rsidRDefault="00E30611" w:rsidP="00E30611">
      <w:pPr>
        <w:overflowPunct w:val="0"/>
        <w:autoSpaceDE w:val="0"/>
        <w:autoSpaceDN w:val="0"/>
        <w:adjustRightInd w:val="0"/>
        <w:ind w:left="568" w:hanging="284"/>
        <w:textAlignment w:val="baseline"/>
        <w:rPr>
          <w:ins w:id="430" w:author="RAN2#122" w:date="2023-07-20T12:19:00Z"/>
          <w:rFonts w:eastAsia="Times New Roman"/>
          <w:lang w:eastAsia="ko-KR"/>
        </w:rPr>
      </w:pPr>
      <w:ins w:id="431" w:author="RAN2#122" w:date="2023-07-20T12:19:00Z">
        <w:r w:rsidRPr="00ED75E8">
          <w:rPr>
            <w:rFonts w:eastAsia="Times New Roman"/>
            <w:lang w:eastAsia="ko-KR"/>
          </w:rPr>
          <w:t>-</w:t>
        </w:r>
        <w:r w:rsidRPr="00ED75E8">
          <w:rPr>
            <w:rFonts w:eastAsia="Times New Roman"/>
            <w:lang w:eastAsia="ko-KR"/>
          </w:rPr>
          <w:tab/>
        </w:r>
        <w:r w:rsidRPr="00ED75E8">
          <w:rPr>
            <w:rFonts w:eastAsia="Times New Roman"/>
            <w:bCs/>
            <w:i/>
            <w:iCs/>
            <w:lang w:eastAsia="ja-JP"/>
          </w:rPr>
          <w:t>celldrx-Cycle</w:t>
        </w:r>
        <w:r w:rsidRPr="00ED75E8">
          <w:rPr>
            <w:rFonts w:eastAsia="Times New Roman"/>
            <w:lang w:eastAsia="ko-KR"/>
          </w:rPr>
          <w:t>: the cell DRX cycle period.</w:t>
        </w:r>
      </w:ins>
    </w:p>
    <w:p w14:paraId="4E535804" w14:textId="77777777" w:rsidR="00E30611" w:rsidRPr="00ED75E8" w:rsidRDefault="00E30611" w:rsidP="00E30611">
      <w:pPr>
        <w:pStyle w:val="EditorsNote"/>
        <w:rPr>
          <w:ins w:id="432" w:author="RAN2#122" w:date="2023-07-26T13:38:00Z"/>
          <w:lang w:eastAsia="ja-JP"/>
        </w:rPr>
      </w:pPr>
      <w:ins w:id="433" w:author="RAN2#122" w:date="2023-07-26T13:38:00Z">
        <w:r w:rsidRPr="00ED75E8">
          <w:rPr>
            <w:lang w:eastAsia="ja-JP"/>
          </w:rPr>
          <w:t xml:space="preserve">Editor’s note: </w:t>
        </w:r>
      </w:ins>
      <w:ins w:id="434" w:author="RAN2#122" w:date="2023-07-27T13:38:00Z">
        <w:r w:rsidRPr="00ED75E8">
          <w:rPr>
            <w:lang w:eastAsia="ja-JP"/>
          </w:rPr>
          <w:t>TB</w:t>
        </w:r>
      </w:ins>
      <w:ins w:id="435" w:author="RAN2#122" w:date="2023-08-02T13:39:00Z">
        <w:r w:rsidRPr="00ED75E8">
          <w:rPr>
            <w:lang w:eastAsia="ja-JP"/>
          </w:rPr>
          <w:t>C</w:t>
        </w:r>
      </w:ins>
      <w:ins w:id="436" w:author="RAN2#122" w:date="2023-07-27T13:38:00Z">
        <w:r w:rsidRPr="00ED75E8">
          <w:rPr>
            <w:lang w:eastAsia="ja-JP"/>
          </w:rPr>
          <w:t xml:space="preserve"> </w:t>
        </w:r>
      </w:ins>
      <w:ins w:id="437" w:author="RAN2#122" w:date="2023-07-26T13:38:00Z">
        <w:r w:rsidRPr="00ED75E8">
          <w:rPr>
            <w:lang w:eastAsia="ja-JP"/>
          </w:rPr>
          <w:t>whether cell DTX/DRX is configured per serving cell.</w:t>
        </w:r>
      </w:ins>
      <w:ins w:id="438" w:author="RAN2#122" w:date="2023-07-26T14:20:00Z">
        <w:r w:rsidRPr="00ED75E8">
          <w:rPr>
            <w:lang w:eastAsia="ja-JP"/>
          </w:rPr>
          <w:t xml:space="preserve"> Instances of “for th</w:t>
        </w:r>
      </w:ins>
      <w:ins w:id="439" w:author="RAN2#122" w:date="2023-07-26T14:46:00Z">
        <w:r w:rsidRPr="00ED75E8">
          <w:rPr>
            <w:lang w:eastAsia="ja-JP"/>
          </w:rPr>
          <w:t>e</w:t>
        </w:r>
      </w:ins>
      <w:ins w:id="440" w:author="RAN2#122" w:date="2023-07-26T14:20:00Z">
        <w:r w:rsidRPr="00ED75E8">
          <w:rPr>
            <w:lang w:eastAsia="ja-JP"/>
          </w:rPr>
          <w:t xml:space="preserve"> Serving Cell”</w:t>
        </w:r>
      </w:ins>
      <w:ins w:id="441" w:author="RAN2#122" w:date="2023-07-26T14:21:00Z">
        <w:r w:rsidRPr="00ED75E8">
          <w:rPr>
            <w:lang w:eastAsia="ja-JP"/>
          </w:rPr>
          <w:t xml:space="preserve"> and “for each Serving Cell”</w:t>
        </w:r>
      </w:ins>
      <w:ins w:id="442" w:author="RAN2#122" w:date="2023-07-26T14:20:00Z">
        <w:r w:rsidRPr="00ED75E8">
          <w:rPr>
            <w:lang w:eastAsia="ja-JP"/>
          </w:rPr>
          <w:t xml:space="preserve"> will be removed if it is</w:t>
        </w:r>
      </w:ins>
      <w:ins w:id="443" w:author="RAN2#122" w:date="2023-07-26T14:21:00Z">
        <w:r w:rsidRPr="00ED75E8">
          <w:rPr>
            <w:lang w:eastAsia="ja-JP"/>
          </w:rPr>
          <w:t xml:space="preserve"> configured</w:t>
        </w:r>
      </w:ins>
      <w:ins w:id="444" w:author="RAN2#122" w:date="2023-07-26T14:20:00Z">
        <w:r w:rsidRPr="00ED75E8">
          <w:rPr>
            <w:lang w:eastAsia="ja-JP"/>
          </w:rPr>
          <w:t xml:space="preserve"> per MAC entity.</w:t>
        </w:r>
      </w:ins>
    </w:p>
    <w:p w14:paraId="6E646A8B" w14:textId="77777777" w:rsidR="00E30611" w:rsidRPr="00ED75E8" w:rsidRDefault="00E30611" w:rsidP="00E30611">
      <w:pPr>
        <w:pStyle w:val="EditorsNote"/>
        <w:rPr>
          <w:ins w:id="445" w:author="RAN2#122" w:date="2023-07-20T12:19:00Z"/>
          <w:lang w:eastAsia="ja-JP"/>
        </w:rPr>
      </w:pPr>
      <w:ins w:id="446" w:author="RAN2#122" w:date="2023-07-20T12:19:00Z">
        <w:r w:rsidRPr="00ED75E8">
          <w:rPr>
            <w:lang w:eastAsia="ja-JP"/>
          </w:rPr>
          <w:t xml:space="preserve">Editor’s note: </w:t>
        </w:r>
      </w:ins>
      <w:ins w:id="447" w:author="RAN2#122" w:date="2023-07-27T13:38:00Z">
        <w:r w:rsidRPr="00ED75E8">
          <w:rPr>
            <w:lang w:eastAsia="ja-JP"/>
          </w:rPr>
          <w:t>TB</w:t>
        </w:r>
      </w:ins>
      <w:ins w:id="448" w:author="RAN2#123" w:date="2023-08-23T08:34:00Z">
        <w:r w:rsidRPr="00ED75E8">
          <w:rPr>
            <w:lang w:eastAsia="ja-JP"/>
          </w:rPr>
          <w:t>C</w:t>
        </w:r>
      </w:ins>
      <w:ins w:id="449" w:author="RAN2#122" w:date="2023-07-27T13:38:00Z">
        <w:r w:rsidRPr="00ED75E8">
          <w:rPr>
            <w:lang w:eastAsia="ja-JP"/>
          </w:rPr>
          <w:t xml:space="preserve"> </w:t>
        </w:r>
      </w:ins>
      <w:ins w:id="450" w:author="RAN2#122" w:date="2023-07-20T12:19:00Z">
        <w:r w:rsidRPr="00ED75E8">
          <w:rPr>
            <w:lang w:eastAsia="ja-JP"/>
          </w:rPr>
          <w:t>whether cell DTX/DRX parameters can be configured with different values per serving cel</w:t>
        </w:r>
      </w:ins>
      <w:ins w:id="451" w:author="RAN2#122" w:date="2023-07-27T13:38:00Z">
        <w:r w:rsidRPr="00ED75E8">
          <w:rPr>
            <w:lang w:eastAsia="ja-JP"/>
          </w:rPr>
          <w:t>l</w:t>
        </w:r>
      </w:ins>
      <w:ins w:id="452" w:author="RAN2#122" w:date="2023-07-20T12:19:00Z">
        <w:r w:rsidRPr="00ED75E8">
          <w:rPr>
            <w:lang w:eastAsia="ja-JP"/>
          </w:rPr>
          <w:t>.</w:t>
        </w:r>
      </w:ins>
    </w:p>
    <w:p w14:paraId="1D584637" w14:textId="77777777" w:rsidR="00E30611" w:rsidRPr="00ED75E8" w:rsidRDefault="00E30611" w:rsidP="00E30611">
      <w:pPr>
        <w:overflowPunct w:val="0"/>
        <w:autoSpaceDE w:val="0"/>
        <w:autoSpaceDN w:val="0"/>
        <w:adjustRightInd w:val="0"/>
        <w:textAlignment w:val="baseline"/>
        <w:rPr>
          <w:ins w:id="453" w:author="RAN2#122" w:date="2023-07-20T12:19:00Z"/>
          <w:rFonts w:eastAsia="Times New Roman"/>
          <w:lang w:eastAsia="ko-KR"/>
        </w:rPr>
      </w:pPr>
      <w:ins w:id="454" w:author="RAN2#122" w:date="2023-07-20T12:19:00Z">
        <w:r w:rsidRPr="00ED75E8">
          <w:rPr>
            <w:rFonts w:eastAsia="Times New Roman"/>
            <w:lang w:eastAsia="ko-KR"/>
          </w:rPr>
          <w:t xml:space="preserve">For each Serving Cell configured with </w:t>
        </w:r>
        <w:r w:rsidRPr="00ED75E8">
          <w:rPr>
            <w:rFonts w:eastAsia="Times New Roman"/>
            <w:i/>
            <w:iCs/>
            <w:lang w:eastAsia="ja-JP"/>
          </w:rPr>
          <w:t>CellDTX-Config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5E8A7F39" w14:textId="77777777" w:rsidR="00E30611" w:rsidRPr="00ED75E8" w:rsidRDefault="00E30611" w:rsidP="00E30611">
      <w:pPr>
        <w:pStyle w:val="B1"/>
        <w:rPr>
          <w:ins w:id="455" w:author="RAN2#122" w:date="2023-07-20T12:19:00Z"/>
          <w:lang w:eastAsia="ja-JP"/>
        </w:rPr>
      </w:pPr>
      <w:ins w:id="456" w:author="RAN2#122" w:date="2023-07-20T12:19:00Z">
        <w:r w:rsidRPr="00ED75E8">
          <w:rPr>
            <w:noProof/>
            <w:lang w:eastAsia="ja-JP"/>
          </w:rPr>
          <w:t xml:space="preserve">1&gt; </w:t>
        </w:r>
        <w:r w:rsidRPr="00ED75E8">
          <w:rPr>
            <w:lang w:eastAsia="ja-JP"/>
          </w:rPr>
          <w:t xml:space="preserve">if </w:t>
        </w:r>
        <w:commentRangeStart w:id="457"/>
        <w:r w:rsidRPr="00ED75E8">
          <w:rPr>
            <w:lang w:eastAsia="ja-JP"/>
          </w:rPr>
          <w:t xml:space="preserve">cell DTX activation indication </w:t>
        </w:r>
      </w:ins>
      <w:commentRangeEnd w:id="457"/>
      <w:ins w:id="458" w:author="RAN2#122" w:date="2023-08-02T14:03:00Z">
        <w:r w:rsidRPr="00ED75E8">
          <w:rPr>
            <w:sz w:val="16"/>
            <w:szCs w:val="16"/>
            <w:lang w:eastAsia="ja-JP"/>
          </w:rPr>
          <w:commentReference w:id="457"/>
        </w:r>
      </w:ins>
      <w:ins w:id="459" w:author="RAN2#122" w:date="2023-07-20T12:19:00Z">
        <w:r w:rsidRPr="00ED75E8">
          <w:rPr>
            <w:lang w:eastAsia="ja-JP"/>
          </w:rPr>
          <w:t>has been received from lower layers for this Serving cell</w:t>
        </w:r>
        <w:r w:rsidRPr="00ED75E8">
          <w:rPr>
            <w:noProof/>
            <w:lang w:eastAsia="ko-KR"/>
          </w:rPr>
          <w:t xml:space="preserve">, </w:t>
        </w:r>
        <w:r w:rsidRPr="00ED75E8">
          <w:rPr>
            <w:lang w:eastAsia="ja-JP"/>
          </w:rPr>
          <w:t>as specified in TS 38.213 [x]; or</w:t>
        </w:r>
      </w:ins>
    </w:p>
    <w:p w14:paraId="023FA658" w14:textId="77777777" w:rsidR="00E30611" w:rsidRPr="00ED75E8" w:rsidRDefault="00E30611" w:rsidP="00E30611">
      <w:pPr>
        <w:pStyle w:val="B1"/>
        <w:rPr>
          <w:ins w:id="460" w:author="RAN2#122" w:date="2023-07-20T13:56:00Z"/>
          <w:lang w:eastAsia="ja-JP"/>
        </w:rPr>
      </w:pPr>
      <w:commentRangeStart w:id="461"/>
      <w:ins w:id="462" w:author="RAN2#122" w:date="2023-07-20T13:56:00Z">
        <w:r w:rsidRPr="00ED75E8">
          <w:rPr>
            <w:lang w:eastAsia="ja-JP"/>
          </w:rPr>
          <w:t>1&gt;</w:t>
        </w:r>
        <w:r w:rsidRPr="00ED75E8">
          <w:rPr>
            <w:noProof/>
            <w:lang w:eastAsia="ja-JP"/>
          </w:rPr>
          <w:t xml:space="preserve"> </w:t>
        </w:r>
      </w:ins>
      <w:commentRangeEnd w:id="461"/>
      <w:ins w:id="463" w:author="RAN2#122" w:date="2023-08-02T14:02:00Z">
        <w:r w:rsidRPr="00ED75E8">
          <w:rPr>
            <w:sz w:val="16"/>
            <w:szCs w:val="16"/>
            <w:lang w:eastAsia="ja-JP"/>
          </w:rPr>
          <w:commentReference w:id="461"/>
        </w:r>
      </w:ins>
      <w:ins w:id="464" w:author="RAN2#122" w:date="2023-07-20T13:56:00Z">
        <w:r w:rsidRPr="00ED75E8">
          <w:rPr>
            <w:noProof/>
            <w:lang w:eastAsia="ja-JP"/>
          </w:rPr>
          <w:t xml:space="preserve">if </w:t>
        </w:r>
        <w:r w:rsidRPr="00ED75E8">
          <w:rPr>
            <w:lang w:eastAsia="ja-JP"/>
          </w:rPr>
          <w:t>cell DTX deactivation indication has not been received from lower layers for this Serving cell, as specified in TS 38.213 [x]:</w:t>
        </w:r>
      </w:ins>
    </w:p>
    <w:p w14:paraId="5EDD4260" w14:textId="77777777" w:rsidR="00E30611" w:rsidRPr="00ED75E8" w:rsidRDefault="00E30611" w:rsidP="00E30611">
      <w:pPr>
        <w:pStyle w:val="B2"/>
        <w:rPr>
          <w:ins w:id="465" w:author="RAN2#122" w:date="2023-07-20T12:19:00Z"/>
          <w:noProof/>
          <w:lang w:eastAsia="ja-JP"/>
        </w:rPr>
      </w:pPr>
      <w:ins w:id="466" w:author="RAN2#122" w:date="2023-07-20T12:19:00Z">
        <w:r w:rsidRPr="00ED75E8">
          <w:rPr>
            <w:noProof/>
            <w:lang w:eastAsia="ja-JP"/>
          </w:rPr>
          <w:t>2&gt;</w:t>
        </w:r>
        <w:r w:rsidRPr="00ED75E8">
          <w:rPr>
            <w:noProof/>
            <w:lang w:eastAsia="ja-JP"/>
          </w:rPr>
          <w:tab/>
          <w:t>if [(SFN × 10) + subframe number] modulo (</w:t>
        </w:r>
        <w:r w:rsidRPr="00ED75E8">
          <w:rPr>
            <w:bCs/>
            <w:i/>
            <w:iCs/>
            <w:lang w:eastAsia="ja-JP"/>
          </w:rPr>
          <w:t>celldtx-Cycle</w:t>
        </w:r>
        <w:r w:rsidRPr="00ED75E8">
          <w:rPr>
            <w:noProof/>
            <w:lang w:eastAsia="ja-JP"/>
          </w:rPr>
          <w:t>) = (</w:t>
        </w:r>
        <w:r w:rsidRPr="00ED75E8">
          <w:rPr>
            <w:i/>
            <w:lang w:eastAsia="ko-KR"/>
          </w:rPr>
          <w:t>celldtx</w:t>
        </w:r>
        <w:r w:rsidRPr="00ED75E8">
          <w:rPr>
            <w:i/>
            <w:noProof/>
            <w:lang w:eastAsia="ja-JP"/>
          </w:rPr>
          <w:t>-StartOffset</w:t>
        </w:r>
        <w:r w:rsidRPr="00ED75E8">
          <w:rPr>
            <w:noProof/>
            <w:lang w:eastAsia="ja-JP"/>
          </w:rPr>
          <w:t>):</w:t>
        </w:r>
      </w:ins>
    </w:p>
    <w:p w14:paraId="694856DC" w14:textId="77777777" w:rsidR="00E30611" w:rsidRPr="00ED75E8" w:rsidRDefault="00E30611" w:rsidP="00E30611">
      <w:pPr>
        <w:pStyle w:val="B3"/>
        <w:rPr>
          <w:ins w:id="467" w:author="RAN2#122" w:date="2023-08-01T13:58:00Z"/>
          <w:noProof/>
          <w:lang w:eastAsia="ko-KR"/>
        </w:rPr>
      </w:pPr>
      <w:ins w:id="468"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r w:rsidRPr="00ED75E8">
          <w:rPr>
            <w:i/>
            <w:lang w:eastAsia="ko-KR"/>
          </w:rPr>
          <w:t>celldtx-onDurationTimer</w:t>
        </w:r>
        <w:r w:rsidRPr="00ED75E8">
          <w:rPr>
            <w:lang w:eastAsia="ko-KR"/>
          </w:rPr>
          <w:t xml:space="preserve"> </w:t>
        </w:r>
        <w:r w:rsidRPr="00ED75E8">
          <w:rPr>
            <w:lang w:eastAsia="ja-JP"/>
          </w:rPr>
          <w:t xml:space="preserve">for this serving cell </w:t>
        </w:r>
        <w:r w:rsidRPr="00ED75E8">
          <w:rPr>
            <w:noProof/>
            <w:lang w:eastAsia="ko-KR"/>
          </w:rPr>
          <w:t xml:space="preserve">after </w:t>
        </w:r>
        <w:r w:rsidRPr="00ED75E8">
          <w:rPr>
            <w:i/>
            <w:lang w:eastAsia="ko-KR"/>
          </w:rPr>
          <w:t>celldtx-SlotOffset</w:t>
        </w:r>
        <w:r w:rsidRPr="00ED75E8">
          <w:rPr>
            <w:noProof/>
            <w:lang w:eastAsia="ko-KR"/>
          </w:rPr>
          <w:t xml:space="preserve"> from the beginning of the subframe.</w:t>
        </w:r>
      </w:ins>
    </w:p>
    <w:p w14:paraId="17391BAD" w14:textId="77777777" w:rsidR="00E30611" w:rsidRPr="00ED75E8" w:rsidRDefault="00E30611" w:rsidP="00E30611">
      <w:pPr>
        <w:pStyle w:val="B1"/>
        <w:rPr>
          <w:ins w:id="469" w:author="RAN2#122" w:date="2023-07-20T12:19:00Z"/>
          <w:lang w:eastAsia="ja-JP"/>
        </w:rPr>
      </w:pPr>
      <w:ins w:id="470" w:author="RAN2#122" w:date="2023-07-20T12:19:00Z">
        <w:r w:rsidRPr="00ED75E8">
          <w:rPr>
            <w:noProof/>
            <w:lang w:eastAsia="ja-JP"/>
          </w:rPr>
          <w:t xml:space="preserve">1&gt; if </w:t>
        </w:r>
        <w:r w:rsidRPr="00ED75E8">
          <w:rPr>
            <w:lang w:eastAsia="ja-JP"/>
          </w:rPr>
          <w:t>cell DTX deactivation indication has been received from lower layers for this Serving cell, as specified in TS 38.213 [x]:</w:t>
        </w:r>
      </w:ins>
    </w:p>
    <w:p w14:paraId="04E788F4" w14:textId="77777777" w:rsidR="00E30611" w:rsidRPr="00ED75E8" w:rsidRDefault="00E30611" w:rsidP="00E30611">
      <w:pPr>
        <w:overflowPunct w:val="0"/>
        <w:autoSpaceDE w:val="0"/>
        <w:autoSpaceDN w:val="0"/>
        <w:adjustRightInd w:val="0"/>
        <w:ind w:left="851" w:hanging="284"/>
        <w:textAlignment w:val="baseline"/>
        <w:rPr>
          <w:ins w:id="471" w:author="RAN2#122" w:date="2023-07-20T12:19:00Z"/>
          <w:rFonts w:eastAsia="Times New Roman"/>
          <w:lang w:eastAsia="ja-JP"/>
        </w:rPr>
      </w:pPr>
      <w:ins w:id="472" w:author="RAN2#122" w:date="2023-07-20T12:19:00Z">
        <w:r w:rsidRPr="0073425D">
          <w:rPr>
            <w:noProof/>
            <w:lang w:eastAsia="ja-JP"/>
          </w:rPr>
          <w:t>2&gt; stop</w:t>
        </w:r>
        <w:r w:rsidRPr="00ED75E8">
          <w:rPr>
            <w:rFonts w:eastAsia="Times New Roman"/>
            <w:lang w:eastAsia="ja-JP"/>
          </w:rPr>
          <w:t xml:space="preserve"> </w:t>
        </w:r>
      </w:ins>
      <w:ins w:id="473" w:author="RAN2#122" w:date="2023-08-01T15:19:00Z">
        <w:r w:rsidRPr="00ED75E8">
          <w:rPr>
            <w:rFonts w:eastAsia="Times New Roman"/>
            <w:i/>
            <w:lang w:eastAsia="ko-KR"/>
          </w:rPr>
          <w:t>celldtx-onDurationTimer</w:t>
        </w:r>
      </w:ins>
      <w:ins w:id="474" w:author="RAN2#122" w:date="2023-07-20T12:19:00Z">
        <w:r w:rsidRPr="00ED75E8">
          <w:rPr>
            <w:rFonts w:eastAsia="Times New Roman"/>
            <w:lang w:eastAsia="ja-JP"/>
          </w:rPr>
          <w:t>, if running.</w:t>
        </w:r>
      </w:ins>
    </w:p>
    <w:p w14:paraId="417DA898" w14:textId="77777777" w:rsidR="00E30611" w:rsidRPr="00ED75E8" w:rsidRDefault="00E30611" w:rsidP="00E30611">
      <w:pPr>
        <w:overflowPunct w:val="0"/>
        <w:autoSpaceDE w:val="0"/>
        <w:autoSpaceDN w:val="0"/>
        <w:adjustRightInd w:val="0"/>
        <w:textAlignment w:val="baseline"/>
        <w:rPr>
          <w:ins w:id="475" w:author="RAN2#122" w:date="2023-07-20T12:19:00Z"/>
          <w:rFonts w:eastAsia="Times New Roman"/>
          <w:lang w:eastAsia="ko-KR"/>
        </w:rPr>
      </w:pPr>
      <w:ins w:id="476" w:author="RAN2#122" w:date="2023-07-20T12:19:00Z">
        <w:r w:rsidRPr="00ED75E8">
          <w:rPr>
            <w:rFonts w:eastAsia="Times New Roman"/>
            <w:lang w:eastAsia="ko-KR"/>
          </w:rPr>
          <w:t xml:space="preserve">For each Serving Cell configured with </w:t>
        </w:r>
        <w:r w:rsidRPr="00ED75E8">
          <w:rPr>
            <w:rFonts w:eastAsia="Times New Roman"/>
            <w:i/>
            <w:iCs/>
            <w:lang w:eastAsia="ja-JP"/>
          </w:rPr>
          <w:t>CellDRX-Config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0CB9B2A7" w14:textId="77777777" w:rsidR="00E30611" w:rsidRPr="00ED75E8" w:rsidRDefault="00E30611" w:rsidP="00E30611">
      <w:pPr>
        <w:pStyle w:val="B1"/>
        <w:rPr>
          <w:ins w:id="477" w:author="RAN2#122" w:date="2023-07-20T12:19:00Z"/>
          <w:lang w:eastAsia="ja-JP"/>
        </w:rPr>
      </w:pPr>
      <w:ins w:id="478" w:author="RAN2#122" w:date="2023-07-20T12:19:00Z">
        <w:r w:rsidRPr="00ED75E8">
          <w:rPr>
            <w:noProof/>
            <w:lang w:eastAsia="ja-JP"/>
          </w:rPr>
          <w:t xml:space="preserve">1&gt; </w:t>
        </w:r>
        <w:r w:rsidRPr="00ED75E8">
          <w:rPr>
            <w:lang w:eastAsia="ja-JP"/>
          </w:rPr>
          <w:t>if cell DRX activation indication has been received from lower layers for this Serving cell</w:t>
        </w:r>
        <w:r w:rsidRPr="00ED75E8">
          <w:rPr>
            <w:noProof/>
            <w:lang w:eastAsia="ko-KR"/>
          </w:rPr>
          <w:t xml:space="preserve">, </w:t>
        </w:r>
        <w:r w:rsidRPr="00ED75E8">
          <w:rPr>
            <w:lang w:eastAsia="ja-JP"/>
          </w:rPr>
          <w:t>as specified in TS 38.213 [x]; or</w:t>
        </w:r>
      </w:ins>
    </w:p>
    <w:p w14:paraId="4B076591" w14:textId="77777777" w:rsidR="00E30611" w:rsidRPr="00ED75E8" w:rsidRDefault="00E30611" w:rsidP="00E30611">
      <w:pPr>
        <w:pStyle w:val="B1"/>
        <w:rPr>
          <w:ins w:id="479" w:author="RAN2#122" w:date="2023-07-20T13:56:00Z"/>
          <w:lang w:eastAsia="ja-JP"/>
        </w:rPr>
      </w:pPr>
      <w:ins w:id="480" w:author="RAN2#122" w:date="2023-07-20T13:56:00Z">
        <w:r w:rsidRPr="00ED75E8">
          <w:rPr>
            <w:lang w:eastAsia="ja-JP"/>
          </w:rPr>
          <w:t xml:space="preserve">1&gt; </w:t>
        </w:r>
        <w:r w:rsidRPr="00ED75E8">
          <w:rPr>
            <w:noProof/>
            <w:lang w:eastAsia="ja-JP"/>
          </w:rPr>
          <w:t xml:space="preserve">if </w:t>
        </w:r>
        <w:r w:rsidRPr="00ED75E8">
          <w:rPr>
            <w:lang w:eastAsia="ja-JP"/>
          </w:rPr>
          <w:t>cell DRX deactivation indication has not been received from lower layers for this Serving cell, as specified in TS 38.213 [x]</w:t>
        </w:r>
      </w:ins>
      <w:ins w:id="481" w:author="RAN2#122" w:date="2023-07-20T13:57:00Z">
        <w:r w:rsidRPr="00ED75E8">
          <w:rPr>
            <w:lang w:eastAsia="ja-JP"/>
          </w:rPr>
          <w:t>:</w:t>
        </w:r>
      </w:ins>
    </w:p>
    <w:p w14:paraId="75D04EA7" w14:textId="77777777" w:rsidR="00E30611" w:rsidRPr="00ED75E8" w:rsidRDefault="00E30611" w:rsidP="00E30611">
      <w:pPr>
        <w:pStyle w:val="B2"/>
        <w:rPr>
          <w:ins w:id="482" w:author="RAN2#122" w:date="2023-07-20T12:19:00Z"/>
          <w:noProof/>
          <w:lang w:eastAsia="ja-JP"/>
        </w:rPr>
      </w:pPr>
      <w:ins w:id="483" w:author="RAN2#122" w:date="2023-07-20T12:19:00Z">
        <w:r w:rsidRPr="00ED75E8">
          <w:rPr>
            <w:noProof/>
            <w:lang w:eastAsia="ja-JP"/>
          </w:rPr>
          <w:t>2&gt;</w:t>
        </w:r>
        <w:r w:rsidRPr="00ED75E8">
          <w:rPr>
            <w:noProof/>
            <w:lang w:eastAsia="ja-JP"/>
          </w:rPr>
          <w:tab/>
          <w:t>if [(SFN × 10) + subframe number] modulo (</w:t>
        </w:r>
        <w:r w:rsidRPr="00ED75E8">
          <w:rPr>
            <w:bCs/>
            <w:i/>
            <w:iCs/>
            <w:lang w:eastAsia="ja-JP"/>
          </w:rPr>
          <w:t>celldrx-Cycle</w:t>
        </w:r>
        <w:r w:rsidRPr="00ED75E8">
          <w:rPr>
            <w:noProof/>
            <w:lang w:eastAsia="ja-JP"/>
          </w:rPr>
          <w:t>) = (</w:t>
        </w:r>
        <w:r w:rsidRPr="00ED75E8">
          <w:rPr>
            <w:i/>
            <w:lang w:eastAsia="ko-KR"/>
          </w:rPr>
          <w:t>celldrx</w:t>
        </w:r>
        <w:r w:rsidRPr="00ED75E8">
          <w:rPr>
            <w:i/>
            <w:noProof/>
            <w:lang w:eastAsia="ja-JP"/>
          </w:rPr>
          <w:t>-StartOffset</w:t>
        </w:r>
        <w:r w:rsidRPr="00ED75E8">
          <w:rPr>
            <w:noProof/>
            <w:lang w:eastAsia="ja-JP"/>
          </w:rPr>
          <w:t>):</w:t>
        </w:r>
      </w:ins>
    </w:p>
    <w:p w14:paraId="53665AD9" w14:textId="77777777" w:rsidR="00E30611" w:rsidRPr="00ED75E8" w:rsidRDefault="00E30611" w:rsidP="00E30611">
      <w:pPr>
        <w:pStyle w:val="B3"/>
        <w:rPr>
          <w:ins w:id="484" w:author="RAN2#122" w:date="2023-07-20T12:19:00Z"/>
          <w:noProof/>
          <w:lang w:eastAsia="ko-KR"/>
        </w:rPr>
      </w:pPr>
      <w:ins w:id="485"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r w:rsidRPr="00ED75E8">
          <w:rPr>
            <w:i/>
            <w:lang w:eastAsia="ko-KR"/>
          </w:rPr>
          <w:t>celldrx-onDurationTimer</w:t>
        </w:r>
        <w:r w:rsidRPr="00ED75E8">
          <w:rPr>
            <w:lang w:eastAsia="ko-KR"/>
          </w:rPr>
          <w:t xml:space="preserve"> </w:t>
        </w:r>
        <w:r w:rsidRPr="00ED75E8">
          <w:rPr>
            <w:lang w:eastAsia="ja-JP"/>
          </w:rPr>
          <w:t xml:space="preserve">for this serving cell </w:t>
        </w:r>
        <w:r w:rsidRPr="00ED75E8">
          <w:rPr>
            <w:noProof/>
            <w:lang w:eastAsia="ko-KR"/>
          </w:rPr>
          <w:t xml:space="preserve">after </w:t>
        </w:r>
        <w:r w:rsidRPr="00ED75E8">
          <w:rPr>
            <w:i/>
            <w:lang w:eastAsia="ko-KR"/>
          </w:rPr>
          <w:t>celldrx-SlotOffset</w:t>
        </w:r>
        <w:r w:rsidRPr="00ED75E8">
          <w:rPr>
            <w:noProof/>
            <w:lang w:eastAsia="ko-KR"/>
          </w:rPr>
          <w:t xml:space="preserve"> from the beginning of the subframe.</w:t>
        </w:r>
      </w:ins>
    </w:p>
    <w:p w14:paraId="18B80C2E" w14:textId="77777777" w:rsidR="00E30611" w:rsidRPr="00ED75E8" w:rsidRDefault="00E30611" w:rsidP="00E30611">
      <w:pPr>
        <w:pStyle w:val="B1"/>
        <w:rPr>
          <w:ins w:id="486" w:author="RAN2#122" w:date="2023-07-20T12:19:00Z"/>
          <w:lang w:eastAsia="ja-JP"/>
        </w:rPr>
      </w:pPr>
      <w:ins w:id="487" w:author="RAN2#122" w:date="2023-07-20T12:19:00Z">
        <w:r w:rsidRPr="00ED75E8">
          <w:rPr>
            <w:noProof/>
            <w:lang w:eastAsia="ja-JP"/>
          </w:rPr>
          <w:t xml:space="preserve">1&gt; if </w:t>
        </w:r>
        <w:r w:rsidRPr="00ED75E8">
          <w:rPr>
            <w:lang w:eastAsia="ja-JP"/>
          </w:rPr>
          <w:t>cell DRX deactivation indication has been received from lower layers for this Serving cell, as specified in TS 38.213 [x]:</w:t>
        </w:r>
      </w:ins>
    </w:p>
    <w:p w14:paraId="67B7EFEA" w14:textId="77777777" w:rsidR="00E30611" w:rsidRPr="00ED75E8" w:rsidRDefault="00E30611" w:rsidP="00E30611">
      <w:pPr>
        <w:pStyle w:val="B2"/>
        <w:rPr>
          <w:ins w:id="488" w:author="RAN2#122" w:date="2023-07-20T12:19:00Z"/>
          <w:lang w:eastAsia="ja-JP"/>
        </w:rPr>
      </w:pPr>
      <w:ins w:id="489" w:author="RAN2#122" w:date="2023-07-20T12:19:00Z">
        <w:r w:rsidRPr="00ED75E8">
          <w:rPr>
            <w:lang w:eastAsia="ja-JP"/>
          </w:rPr>
          <w:t xml:space="preserve">2&gt; stop </w:t>
        </w:r>
        <w:r w:rsidRPr="00ED75E8">
          <w:rPr>
            <w:lang w:eastAsia="ko-KR"/>
          </w:rPr>
          <w:t>celldtx-onDurationTimer</w:t>
        </w:r>
        <w:r w:rsidRPr="00ED75E8">
          <w:rPr>
            <w:lang w:eastAsia="ja-JP"/>
          </w:rPr>
          <w:t>, if running.</w:t>
        </w:r>
      </w:ins>
    </w:p>
    <w:p w14:paraId="167BCE7C" w14:textId="77777777" w:rsidR="00E30611" w:rsidRPr="00ED75E8" w:rsidRDefault="00E30611" w:rsidP="00E30611">
      <w:pPr>
        <w:overflowPunct w:val="0"/>
        <w:autoSpaceDE w:val="0"/>
        <w:autoSpaceDN w:val="0"/>
        <w:adjustRightInd w:val="0"/>
        <w:textAlignment w:val="baseline"/>
        <w:rPr>
          <w:ins w:id="490" w:author="RAN2#122" w:date="2023-07-20T12:19:00Z"/>
          <w:rFonts w:eastAsia="Times New Roman"/>
          <w:noProof/>
          <w:lang w:eastAsia="ja-JP"/>
        </w:rPr>
      </w:pPr>
      <w:ins w:id="491" w:author="RAN2#122" w:date="2023-07-20T12:19:00Z">
        <w:r w:rsidRPr="00ED75E8">
          <w:rPr>
            <w:rFonts w:eastAsia="Times New Roman"/>
            <w:noProof/>
            <w:lang w:eastAsia="ja-JP"/>
          </w:rPr>
          <w:t xml:space="preserve">When </w:t>
        </w:r>
        <w:r w:rsidRPr="00ED75E8">
          <w:rPr>
            <w:rFonts w:eastAsia="Times New Roman"/>
            <w:i/>
            <w:lang w:eastAsia="ja-JP"/>
          </w:rPr>
          <w:t>CellDTX-Config</w:t>
        </w:r>
        <w:r w:rsidRPr="00ED75E8">
          <w:rPr>
            <w:rFonts w:eastAsia="Times New Roman"/>
            <w:noProof/>
            <w:lang w:eastAsia="ja-JP"/>
          </w:rPr>
          <w:t xml:space="preserve"> is configured</w:t>
        </w:r>
      </w:ins>
      <w:ins w:id="492" w:author="RAN2#122" w:date="2023-07-26T14:20:00Z">
        <w:r w:rsidRPr="00ED75E8">
          <w:rPr>
            <w:rFonts w:eastAsia="Times New Roman"/>
            <w:noProof/>
            <w:lang w:eastAsia="ja-JP"/>
          </w:rPr>
          <w:t xml:space="preserve"> for a Serving Cell</w:t>
        </w:r>
      </w:ins>
      <w:ins w:id="493" w:author="RAN2#122" w:date="2023-07-20T12:19:00Z">
        <w:r w:rsidRPr="00ED75E8">
          <w:rPr>
            <w:rFonts w:eastAsia="Times New Roman"/>
            <w:noProof/>
            <w:lang w:eastAsia="ja-JP"/>
          </w:rPr>
          <w:t>, the cell DTX Active Period includes the time while:</w:t>
        </w:r>
      </w:ins>
    </w:p>
    <w:p w14:paraId="26AD22CC" w14:textId="77777777" w:rsidR="00E30611" w:rsidRPr="00ED75E8" w:rsidRDefault="00E30611" w:rsidP="00E30611">
      <w:pPr>
        <w:overflowPunct w:val="0"/>
        <w:autoSpaceDE w:val="0"/>
        <w:autoSpaceDN w:val="0"/>
        <w:adjustRightInd w:val="0"/>
        <w:ind w:left="568" w:hanging="284"/>
        <w:textAlignment w:val="baseline"/>
        <w:rPr>
          <w:ins w:id="494" w:author="RAN2#122" w:date="2023-07-20T12:19:00Z"/>
          <w:rFonts w:eastAsia="Times New Roman"/>
          <w:lang w:eastAsia="ko-KR"/>
        </w:rPr>
      </w:pPr>
      <w:ins w:id="495" w:author="RAN2#122" w:date="2023-07-20T12:19:00Z">
        <w:r w:rsidRPr="00ED75E8">
          <w:rPr>
            <w:rFonts w:eastAsia="Times New Roman"/>
            <w:lang w:eastAsia="ko-KR"/>
          </w:rPr>
          <w:lastRenderedPageBreak/>
          <w:t>-</w:t>
        </w:r>
        <w:r w:rsidRPr="00ED75E8">
          <w:rPr>
            <w:rFonts w:eastAsia="Times New Roman"/>
            <w:lang w:eastAsia="ko-KR"/>
          </w:rPr>
          <w:tab/>
        </w:r>
        <w:r w:rsidRPr="00ED75E8">
          <w:rPr>
            <w:rFonts w:eastAsia="Times New Roman"/>
            <w:i/>
            <w:lang w:eastAsia="ko-KR"/>
          </w:rPr>
          <w:t>celldtx-onDurationTimer</w:t>
        </w:r>
        <w:r w:rsidRPr="00ED75E8">
          <w:rPr>
            <w:rFonts w:eastAsia="Times New Roman"/>
            <w:lang w:eastAsia="ko-KR"/>
          </w:rPr>
          <w:t xml:space="preserve"> is running for the associated Serving Cell; or</w:t>
        </w:r>
      </w:ins>
    </w:p>
    <w:p w14:paraId="5B1CA4FB" w14:textId="77777777" w:rsidR="00E30611" w:rsidRPr="00ED75E8" w:rsidRDefault="00E30611" w:rsidP="00E30611">
      <w:pPr>
        <w:overflowPunct w:val="0"/>
        <w:autoSpaceDE w:val="0"/>
        <w:autoSpaceDN w:val="0"/>
        <w:adjustRightInd w:val="0"/>
        <w:ind w:left="568" w:hanging="284"/>
        <w:textAlignment w:val="baseline"/>
        <w:rPr>
          <w:ins w:id="496" w:author="RAN2#122" w:date="2023-07-20T12:19:00Z"/>
          <w:rFonts w:eastAsia="Times New Roman"/>
          <w:lang w:eastAsia="ja-JP"/>
        </w:rPr>
      </w:pPr>
      <w:ins w:id="497"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DTX deactivation indication has </w:t>
        </w:r>
      </w:ins>
      <w:ins w:id="498" w:author="RAN2#122" w:date="2023-07-20T12:52:00Z">
        <w:r w:rsidRPr="00ED75E8">
          <w:rPr>
            <w:rFonts w:eastAsia="Times New Roman"/>
            <w:lang w:eastAsia="ja-JP"/>
          </w:rPr>
          <w:t xml:space="preserve">been </w:t>
        </w:r>
      </w:ins>
      <w:ins w:id="499" w:author="RAN2#122" w:date="2023-07-20T12:19:00Z">
        <w:r w:rsidRPr="00ED75E8">
          <w:rPr>
            <w:rFonts w:eastAsia="Times New Roman"/>
            <w:lang w:eastAsia="ja-JP"/>
          </w:rPr>
          <w:t>received from lower layers for this Serving cell, as specified in TS 38.213 [x].</w:t>
        </w:r>
      </w:ins>
    </w:p>
    <w:p w14:paraId="74F205DA" w14:textId="77777777" w:rsidR="00E30611" w:rsidRPr="00ED75E8" w:rsidRDefault="00E30611" w:rsidP="00E30611">
      <w:pPr>
        <w:overflowPunct w:val="0"/>
        <w:autoSpaceDE w:val="0"/>
        <w:autoSpaceDN w:val="0"/>
        <w:adjustRightInd w:val="0"/>
        <w:textAlignment w:val="baseline"/>
        <w:rPr>
          <w:ins w:id="500" w:author="RAN2#122" w:date="2023-07-20T12:19:00Z"/>
          <w:rFonts w:eastAsia="Times New Roman"/>
          <w:noProof/>
          <w:lang w:eastAsia="ja-JP"/>
        </w:rPr>
      </w:pPr>
      <w:ins w:id="501" w:author="RAN2#122" w:date="2023-07-20T12:19:00Z">
        <w:r w:rsidRPr="00ED75E8">
          <w:rPr>
            <w:rFonts w:eastAsia="Times New Roman"/>
            <w:noProof/>
            <w:lang w:eastAsia="ja-JP"/>
          </w:rPr>
          <w:t xml:space="preserve">When </w:t>
        </w:r>
        <w:r w:rsidRPr="00ED75E8">
          <w:rPr>
            <w:rFonts w:eastAsia="Times New Roman"/>
            <w:i/>
            <w:lang w:eastAsia="ja-JP"/>
          </w:rPr>
          <w:t>CellDRX-Config</w:t>
        </w:r>
        <w:r w:rsidRPr="00ED75E8">
          <w:rPr>
            <w:rFonts w:eastAsia="Times New Roman"/>
            <w:noProof/>
            <w:lang w:eastAsia="ja-JP"/>
          </w:rPr>
          <w:t xml:space="preserve"> is configured</w:t>
        </w:r>
      </w:ins>
      <w:ins w:id="502" w:author="RAN2#122" w:date="2023-07-26T14:20:00Z">
        <w:r w:rsidRPr="00ED75E8">
          <w:rPr>
            <w:rFonts w:eastAsia="Times New Roman"/>
            <w:noProof/>
            <w:lang w:eastAsia="ja-JP"/>
          </w:rPr>
          <w:t xml:space="preserve"> for a Serving Cell</w:t>
        </w:r>
      </w:ins>
      <w:ins w:id="503" w:author="RAN2#122" w:date="2023-07-20T12:19:00Z">
        <w:r w:rsidRPr="00ED75E8">
          <w:rPr>
            <w:rFonts w:eastAsia="Times New Roman"/>
            <w:noProof/>
            <w:lang w:eastAsia="ja-JP"/>
          </w:rPr>
          <w:t>,</w:t>
        </w:r>
      </w:ins>
      <w:ins w:id="504" w:author="RAN2#122" w:date="2023-07-26T15:26:00Z">
        <w:r w:rsidRPr="00ED75E8">
          <w:rPr>
            <w:rFonts w:eastAsia="Times New Roman"/>
            <w:noProof/>
            <w:lang w:eastAsia="ja-JP"/>
          </w:rPr>
          <w:t xml:space="preserve"> t</w:t>
        </w:r>
      </w:ins>
      <w:ins w:id="505" w:author="RAN2#122" w:date="2023-07-20T12:19:00Z">
        <w:r w:rsidRPr="00ED75E8">
          <w:rPr>
            <w:rFonts w:eastAsia="Times New Roman"/>
            <w:noProof/>
            <w:lang w:eastAsia="ja-JP"/>
          </w:rPr>
          <w:t>he cell DRX Active Period includes the time while:</w:t>
        </w:r>
      </w:ins>
    </w:p>
    <w:p w14:paraId="03D75FC7" w14:textId="77777777" w:rsidR="00E30611" w:rsidRPr="00ED75E8" w:rsidRDefault="00E30611" w:rsidP="00E30611">
      <w:pPr>
        <w:overflowPunct w:val="0"/>
        <w:autoSpaceDE w:val="0"/>
        <w:autoSpaceDN w:val="0"/>
        <w:adjustRightInd w:val="0"/>
        <w:ind w:left="568" w:hanging="284"/>
        <w:textAlignment w:val="baseline"/>
        <w:rPr>
          <w:ins w:id="506" w:author="RAN2#122" w:date="2023-07-20T12:19:00Z"/>
          <w:rFonts w:eastAsia="Times New Roman"/>
          <w:lang w:eastAsia="ko-KR"/>
        </w:rPr>
      </w:pPr>
      <w:ins w:id="507"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celldrx-onDurationTimer</w:t>
        </w:r>
        <w:r w:rsidRPr="00ED75E8">
          <w:rPr>
            <w:rFonts w:eastAsia="Times New Roman"/>
            <w:lang w:eastAsia="ko-KR"/>
          </w:rPr>
          <w:t xml:space="preserve"> is running for the associated Serving Cell; or</w:t>
        </w:r>
      </w:ins>
    </w:p>
    <w:p w14:paraId="78821833" w14:textId="77777777" w:rsidR="00E30611" w:rsidRPr="00ED75E8" w:rsidRDefault="00E30611" w:rsidP="00E30611">
      <w:pPr>
        <w:overflowPunct w:val="0"/>
        <w:autoSpaceDE w:val="0"/>
        <w:autoSpaceDN w:val="0"/>
        <w:adjustRightInd w:val="0"/>
        <w:ind w:left="568" w:hanging="284"/>
        <w:textAlignment w:val="baseline"/>
        <w:rPr>
          <w:ins w:id="508" w:author="RAN2#122" w:date="2023-07-26T15:26:00Z"/>
          <w:rFonts w:eastAsia="Times New Roman"/>
          <w:lang w:eastAsia="ja-JP"/>
        </w:rPr>
      </w:pPr>
      <w:ins w:id="509"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DRX deactivation indication has </w:t>
        </w:r>
      </w:ins>
      <w:ins w:id="510" w:author="RAN2#122" w:date="2023-07-20T12:52:00Z">
        <w:r w:rsidRPr="00ED75E8">
          <w:rPr>
            <w:rFonts w:eastAsia="Times New Roman"/>
            <w:lang w:eastAsia="ja-JP"/>
          </w:rPr>
          <w:t xml:space="preserve">been </w:t>
        </w:r>
      </w:ins>
      <w:ins w:id="511" w:author="RAN2#122" w:date="2023-07-20T12:19:00Z">
        <w:r w:rsidRPr="00ED75E8">
          <w:rPr>
            <w:rFonts w:eastAsia="Times New Roman"/>
            <w:lang w:eastAsia="ja-JP"/>
          </w:rPr>
          <w:t>received from lower layers for this Serving cell, as specified in TS 38.213 [x].</w:t>
        </w:r>
      </w:ins>
    </w:p>
    <w:p w14:paraId="6F371984" w14:textId="77777777" w:rsidR="00E30611" w:rsidRPr="00E30611" w:rsidRDefault="00E30611" w:rsidP="00E30611">
      <w:pPr>
        <w:overflowPunct w:val="0"/>
        <w:autoSpaceDE w:val="0"/>
        <w:autoSpaceDN w:val="0"/>
        <w:adjustRightInd w:val="0"/>
        <w:textAlignment w:val="baseline"/>
        <w:rPr>
          <w:ins w:id="512" w:author="LGE" w:date="2023-09-08T17:07:00Z"/>
          <w:rFonts w:eastAsia="Times New Roman"/>
          <w:lang w:eastAsia="ja-JP"/>
        </w:rPr>
      </w:pPr>
      <w:commentRangeStart w:id="513"/>
      <w:ins w:id="514" w:author="LGE" w:date="2023-09-08T17:07:00Z">
        <w:r w:rsidRPr="00E30611">
          <w:rPr>
            <w:rFonts w:eastAsia="Times New Roman"/>
            <w:lang w:eastAsia="ja-JP"/>
          </w:rPr>
          <w:t>For</w:t>
        </w:r>
      </w:ins>
      <w:commentRangeEnd w:id="513"/>
      <w:r w:rsidR="00A4508F">
        <w:rPr>
          <w:rStyle w:val="ab"/>
        </w:rPr>
        <w:commentReference w:id="513"/>
      </w:r>
      <w:ins w:id="515" w:author="LGE" w:date="2023-09-08T17:07:00Z">
        <w:r w:rsidRPr="00E30611">
          <w:rPr>
            <w:rFonts w:eastAsia="Times New Roman"/>
            <w:lang w:eastAsia="ja-JP"/>
          </w:rPr>
          <w:t xml:space="preserve"> each Serving Cell configured with </w:t>
        </w:r>
        <w:r w:rsidRPr="00E30611">
          <w:rPr>
            <w:rFonts w:eastAsia="Times New Roman"/>
            <w:i/>
            <w:iCs/>
            <w:lang w:eastAsia="ja-JP"/>
            <w:rPrChange w:id="516" w:author="LGE" w:date="2023-09-08T17:07:00Z">
              <w:rPr>
                <w:rFonts w:eastAsia="Times New Roman"/>
                <w:lang w:eastAsia="ja-JP"/>
              </w:rPr>
            </w:rPrChange>
          </w:rPr>
          <w:t>CellDTX-Config</w:t>
        </w:r>
        <w:r w:rsidRPr="00E30611">
          <w:rPr>
            <w:rFonts w:eastAsia="Times New Roman"/>
            <w:lang w:eastAsia="ja-JP"/>
          </w:rPr>
          <w:t>, if the Serving Cell is not in the cell DTX Active Period, the MAC entity may not perform the procedures specified in clause 5.3 and 5.7.</w:t>
        </w:r>
      </w:ins>
    </w:p>
    <w:p w14:paraId="0493C32D" w14:textId="77581C3F" w:rsidR="00E30611" w:rsidDel="009A18EC" w:rsidRDefault="00E30611" w:rsidP="00E30611">
      <w:pPr>
        <w:overflowPunct w:val="0"/>
        <w:autoSpaceDE w:val="0"/>
        <w:autoSpaceDN w:val="0"/>
        <w:adjustRightInd w:val="0"/>
        <w:textAlignment w:val="baseline"/>
        <w:rPr>
          <w:del w:id="517" w:author="RAN2#123" w:date="2023-09-03T09:01:00Z"/>
          <w:rFonts w:eastAsia="Times New Roman"/>
          <w:lang w:eastAsia="ja-JP"/>
        </w:rPr>
      </w:pPr>
      <w:ins w:id="518" w:author="LGE" w:date="2023-09-08T17:07:00Z">
        <w:r w:rsidRPr="00E30611">
          <w:rPr>
            <w:rFonts w:eastAsia="Times New Roman"/>
            <w:lang w:eastAsia="ja-JP"/>
          </w:rPr>
          <w:t xml:space="preserve">For each Serving Cell configured with </w:t>
        </w:r>
        <w:r w:rsidRPr="00E30611">
          <w:rPr>
            <w:rFonts w:eastAsia="Times New Roman"/>
            <w:i/>
            <w:iCs/>
            <w:lang w:eastAsia="ja-JP"/>
            <w:rPrChange w:id="519" w:author="LGE" w:date="2023-09-08T17:07:00Z">
              <w:rPr>
                <w:rFonts w:eastAsia="Times New Roman"/>
                <w:lang w:eastAsia="ja-JP"/>
              </w:rPr>
            </w:rPrChange>
          </w:rPr>
          <w:t>CellDRX-Config</w:t>
        </w:r>
        <w:r w:rsidRPr="00E30611">
          <w:rPr>
            <w:rFonts w:eastAsia="Times New Roman"/>
            <w:lang w:eastAsia="ja-JP"/>
          </w:rPr>
          <w:t>, if the Serving Cell is not in the cell DRX Active Period, the MAC entity shall not perform the procedures specified in clause 5.4 except for UL grant associated with random access procedure.</w:t>
        </w:r>
      </w:ins>
    </w:p>
    <w:p w14:paraId="59308723" w14:textId="77777777" w:rsidR="009A18EC" w:rsidRPr="00ED75E8" w:rsidRDefault="009A18EC" w:rsidP="00E30611">
      <w:pPr>
        <w:overflowPunct w:val="0"/>
        <w:autoSpaceDE w:val="0"/>
        <w:autoSpaceDN w:val="0"/>
        <w:adjustRightInd w:val="0"/>
        <w:textAlignment w:val="baseline"/>
        <w:rPr>
          <w:ins w:id="520" w:author="LGE2" w:date="2023-09-11T15:05:00Z"/>
          <w:rFonts w:eastAsia="Times New Roman"/>
          <w:lang w:eastAsia="ja-JP"/>
        </w:rPr>
      </w:pPr>
    </w:p>
    <w:p w14:paraId="33B35557" w14:textId="77777777" w:rsidR="00E30611" w:rsidRPr="00ED75E8" w:rsidRDefault="00E30611" w:rsidP="00E30611">
      <w:pPr>
        <w:overflowPunct w:val="0"/>
        <w:autoSpaceDE w:val="0"/>
        <w:autoSpaceDN w:val="0"/>
        <w:adjustRightInd w:val="0"/>
        <w:textAlignment w:val="baseline"/>
        <w:rPr>
          <w:rFonts w:eastAsia="等线"/>
          <w:lang w:eastAsia="zh-CN"/>
        </w:rPr>
      </w:pPr>
      <w:r w:rsidRPr="00ED75E8">
        <w:rPr>
          <w:rFonts w:eastAsia="等线" w:hint="eastAsia"/>
          <w:highlight w:val="yellow"/>
          <w:lang w:eastAsia="zh-CN"/>
        </w:rPr>
        <w:t>=</w:t>
      </w:r>
      <w:r w:rsidRPr="00ED75E8">
        <w:rPr>
          <w:rFonts w:eastAsia="等线"/>
          <w:highlight w:val="yellow"/>
          <w:lang w:eastAsia="zh-CN"/>
        </w:rPr>
        <w:t>==============================CHANGE ENDS=========================================</w:t>
      </w:r>
    </w:p>
    <w:p w14:paraId="01DDAE3A" w14:textId="77777777" w:rsidR="00E30611" w:rsidRPr="00EA5065" w:rsidRDefault="00E30611" w:rsidP="00E30611">
      <w:pPr>
        <w:widowControl w:val="0"/>
        <w:rPr>
          <w:rFonts w:ascii="Arial" w:eastAsia="等线" w:hAnsi="Arial" w:cs="Arial"/>
          <w:bCs/>
          <w:iCs/>
          <w:noProof/>
          <w:kern w:val="2"/>
          <w:szCs w:val="22"/>
        </w:rPr>
      </w:pPr>
    </w:p>
    <w:p w14:paraId="7EA0E355" w14:textId="77777777" w:rsidR="00E30611" w:rsidRPr="00EA5065" w:rsidRDefault="00E30611" w:rsidP="00625140">
      <w:pPr>
        <w:widowControl w:val="0"/>
        <w:rPr>
          <w:rFonts w:ascii="Arial" w:eastAsia="等线" w:hAnsi="Arial" w:cs="Arial"/>
          <w:bCs/>
          <w:iCs/>
          <w:noProof/>
          <w:kern w:val="2"/>
          <w:szCs w:val="22"/>
        </w:rPr>
      </w:pPr>
    </w:p>
    <w:sectPr w:rsidR="00E30611" w:rsidRPr="00EA5065" w:rsidSect="00CD73FD">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6" w:author="RAN2#122" w:date="2023-08-02T14:03:00Z" w:initials="RAN2#122">
    <w:p w14:paraId="5307EE37" w14:textId="77777777" w:rsidR="009C333A" w:rsidRDefault="009C333A" w:rsidP="00ED75E8">
      <w:pPr>
        <w:pStyle w:val="ac"/>
      </w:pPr>
      <w:r>
        <w:rPr>
          <w:rStyle w:val="ab"/>
        </w:rPr>
        <w:annotationRef/>
      </w:r>
      <w:r>
        <w:t>Exact name of this indication is to be determined once R1 decides on naming</w:t>
      </w:r>
    </w:p>
  </w:comment>
  <w:comment w:id="220" w:author="RAN2#122" w:date="2023-08-02T14:02:00Z" w:initials="RAN2#122">
    <w:p w14:paraId="724A95E9" w14:textId="77777777" w:rsidR="009C333A" w:rsidRDefault="009C333A" w:rsidP="00ED75E8">
      <w:pPr>
        <w:pStyle w:val="ac"/>
      </w:pPr>
      <w:r>
        <w:rPr>
          <w:rStyle w:val="ab"/>
        </w:rPr>
        <w:annotationRef/>
      </w:r>
      <w:r>
        <w:t>Implements the R2 agreement: "As a baseline Cell DTX/DRX is activated/deactivated implicitly by RRC signalling, i.e. activated immediately once configured by RRC"</w:t>
      </w:r>
    </w:p>
  </w:comment>
  <w:comment w:id="212" w:author="Xiaomi-Shukun" w:date="2023-09-11T17:20:00Z" w:initials="S">
    <w:p w14:paraId="3C3EAF26" w14:textId="4BD224DD" w:rsidR="009C333A" w:rsidRDefault="009C333A" w:rsidP="00C21302">
      <w:pPr>
        <w:pStyle w:val="ac"/>
        <w:numPr>
          <w:ilvl w:val="0"/>
          <w:numId w:val="49"/>
        </w:numPr>
        <w:rPr>
          <w:lang w:eastAsia="zh-CN"/>
        </w:rPr>
      </w:pPr>
      <w:r>
        <w:rPr>
          <w:rStyle w:val="ab"/>
        </w:rPr>
        <w:annotationRef/>
      </w:r>
      <w:r>
        <w:rPr>
          <w:lang w:eastAsia="zh-CN"/>
        </w:rPr>
        <w:t xml:space="preserve">There are two cases, one is cell DTX activation is trigger by RRC or group common DCI. </w:t>
      </w:r>
    </w:p>
    <w:p w14:paraId="7A185E8E" w14:textId="7BBBD047" w:rsidR="009C333A" w:rsidRDefault="009C333A" w:rsidP="00C21302">
      <w:pPr>
        <w:pStyle w:val="ac"/>
        <w:numPr>
          <w:ilvl w:val="0"/>
          <w:numId w:val="49"/>
        </w:numPr>
        <w:rPr>
          <w:lang w:eastAsia="zh-CN"/>
        </w:rPr>
      </w:pPr>
      <w:r>
        <w:rPr>
          <w:lang w:eastAsia="zh-CN"/>
        </w:rPr>
        <w:t>The re-activation case should be excluded, i.e., no impact if re-activation (the cell DTX is activated and ue  receives the DCI for activation again).</w:t>
      </w:r>
    </w:p>
  </w:comment>
  <w:comment w:id="213" w:author="vivo(Jianhui)" w:date="2023-09-14T19:45:00Z" w:initials="V">
    <w:p w14:paraId="775A6F0B" w14:textId="77777777" w:rsidR="009C333A" w:rsidRDefault="009C333A">
      <w:pPr>
        <w:pStyle w:val="ac"/>
      </w:pPr>
      <w:r>
        <w:rPr>
          <w:rStyle w:val="ab"/>
        </w:rPr>
        <w:annotationRef/>
      </w:r>
      <w:r>
        <w:t>For Xiaomi’s observation (1), we can come back if an additional bit is introduced within the cell DTX configuration to indicated whether cell DTX is deactivated when configured. If not, current text would be OK, and there is no re-activation issue here. 3&gt; only means the UE start the timer when 2&gt; is satisfied.</w:t>
      </w:r>
    </w:p>
    <w:p w14:paraId="64CE646A" w14:textId="77777777" w:rsidR="009C333A" w:rsidRDefault="009C333A">
      <w:pPr>
        <w:pStyle w:val="ac"/>
      </w:pPr>
    </w:p>
    <w:p w14:paraId="686F0F9A" w14:textId="3586C6FA" w:rsidR="009C333A" w:rsidRDefault="009C333A">
      <w:pPr>
        <w:pStyle w:val="ac"/>
      </w:pPr>
      <w:r>
        <w:t>I have only one concern here: whether RAN1’s latest agreement about A/D status change needs to be reflected here, i.e. the L1 indicates after the delay? or the L1 indicates first, but L2 apply the indication after the delay?:</w:t>
      </w:r>
    </w:p>
    <w:p w14:paraId="7C0D60C8" w14:textId="77777777" w:rsidR="009C333A" w:rsidRDefault="009C333A">
      <w:pPr>
        <w:pStyle w:val="ac"/>
      </w:pPr>
    </w:p>
    <w:p w14:paraId="2846D03E" w14:textId="77777777" w:rsidR="009C333A" w:rsidRPr="00F27856" w:rsidRDefault="009C333A" w:rsidP="00A9296C">
      <w:pPr>
        <w:rPr>
          <w:b/>
          <w:bCs/>
          <w:highlight w:val="green"/>
          <w:lang w:eastAsia="x-none"/>
        </w:rPr>
      </w:pPr>
      <w:r w:rsidRPr="00F27856">
        <w:rPr>
          <w:b/>
          <w:bCs/>
          <w:highlight w:val="green"/>
          <w:lang w:eastAsia="x-none"/>
        </w:rPr>
        <w:t>Agreement</w:t>
      </w:r>
    </w:p>
    <w:p w14:paraId="3FAFB077" w14:textId="77777777" w:rsidR="009C333A" w:rsidRPr="00AD1B09" w:rsidRDefault="009C333A" w:rsidP="00A9296C">
      <w:pPr>
        <w:pStyle w:val="af4"/>
        <w:numPr>
          <w:ilvl w:val="0"/>
          <w:numId w:val="50"/>
        </w:numPr>
        <w:suppressAutoHyphens/>
        <w:spacing w:afterLines="0" w:after="0" w:line="252" w:lineRule="auto"/>
        <w:rPr>
          <w:szCs w:val="20"/>
          <w:lang w:eastAsia="zh-CN"/>
        </w:rPr>
      </w:pPr>
      <w:r w:rsidRPr="00AD1B09">
        <w:rPr>
          <w:szCs w:val="20"/>
          <w:lang w:eastAsia="zh-CN"/>
        </w:rPr>
        <w:t>UE is expected to apply cell DTX or DRX activation/deactivation change at beginning of the slot X where the SCS of slot X is with respect to the active DL or UL BWP of the serving cell, respectively.</w:t>
      </w:r>
    </w:p>
    <w:p w14:paraId="5211AC2E" w14:textId="77777777" w:rsidR="009C333A" w:rsidRPr="005872CA" w:rsidRDefault="009C333A" w:rsidP="00A9296C">
      <w:pPr>
        <w:pStyle w:val="af4"/>
        <w:numPr>
          <w:ilvl w:val="0"/>
          <w:numId w:val="50"/>
        </w:numPr>
        <w:suppressAutoHyphens/>
        <w:spacing w:afterLines="0" w:after="0" w:line="252" w:lineRule="auto"/>
        <w:rPr>
          <w:szCs w:val="20"/>
          <w:lang w:eastAsia="zh-CN"/>
        </w:rPr>
      </w:pPr>
      <w:r w:rsidRPr="00AD1B09">
        <w:rPr>
          <w:szCs w:val="20"/>
          <w:lang w:eastAsia="zh-CN"/>
        </w:rPr>
        <w:t xml:space="preserve">Slot X is the first slot </w:t>
      </w:r>
      <w:r>
        <w:rPr>
          <w:szCs w:val="20"/>
          <w:lang w:eastAsia="zh-CN"/>
        </w:rPr>
        <w:t xml:space="preserve">whose beginning is </w:t>
      </w:r>
      <w:r w:rsidRPr="00AD1B09">
        <w:rPr>
          <w:szCs w:val="20"/>
          <w:lang w:eastAsia="zh-CN"/>
        </w:rPr>
        <w:t xml:space="preserve">no earlier than </w:t>
      </w:r>
      <w:r w:rsidRPr="006B6066">
        <w:rPr>
          <w:color w:val="C00000"/>
          <w:szCs w:val="20"/>
          <w:u w:val="single"/>
          <w:lang w:eastAsia="zh-CN"/>
        </w:rPr>
        <w:t>(i.e.</w:t>
      </w:r>
      <w:r>
        <w:rPr>
          <w:color w:val="C00000"/>
          <w:szCs w:val="20"/>
          <w:u w:val="single"/>
          <w:lang w:eastAsia="zh-CN"/>
        </w:rPr>
        <w:t>,</w:t>
      </w:r>
      <w:r w:rsidRPr="006B6066">
        <w:rPr>
          <w:color w:val="C00000"/>
          <w:szCs w:val="20"/>
          <w:u w:val="single"/>
          <w:lang w:eastAsia="zh-CN"/>
        </w:rPr>
        <w:t xml:space="preserve"> same or after)</w:t>
      </w:r>
      <w:r>
        <w:rPr>
          <w:szCs w:val="20"/>
          <w:lang w:eastAsia="zh-CN"/>
        </w:rPr>
        <w:t xml:space="preserve"> beginning of </w:t>
      </w:r>
      <w:r w:rsidRPr="00AD1B09">
        <w:rPr>
          <w:szCs w:val="20"/>
          <w:lang w:eastAsia="zh-CN"/>
        </w:rPr>
        <w:t>slot n + D, where D is the delay and n is the slot containing the PDCCH of DCI format 2_X based on SCS of PDCCH</w:t>
      </w:r>
      <w:r>
        <w:rPr>
          <w:szCs w:val="20"/>
          <w:lang w:eastAsia="zh-CN"/>
        </w:rPr>
        <w:t>.</w:t>
      </w:r>
    </w:p>
    <w:p w14:paraId="3113DBB2" w14:textId="77777777" w:rsidR="009C333A" w:rsidRDefault="009C333A">
      <w:pPr>
        <w:pStyle w:val="ac"/>
      </w:pPr>
    </w:p>
    <w:p w14:paraId="26C6F1F5" w14:textId="08B5884E" w:rsidR="009C333A" w:rsidRDefault="009C333A">
      <w:pPr>
        <w:pStyle w:val="ac"/>
      </w:pPr>
      <w:r>
        <w:t>The same concern goes with cell DRX too.</w:t>
      </w:r>
    </w:p>
  </w:comment>
  <w:comment w:id="214" w:author="RAN2#123" w:date="2023-09-14T14:55:00Z" w:initials="RAN2#123">
    <w:p w14:paraId="51F4E396" w14:textId="77777777" w:rsidR="009C333A" w:rsidRDefault="009C333A">
      <w:pPr>
        <w:pStyle w:val="ac"/>
      </w:pPr>
      <w:r>
        <w:rPr>
          <w:rStyle w:val="ab"/>
        </w:rPr>
        <w:annotationRef/>
      </w:r>
      <w:r>
        <w:t xml:space="preserve">Current text doesn't consider reactivation, as it says an activation indication "has been received". As commented by vivo, current text only specifies when to start the on duration timer if cell DTX/DRX is activated. </w:t>
      </w:r>
    </w:p>
    <w:p w14:paraId="3ACBCC28" w14:textId="77777777" w:rsidR="009C333A" w:rsidRDefault="009C333A">
      <w:pPr>
        <w:pStyle w:val="ac"/>
      </w:pPr>
    </w:p>
    <w:p w14:paraId="3763EC21" w14:textId="77777777" w:rsidR="009C333A" w:rsidRDefault="009C333A">
      <w:pPr>
        <w:pStyle w:val="ac"/>
      </w:pPr>
      <w:r>
        <w:t>Regarding the comment from vivo about capturing the activation processing delay, it can depend on how it is specified/modelled in TS 38.213. if needed, we can add an editor's note, like:</w:t>
      </w:r>
    </w:p>
    <w:p w14:paraId="0F66806A" w14:textId="77777777" w:rsidR="009C333A" w:rsidRDefault="009C333A">
      <w:pPr>
        <w:pStyle w:val="ac"/>
      </w:pPr>
    </w:p>
    <w:p w14:paraId="500D1399" w14:textId="77777777" w:rsidR="009C333A" w:rsidRDefault="009C333A" w:rsidP="009C333A">
      <w:pPr>
        <w:pStyle w:val="ac"/>
      </w:pPr>
      <w:r>
        <w:t>Editor's note: whether there is needs to capture the activation processing delay after reception of an activation idnication, or rely on TS 38.213 to provide the indication to higher layers timely.</w:t>
      </w:r>
    </w:p>
  </w:comment>
  <w:comment w:id="229" w:author="Xiaomi-Shukun" w:date="2023-09-11T17:22:00Z" w:initials="S">
    <w:p w14:paraId="4AC1D400" w14:textId="758DC326" w:rsidR="009C333A" w:rsidRDefault="009C333A">
      <w:pPr>
        <w:pStyle w:val="ac"/>
        <w:rPr>
          <w:lang w:eastAsia="zh-CN"/>
        </w:rPr>
      </w:pPr>
      <w:r>
        <w:rPr>
          <w:rStyle w:val="ab"/>
        </w:rPr>
        <w:annotationRef/>
      </w:r>
      <w:r>
        <w:rPr>
          <w:lang w:eastAsia="zh-CN"/>
        </w:rPr>
        <w:t>The re-deactivation case should be excluded.</w:t>
      </w:r>
    </w:p>
  </w:comment>
  <w:comment w:id="230" w:author="RAN2#123" w:date="2023-09-14T15:00:00Z" w:initials="RAN2#123">
    <w:p w14:paraId="28BEC3D4" w14:textId="77777777" w:rsidR="009C333A" w:rsidRDefault="009C333A" w:rsidP="009C333A">
      <w:pPr>
        <w:pStyle w:val="ac"/>
      </w:pPr>
      <w:r>
        <w:rPr>
          <w:rStyle w:val="ab"/>
        </w:rPr>
        <w:annotationRef/>
      </w:r>
      <w:r>
        <w:t>This can be addressed by comments to O0003 and the previous comment on re-activation.</w:t>
      </w:r>
    </w:p>
  </w:comment>
  <w:comment w:id="260" w:author="vivo(Jianhui)" w:date="2023-09-14T19:53:00Z" w:initials="V">
    <w:p w14:paraId="22DCE503" w14:textId="5EDF4CB7" w:rsidR="009C333A" w:rsidRDefault="009C333A">
      <w:pPr>
        <w:pStyle w:val="ac"/>
      </w:pPr>
      <w:r>
        <w:rPr>
          <w:rStyle w:val="ab"/>
        </w:rPr>
        <w:annotationRef/>
      </w:r>
      <w:r>
        <w:t>Why is the second bullet considered as part of the active period? In comparison, C-DRX section does not express in the way that C-DRX active period includes the time when C-DRX is not configured.</w:t>
      </w:r>
    </w:p>
  </w:comment>
  <w:comment w:id="261" w:author="RAN2#123" w:date="2023-09-14T15:07:00Z" w:initials="RAN2#123">
    <w:p w14:paraId="7D5982CC" w14:textId="77777777" w:rsidR="009C333A" w:rsidRDefault="009C333A" w:rsidP="009C333A">
      <w:pPr>
        <w:pStyle w:val="ac"/>
      </w:pPr>
      <w:r>
        <w:rPr>
          <w:rStyle w:val="ab"/>
        </w:rPr>
        <w:annotationRef/>
      </w:r>
      <w:r>
        <w:t>For simplicity, the definition of the Active Period includes the case where cell DTX is configured and deactivated, as the UE behavior is the same as in when the On duration time is running. Otherwise we will have to say the UE is in Active period or cell DTX is activated every time.</w:t>
      </w:r>
    </w:p>
  </w:comment>
  <w:comment w:id="262" w:author="vivo(Jianhui) - 2" w:date="2023-09-15T15:12:00Z" w:initials="V">
    <w:p w14:paraId="3508AF4F" w14:textId="365C3FB5" w:rsidR="009C333A" w:rsidRDefault="009C333A">
      <w:pPr>
        <w:pStyle w:val="ac"/>
      </w:pPr>
      <w:r>
        <w:rPr>
          <w:rStyle w:val="ab"/>
        </w:rPr>
        <w:annotationRef/>
      </w:r>
      <w:r>
        <w:t>I have sympathy on your concern. Yet, I still feel it is weird and confusing to say the ‘active time’ include a moment, i.e. cell DTX deactivation indication has been received, and thus suggest to remove the 2</w:t>
      </w:r>
      <w:r w:rsidRPr="009C333A">
        <w:rPr>
          <w:vertAlign w:val="superscript"/>
        </w:rPr>
        <w:t>nd</w:t>
      </w:r>
      <w:r>
        <w:t xml:space="preserve"> bullet. Having only the 1</w:t>
      </w:r>
      <w:r w:rsidRPr="009C333A">
        <w:rPr>
          <w:vertAlign w:val="superscript"/>
        </w:rPr>
        <w:t>st</w:t>
      </w:r>
      <w:r>
        <w:t xml:space="preserve"> bullet is sufficient. </w:t>
      </w:r>
    </w:p>
    <w:p w14:paraId="0C04C4FE" w14:textId="77777777" w:rsidR="00833769" w:rsidRDefault="00833769">
      <w:pPr>
        <w:pStyle w:val="ac"/>
      </w:pPr>
    </w:p>
    <w:p w14:paraId="1FFDD5E5" w14:textId="604185FD" w:rsidR="009C333A" w:rsidRDefault="009C333A">
      <w:pPr>
        <w:pStyle w:val="ac"/>
      </w:pPr>
      <w:r>
        <w:t>Although the legacy NW without cell DTX activation can already performs DL transmissions in a ‘DTX’ manner, it is still somewhat different from the NES cell DTX conception. .</w:t>
      </w:r>
    </w:p>
  </w:comment>
  <w:comment w:id="252" w:author="Xiaomi-Shukun" w:date="2023-09-11T17:19:00Z" w:initials="S">
    <w:p w14:paraId="13857B18" w14:textId="572542AF" w:rsidR="009C333A" w:rsidRDefault="009C333A">
      <w:pPr>
        <w:pStyle w:val="ac"/>
        <w:rPr>
          <w:lang w:eastAsia="zh-CN"/>
        </w:rPr>
      </w:pPr>
      <w:r>
        <w:rPr>
          <w:rStyle w:val="ab"/>
        </w:rPr>
        <w:annotationRef/>
      </w:r>
      <w:r>
        <w:rPr>
          <w:lang w:eastAsia="zh-CN"/>
        </w:rPr>
        <w:t>This part can be moved to the end of parameters description.</w:t>
      </w:r>
    </w:p>
  </w:comment>
  <w:comment w:id="253" w:author="RAN2#123" w:date="2023-09-14T16:44:00Z" w:initials="RAN2#123">
    <w:p w14:paraId="396ED777" w14:textId="77777777" w:rsidR="009C333A" w:rsidRDefault="009C333A" w:rsidP="009C333A">
      <w:pPr>
        <w:pStyle w:val="ac"/>
      </w:pPr>
      <w:r>
        <w:rPr>
          <w:rStyle w:val="ab"/>
        </w:rPr>
        <w:annotationRef/>
      </w:r>
      <w:r>
        <w:t>This should be fine. I can move it in the next version.</w:t>
      </w:r>
    </w:p>
  </w:comment>
  <w:comment w:id="280" w:author="LGE2" w:date="2023-09-11T15:15:00Z" w:initials="LGE2">
    <w:p w14:paraId="34B05C29" w14:textId="734B7F77" w:rsidR="009C333A" w:rsidRDefault="009C333A">
      <w:pPr>
        <w:pStyle w:val="ac"/>
      </w:pPr>
      <w:r>
        <w:rPr>
          <w:rStyle w:val="ab"/>
        </w:rPr>
        <w:annotationRef/>
      </w:r>
      <w:r>
        <w:rPr>
          <w:color w:val="000000"/>
        </w:rPr>
        <w:t xml:space="preserve">We think that 'may' is proper for UE behaviors related to reception during cell DTX non-active period. There is no need to explicitly prohibit UE actions related to reception. </w:t>
      </w:r>
    </w:p>
    <w:p w14:paraId="2E186011" w14:textId="77777777" w:rsidR="009C333A" w:rsidRDefault="009C333A" w:rsidP="009C333A">
      <w:pPr>
        <w:pStyle w:val="ac"/>
      </w:pPr>
      <w:r>
        <w:rPr>
          <w:color w:val="000000"/>
        </w:rPr>
        <w:t xml:space="preserve">For comparison, in case of UE C-DRX, UE “shall” monitor PDCCH during Active time. But, PDCCH monitoring is not explicitly prohibited in the spec. The principal needs to be followed by cell DTX. </w:t>
      </w:r>
    </w:p>
  </w:comment>
  <w:comment w:id="281" w:author="RAN2#123" w:date="2023-09-14T15:18:00Z" w:initials="RAN2#123">
    <w:p w14:paraId="27C4AFE3" w14:textId="77777777" w:rsidR="009C333A" w:rsidRDefault="009C333A">
      <w:pPr>
        <w:pStyle w:val="ac"/>
      </w:pPr>
      <w:r>
        <w:rPr>
          <w:rStyle w:val="ab"/>
        </w:rPr>
        <w:annotationRef/>
      </w:r>
      <w:r>
        <w:t>The C-DRX section uses "shall" for monitoring during the active time:</w:t>
      </w:r>
      <w:r>
        <w:br/>
      </w:r>
      <w:r>
        <w:br/>
        <w:t xml:space="preserve">When DRX is configured, the MAC entity </w:t>
      </w:r>
      <w:r>
        <w:rPr>
          <w:highlight w:val="yellow"/>
        </w:rPr>
        <w:t>shall</w:t>
      </w:r>
      <w:r>
        <w:t>:</w:t>
      </w:r>
    </w:p>
    <w:p w14:paraId="3F9C52BC" w14:textId="77777777" w:rsidR="009C333A" w:rsidRDefault="009C333A">
      <w:pPr>
        <w:pStyle w:val="ac"/>
      </w:pPr>
      <w:r>
        <w:t>[…]</w:t>
      </w:r>
    </w:p>
    <w:p w14:paraId="6B1EC3C5" w14:textId="77777777" w:rsidR="009C333A" w:rsidRDefault="009C333A">
      <w:pPr>
        <w:pStyle w:val="ac"/>
        <w:ind w:left="560"/>
      </w:pPr>
      <w:r>
        <w:t>1&gt;</w:t>
      </w:r>
      <w:r>
        <w:tab/>
        <w:t>if a DRX group is in Active Time:</w:t>
      </w:r>
    </w:p>
    <w:p w14:paraId="164955BA" w14:textId="77777777" w:rsidR="009C333A" w:rsidRDefault="009C333A">
      <w:pPr>
        <w:pStyle w:val="ac"/>
        <w:ind w:left="840"/>
      </w:pPr>
      <w:r>
        <w:t>2&gt;</w:t>
      </w:r>
      <w:r>
        <w:tab/>
        <w:t>monitor the PDCCH on the Serving Cells in this DRX group as specified in TS 38.213 [6];</w:t>
      </w:r>
    </w:p>
    <w:p w14:paraId="166A8F79" w14:textId="77777777" w:rsidR="009C333A" w:rsidRDefault="009C333A">
      <w:pPr>
        <w:pStyle w:val="ac"/>
      </w:pPr>
    </w:p>
    <w:p w14:paraId="23E60FE9" w14:textId="77777777" w:rsidR="009C333A" w:rsidRDefault="009C333A" w:rsidP="009C333A">
      <w:pPr>
        <w:pStyle w:val="ac"/>
      </w:pPr>
      <w:r>
        <w:t>So to be consistent, "shall" is also used here. The agreements also mention "UE doesn’t monitor SPS" and "UE doesn’t monitor PDCCH"</w:t>
      </w:r>
    </w:p>
  </w:comment>
  <w:comment w:id="290" w:author="vivo(Jianhui) - 2" w:date="2023-09-15T15:53:00Z" w:initials="V">
    <w:p w14:paraId="26AF2E4D" w14:textId="1A5AE332" w:rsidR="00221CFD" w:rsidRDefault="007533CB">
      <w:pPr>
        <w:pStyle w:val="ac"/>
      </w:pPr>
      <w:r>
        <w:rPr>
          <w:rStyle w:val="ab"/>
        </w:rPr>
        <w:annotationRef/>
      </w:r>
      <w:r w:rsidR="00221CFD">
        <w:t>We understand t</w:t>
      </w:r>
      <w:r>
        <w:t>his part is referring to SPS</w:t>
      </w:r>
      <w:r w:rsidR="00221CFD">
        <w:t xml:space="preserve"> text in 38321, </w:t>
      </w:r>
      <w:r w:rsidR="00221CFD">
        <w:t>5.3.1</w:t>
      </w:r>
      <w:r>
        <w:t>.</w:t>
      </w:r>
      <w:r w:rsidR="00221CFD">
        <w:t xml:space="preserve"> However, only step 1/4 are included, another two steps 2/3 should be also included:</w:t>
      </w:r>
    </w:p>
    <w:p w14:paraId="13D16510" w14:textId="77777777" w:rsidR="00221CFD" w:rsidRDefault="00221CFD">
      <w:pPr>
        <w:pStyle w:val="ac"/>
      </w:pPr>
    </w:p>
    <w:p w14:paraId="631ED227" w14:textId="13E53E8C" w:rsidR="00221CFD" w:rsidRPr="00B71987" w:rsidRDefault="00221CFD" w:rsidP="00221CFD">
      <w:pPr>
        <w:pStyle w:val="B2"/>
        <w:rPr>
          <w:noProof/>
          <w:lang w:eastAsia="ko-KR"/>
        </w:rPr>
      </w:pPr>
      <w:r w:rsidRPr="00B71987">
        <w:rPr>
          <w:noProof/>
          <w:lang w:eastAsia="ko-KR"/>
        </w:rPr>
        <w:t>2&gt;</w:t>
      </w:r>
      <w:r w:rsidRPr="00B71987">
        <w:rPr>
          <w:noProof/>
          <w:lang w:eastAsia="ko-KR"/>
        </w:rPr>
        <w:tab/>
      </w:r>
      <w:r>
        <w:rPr>
          <w:noProof/>
          <w:lang w:eastAsia="ko-KR"/>
        </w:rPr>
        <w:t xml:space="preserve">not </w:t>
      </w:r>
      <w:r w:rsidRPr="00B71987">
        <w:rPr>
          <w:noProof/>
          <w:lang w:eastAsia="ko-KR"/>
        </w:rPr>
        <w:t>set the HARQ Process ID to the HARQ Process ID associated with this PDSCH duration;</w:t>
      </w:r>
    </w:p>
    <w:p w14:paraId="30711CFA" w14:textId="534894E4" w:rsidR="00221CFD" w:rsidRPr="00B71987" w:rsidRDefault="00221CFD" w:rsidP="00221CFD">
      <w:pPr>
        <w:pStyle w:val="B2"/>
        <w:rPr>
          <w:noProof/>
          <w:lang w:eastAsia="ko-KR"/>
        </w:rPr>
      </w:pPr>
      <w:r w:rsidRPr="00B71987">
        <w:rPr>
          <w:noProof/>
          <w:lang w:eastAsia="ko-KR"/>
        </w:rPr>
        <w:t>2&gt;</w:t>
      </w:r>
      <w:r w:rsidRPr="00B71987">
        <w:rPr>
          <w:noProof/>
          <w:lang w:eastAsia="ko-KR"/>
        </w:rPr>
        <w:tab/>
      </w:r>
      <w:r>
        <w:rPr>
          <w:noProof/>
          <w:lang w:eastAsia="ko-KR"/>
        </w:rPr>
        <w:t xml:space="preserve">not </w:t>
      </w:r>
      <w:r w:rsidRPr="00B71987">
        <w:rPr>
          <w:noProof/>
          <w:lang w:eastAsia="ko-KR"/>
        </w:rPr>
        <w:t>consider the NDI bit for the corresponding HARQ process to have been toggled;</w:t>
      </w:r>
    </w:p>
    <w:p w14:paraId="611BE456" w14:textId="77777777" w:rsidR="00221CFD" w:rsidRDefault="00221CFD">
      <w:pPr>
        <w:pStyle w:val="ac"/>
      </w:pPr>
    </w:p>
    <w:p w14:paraId="235B7C69" w14:textId="3247EE36" w:rsidR="007533CB" w:rsidRDefault="00221CFD">
      <w:pPr>
        <w:pStyle w:val="ac"/>
      </w:pPr>
      <w:r>
        <w:t>Otherwise, the procedure is not complete.</w:t>
      </w:r>
    </w:p>
    <w:p w14:paraId="0C8A5507" w14:textId="77777777" w:rsidR="00221CFD" w:rsidRDefault="00221CFD">
      <w:pPr>
        <w:pStyle w:val="ac"/>
      </w:pPr>
    </w:p>
    <w:p w14:paraId="7F646825" w14:textId="77777777" w:rsidR="00221CFD" w:rsidRDefault="00221CFD">
      <w:pPr>
        <w:pStyle w:val="ac"/>
      </w:pPr>
    </w:p>
    <w:p w14:paraId="72660278" w14:textId="48B1076E" w:rsidR="00221CFD" w:rsidRDefault="00221CFD">
      <w:pPr>
        <w:pStyle w:val="ac"/>
      </w:pPr>
      <w:r>
        <w:t>Another simpler way to deal with SPS related behavior is to leave it in 38.213, according to our RAN1 colleague’s comment. When SPS transmission is cancelled by semi static UL symbol, relative behaviors are captured in 38.213, 9.1.2, as follows:</w:t>
      </w:r>
    </w:p>
    <w:p w14:paraId="675617DF" w14:textId="77777777" w:rsidR="00221CFD" w:rsidRDefault="00221CFD">
      <w:pPr>
        <w:pStyle w:val="ac"/>
      </w:pPr>
    </w:p>
    <w:p w14:paraId="6CDEB55A" w14:textId="77777777" w:rsidR="00221CFD" w:rsidRDefault="00221CFD" w:rsidP="00221CFD">
      <w:pPr>
        <w:pStyle w:val="B5"/>
      </w:pPr>
      <w:r>
        <w:t>if {</w:t>
      </w:r>
    </w:p>
    <w:p w14:paraId="36E03AC0" w14:textId="77777777" w:rsidR="00221CFD" w:rsidRPr="00D24BF5" w:rsidRDefault="00221CFD" w:rsidP="00221CFD">
      <w:pPr>
        <w:pStyle w:val="B5"/>
        <w:ind w:left="1701" w:firstLine="0"/>
        <w:rPr>
          <w:lang w:eastAsia="zh-CN"/>
        </w:rPr>
      </w:pPr>
      <w:r>
        <w:t xml:space="preserve">a UE is configured to receive SPS PDSCHs 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Pr>
          <w:rFonts w:eastAsiaTheme="minorEastAsia" w:hint="eastAsia"/>
          <w:lang w:eastAsia="ko-KR"/>
        </w:rPr>
        <w:t xml:space="preserve"> to</w:t>
      </w:r>
      <w:r>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val="en-US" w:eastAsia="zh-CN"/>
        </w:rPr>
        <w:t xml:space="preserve"> </w:t>
      </w:r>
      <w:r>
        <w:t xml:space="preserve">on serving cell </w:t>
      </w:r>
      <m:oMath>
        <m:r>
          <w:rPr>
            <w:rFonts w:ascii="Cambria Math" w:hAnsi="Cambria Math"/>
            <w:lang w:eastAsia="zh-CN"/>
          </w:rPr>
          <m:t>c</m:t>
        </m:r>
      </m:oMath>
      <w:r>
        <w:rPr>
          <w:lang w:eastAsia="zh-CN"/>
        </w:rPr>
        <w:t xml:space="preserve">, </w:t>
      </w:r>
      <w:r w:rsidRPr="00221CFD">
        <w:rPr>
          <w:highlight w:val="yellow"/>
          <w:lang w:eastAsia="zh-CN"/>
        </w:rPr>
        <w:t>excluding SPS PDSCHs that are not required to be received</w:t>
      </w:r>
      <w:r>
        <w:rPr>
          <w:lang w:eastAsia="zh-CN"/>
        </w:rPr>
        <w:t xml:space="preserve"> in any slot among overlapping SPS PDSCHs, if any according to [6, TS 38.214], or based on a UE capability for a number of PDSCH receptions in a slot according to [6, TS 38.214], </w:t>
      </w:r>
      <w:r w:rsidRPr="00221CFD">
        <w:rPr>
          <w:highlight w:val="yellow"/>
          <w:lang w:eastAsia="zh-CN"/>
        </w:rPr>
        <w:t xml:space="preserve">or due to overlapping with a set of symbols indicated as uplink by </w:t>
      </w:r>
      <w:r w:rsidRPr="00221CFD">
        <w:rPr>
          <w:i/>
          <w:highlight w:val="yellow"/>
          <w:lang w:eastAsia="zh-CN"/>
        </w:rPr>
        <w:t>tdd-UL-DL-ConfigurationCommon</w:t>
      </w:r>
      <w:r w:rsidRPr="00221CFD">
        <w:rPr>
          <w:highlight w:val="yellow"/>
          <w:lang w:eastAsia="zh-CN"/>
        </w:rPr>
        <w:t xml:space="preserve"> or by </w:t>
      </w:r>
      <w:r w:rsidRPr="00221CFD">
        <w:rPr>
          <w:i/>
          <w:highlight w:val="yellow"/>
          <w:lang w:eastAsia="zh-CN"/>
        </w:rPr>
        <w:t>tdd-UL-DL-ConfigurationDedicated</w:t>
      </w:r>
      <w:r w:rsidRPr="00221CFD">
        <w:rPr>
          <w:iCs/>
          <w:highlight w:val="yellow"/>
          <w:lang w:eastAsia="zh-CN"/>
        </w:rPr>
        <w:t xml:space="preserve"> </w:t>
      </w:r>
      <w:r w:rsidRPr="00221CFD">
        <w:rPr>
          <w:highlight w:val="yellow"/>
          <w:lang w:eastAsia="zh-CN"/>
        </w:rPr>
        <w:t xml:space="preserve">where </w:t>
      </w:r>
      <m:oMath>
        <m:sSubSup>
          <m:sSubSupPr>
            <m:ctrlPr>
              <w:rPr>
                <w:rFonts w:ascii="Cambria Math" w:hAnsi="Cambria Math"/>
                <w:i/>
                <w:highlight w:val="yellow"/>
                <w:lang w:eastAsia="zh-CN"/>
              </w:rPr>
            </m:ctrlPr>
          </m:sSubSupPr>
          <m:e>
            <m:r>
              <w:rPr>
                <w:rFonts w:ascii="Cambria Math" w:hAnsi="Cambria Math"/>
                <w:highlight w:val="yellow"/>
                <w:lang w:eastAsia="zh-CN"/>
              </w:rPr>
              <m:t>N</m:t>
            </m:r>
          </m:e>
          <m:sub>
            <m:r>
              <w:rPr>
                <w:rFonts w:ascii="Cambria Math" w:hAnsi="Cambria Math"/>
                <w:highlight w:val="yellow"/>
                <w:lang w:eastAsia="zh-CN"/>
              </w:rPr>
              <m:t>PDSCH</m:t>
            </m:r>
          </m:sub>
          <m:sup>
            <m:r>
              <w:rPr>
                <w:rFonts w:ascii="Cambria Math" w:hAnsi="Cambria Math"/>
                <w:highlight w:val="yellow"/>
                <w:lang w:eastAsia="zh-CN"/>
              </w:rPr>
              <m:t>repeat</m:t>
            </m:r>
          </m:sup>
        </m:sSubSup>
      </m:oMath>
      <w:r w:rsidRPr="00221CFD">
        <w:rPr>
          <w:rFonts w:eastAsiaTheme="minorEastAsia" w:hint="eastAsia"/>
          <w:highlight w:val="yellow"/>
          <w:lang w:eastAsia="ko-KR"/>
        </w:rPr>
        <w:t xml:space="preserve"> </w:t>
      </w:r>
      <w:r w:rsidRPr="00221CFD">
        <w:rPr>
          <w:rFonts w:eastAsiaTheme="minorEastAsia"/>
          <w:highlight w:val="yellow"/>
          <w:lang w:eastAsia="ko-KR"/>
        </w:rPr>
        <w:t xml:space="preserve">is provided by </w:t>
      </w:r>
      <w:r w:rsidRPr="00221CFD">
        <w:rPr>
          <w:rFonts w:eastAsiaTheme="minorEastAsia"/>
          <w:i/>
          <w:highlight w:val="yellow"/>
          <w:lang w:eastAsia="ko-KR"/>
        </w:rPr>
        <w:t>pdsch-AggregationFactor-r16</w:t>
      </w:r>
      <w:r w:rsidRPr="00221CFD">
        <w:rPr>
          <w:rFonts w:eastAsiaTheme="minorEastAsia"/>
          <w:highlight w:val="yellow"/>
          <w:lang w:eastAsia="ko-KR"/>
        </w:rPr>
        <w:t xml:space="preserve"> in </w:t>
      </w:r>
      <w:r w:rsidRPr="00221CFD">
        <w:rPr>
          <w:rFonts w:eastAsiaTheme="minorEastAsia"/>
          <w:i/>
          <w:highlight w:val="yellow"/>
          <w:lang w:eastAsia="ko-KR"/>
        </w:rPr>
        <w:t>sps-</w:t>
      </w:r>
      <w:r w:rsidRPr="00221CFD">
        <w:rPr>
          <w:rFonts w:eastAsiaTheme="minorEastAsia" w:hint="eastAsia"/>
          <w:i/>
          <w:highlight w:val="yellow"/>
          <w:lang w:eastAsia="ko-KR"/>
        </w:rPr>
        <w:t>Config</w:t>
      </w:r>
      <w:r w:rsidRPr="00221CFD">
        <w:rPr>
          <w:rFonts w:eastAsiaTheme="minorEastAsia"/>
          <w:iCs/>
          <w:highlight w:val="yellow"/>
          <w:lang w:eastAsia="ko-KR"/>
        </w:rPr>
        <w:t xml:space="preserve"> or</w:t>
      </w:r>
      <w:r w:rsidRPr="00221CFD">
        <w:rPr>
          <w:rFonts w:eastAsiaTheme="minorEastAsia"/>
          <w:highlight w:val="yellow"/>
          <w:lang w:eastAsia="ko-KR"/>
        </w:rPr>
        <w:t xml:space="preserve">, if </w:t>
      </w:r>
      <w:r w:rsidRPr="00221CFD">
        <w:rPr>
          <w:rFonts w:eastAsiaTheme="minorEastAsia"/>
          <w:i/>
          <w:highlight w:val="yellow"/>
          <w:lang w:eastAsia="ko-KR"/>
        </w:rPr>
        <w:t>pdsch-AggregationFactor-r16</w:t>
      </w:r>
      <w:r w:rsidRPr="00221CFD">
        <w:rPr>
          <w:rFonts w:eastAsiaTheme="minorEastAsia"/>
          <w:highlight w:val="yellow"/>
          <w:lang w:eastAsia="ko-KR"/>
        </w:rPr>
        <w:t xml:space="preserve"> is not included in </w:t>
      </w:r>
      <w:r w:rsidRPr="00221CFD">
        <w:rPr>
          <w:rFonts w:eastAsiaTheme="minorEastAsia"/>
          <w:i/>
          <w:highlight w:val="yellow"/>
          <w:lang w:eastAsia="ko-KR"/>
        </w:rPr>
        <w:t>sps-</w:t>
      </w:r>
      <w:r w:rsidRPr="00221CFD">
        <w:rPr>
          <w:rFonts w:eastAsiaTheme="minorEastAsia" w:hint="eastAsia"/>
          <w:i/>
          <w:highlight w:val="yellow"/>
          <w:lang w:eastAsia="ko-KR"/>
        </w:rPr>
        <w:t>Config</w:t>
      </w:r>
      <w:r w:rsidRPr="00221CFD">
        <w:rPr>
          <w:rFonts w:eastAsiaTheme="minorEastAsia"/>
          <w:highlight w:val="yellow"/>
          <w:lang w:eastAsia="ko-KR"/>
        </w:rPr>
        <w:t xml:space="preserve">, by </w:t>
      </w:r>
      <w:r w:rsidRPr="00221CFD">
        <w:rPr>
          <w:rFonts w:eastAsiaTheme="minorEastAsia"/>
          <w:i/>
          <w:highlight w:val="yellow"/>
          <w:lang w:eastAsia="ko-KR"/>
        </w:rPr>
        <w:t>pdsch-AggregationFactor</w:t>
      </w:r>
      <w:r w:rsidRPr="00221CFD">
        <w:rPr>
          <w:rFonts w:eastAsiaTheme="minorEastAsia"/>
          <w:highlight w:val="yellow"/>
          <w:lang w:eastAsia="ko-KR"/>
        </w:rPr>
        <w:t xml:space="preserve"> in </w:t>
      </w:r>
      <w:r w:rsidRPr="00221CFD">
        <w:rPr>
          <w:rFonts w:eastAsiaTheme="minorEastAsia"/>
          <w:i/>
          <w:highlight w:val="yellow"/>
          <w:lang w:eastAsia="ko-KR"/>
        </w:rPr>
        <w:t>pdsch-config</w:t>
      </w:r>
      <w:r w:rsidRPr="00D24BF5">
        <w:rPr>
          <w:iCs/>
          <w:lang w:eastAsia="zh-CN"/>
        </w:rPr>
        <w:t>,</w:t>
      </w:r>
      <w:r w:rsidRPr="00D24BF5">
        <w:rPr>
          <w:lang w:eastAsia="zh-CN"/>
        </w:rPr>
        <w:t xml:space="preserve"> and</w:t>
      </w:r>
    </w:p>
    <w:p w14:paraId="533AB7BB" w14:textId="77777777" w:rsidR="00221CFD" w:rsidRPr="00D24BF5" w:rsidRDefault="00221CFD" w:rsidP="00221CFD">
      <w:pPr>
        <w:pStyle w:val="B5"/>
        <w:ind w:left="1701" w:hanging="1"/>
        <w:rPr>
          <w:rFonts w:eastAsia="Batang"/>
        </w:rPr>
      </w:pPr>
      <w:r w:rsidRPr="00D24BF5">
        <w:rPr>
          <w:rFonts w:eastAsia="Batang"/>
        </w:rPr>
        <w:t>HARQ-ACK information for the SPS PDSCH is associated with the PUCCH</w:t>
      </w:r>
    </w:p>
    <w:p w14:paraId="0EA774ED" w14:textId="77777777" w:rsidR="00221CFD" w:rsidRDefault="00221CFD" w:rsidP="00221CFD">
      <w:pPr>
        <w:pStyle w:val="B5"/>
        <w:ind w:left="1701" w:hanging="1"/>
      </w:pPr>
      <w:r w:rsidRPr="00D24BF5">
        <w:rPr>
          <w:rFonts w:eastAsia="Batang"/>
        </w:rPr>
        <w:t>}</w:t>
      </w:r>
    </w:p>
    <w:p w14:paraId="493D6277" w14:textId="77777777" w:rsidR="00221CFD" w:rsidRDefault="00221CFD" w:rsidP="00221CFD">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Pr="00B916EC">
        <w:t xml:space="preserve"> </w:t>
      </w:r>
      <w:r w:rsidRPr="00B916EC">
        <w:rPr>
          <w:rFonts w:hint="eastAsia"/>
          <w:lang w:eastAsia="zh-CN"/>
        </w:rPr>
        <w:t>=</w:t>
      </w:r>
      <w:r w:rsidRPr="00B916EC">
        <w:t xml:space="preserve"> HARQ-ACK</w:t>
      </w:r>
      <w:r w:rsidRPr="00960881">
        <w:t xml:space="preserve"> </w:t>
      </w:r>
      <w:r>
        <w:t xml:space="preserve">information bit for this SPS PDSCH reception </w:t>
      </w:r>
    </w:p>
    <w:p w14:paraId="52F75C2D" w14:textId="77777777" w:rsidR="00221CFD" w:rsidRDefault="00221CFD" w:rsidP="00221CFD">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698083B" w14:textId="77777777" w:rsidR="00221CFD" w:rsidRDefault="00221CFD" w:rsidP="00221CFD">
      <w:pPr>
        <w:pStyle w:val="B5"/>
      </w:pPr>
      <w:r>
        <w:t>end if</w:t>
      </w:r>
    </w:p>
    <w:p w14:paraId="44437F48" w14:textId="77777777" w:rsidR="00221CFD" w:rsidRDefault="00221CFD">
      <w:pPr>
        <w:pStyle w:val="ac"/>
      </w:pPr>
    </w:p>
    <w:p w14:paraId="2EC547CC" w14:textId="3DBDACB7" w:rsidR="00221CFD" w:rsidRDefault="00221CFD">
      <w:pPr>
        <w:pStyle w:val="ac"/>
      </w:pPr>
      <w:r>
        <w:t>A similar cell DTX based SPS behavior can be captured in the text above.</w:t>
      </w:r>
    </w:p>
  </w:comment>
  <w:comment w:id="302" w:author="vivo(Jianhui) - 2" w:date="2023-09-15T15:03:00Z" w:initials="V">
    <w:p w14:paraId="6EF6ED31" w14:textId="68DE71D9" w:rsidR="009C333A" w:rsidRDefault="009C333A">
      <w:pPr>
        <w:pStyle w:val="ac"/>
      </w:pPr>
      <w:r>
        <w:rPr>
          <w:rStyle w:val="ab"/>
        </w:rPr>
        <w:annotationRef/>
      </w:r>
      <w:r>
        <w:t>Maybe it is better to also include ra-ResponseWindow here, which is agreed by RAN2.</w:t>
      </w:r>
    </w:p>
    <w:p w14:paraId="33072B64" w14:textId="77777777" w:rsidR="009C333A" w:rsidRDefault="009C333A">
      <w:pPr>
        <w:pStyle w:val="ac"/>
      </w:pPr>
    </w:p>
    <w:p w14:paraId="2AB2900E" w14:textId="77777777" w:rsidR="009C333A" w:rsidRDefault="009C333A">
      <w:pPr>
        <w:pStyle w:val="ac"/>
      </w:pPr>
      <w:r>
        <w:t>The reason for the legacy MAC spec to include</w:t>
      </w:r>
      <w:r w:rsidRPr="009C333A">
        <w:t xml:space="preserve"> </w:t>
      </w:r>
      <w:r>
        <w:t xml:space="preserve">re-ResponseWindow in 5.1.4 instead of 5.7 as part of the C-DRX </w:t>
      </w:r>
      <w:r>
        <w:rPr>
          <w:rFonts w:hint="eastAsia"/>
          <w:lang w:eastAsia="zh-CN"/>
        </w:rPr>
        <w:t>ac</w:t>
      </w:r>
      <w:r>
        <w:t>tive time is to avoid duplicated expression considering ra-ResponseWindow can also be configured for BFR.</w:t>
      </w:r>
    </w:p>
    <w:p w14:paraId="7249AD0D" w14:textId="77777777" w:rsidR="009C333A" w:rsidRDefault="009C333A">
      <w:pPr>
        <w:pStyle w:val="ac"/>
      </w:pPr>
    </w:p>
    <w:p w14:paraId="58803A0D" w14:textId="13E4C2B4" w:rsidR="009C333A" w:rsidRDefault="009C333A">
      <w:pPr>
        <w:pStyle w:val="ac"/>
      </w:pPr>
      <w:r>
        <w:t>If ra-ResponseWindow is not included here and companies think there is no controversy to leave the UE behavior in legacy 5.1.4, we are OK with it.</w:t>
      </w:r>
    </w:p>
  </w:comment>
  <w:comment w:id="310" w:author="Apple - Peng Cheng" w:date="2023-09-11T12:45:00Z" w:initials="PC">
    <w:p w14:paraId="707F0AA5" w14:textId="00B5EA48" w:rsidR="009C333A" w:rsidRDefault="009C333A" w:rsidP="009C333A">
      <w:r>
        <w:rPr>
          <w:rStyle w:val="ab"/>
        </w:rPr>
        <w:annotationRef/>
      </w:r>
      <w:r>
        <w:t>SR related exceptional monitoring is not agreed.</w:t>
      </w:r>
    </w:p>
  </w:comment>
  <w:comment w:id="311" w:author="RAN2#123" w:date="2023-09-14T15:21:00Z" w:initials="RAN2#123">
    <w:p w14:paraId="01E206AF" w14:textId="77777777" w:rsidR="009C333A" w:rsidRDefault="009C333A">
      <w:pPr>
        <w:pStyle w:val="ac"/>
      </w:pPr>
      <w:r>
        <w:rPr>
          <w:rStyle w:val="ab"/>
        </w:rPr>
        <w:annotationRef/>
      </w:r>
      <w:r>
        <w:t xml:space="preserve">This is not about the exception SR transmission during the cell DRX non active period. Rather, this is just ensuring there isn't a conflict between the C-DRX section (which specified active time if SR is transmitted and pending) and this section. </w:t>
      </w:r>
    </w:p>
    <w:p w14:paraId="572714D4" w14:textId="77777777" w:rsidR="009C333A" w:rsidRDefault="009C333A">
      <w:pPr>
        <w:pStyle w:val="ac"/>
      </w:pPr>
      <w:bookmarkStart w:id="319" w:name="_GoBack"/>
      <w:bookmarkEnd w:id="319"/>
    </w:p>
    <w:p w14:paraId="0797D795" w14:textId="77777777" w:rsidR="009C333A" w:rsidRDefault="009C333A" w:rsidP="009C333A">
      <w:pPr>
        <w:pStyle w:val="ac"/>
      </w:pPr>
      <w:r>
        <w:t>If this clause is removed, when an SR was transmitted and is pending, this section would specify not monitoring PDCCH during the cell DTX non active period, but section 5.7 (C-DRX) specifies monitoring PDCCH, thus conflicting with each other.</w:t>
      </w:r>
    </w:p>
  </w:comment>
  <w:comment w:id="345" w:author="Samsung - Sangkyu Baek" w:date="2023-09-07T19:26:00Z" w:initials="Samsung">
    <w:p w14:paraId="3621D4E6" w14:textId="51602528" w:rsidR="009C333A" w:rsidRPr="00C441F3" w:rsidRDefault="009C333A">
      <w:pPr>
        <w:pStyle w:val="ac"/>
        <w:rPr>
          <w:rFonts w:eastAsia="Malgun Gothic"/>
          <w:lang w:eastAsia="ko-KR"/>
        </w:rPr>
      </w:pPr>
      <w:r>
        <w:rPr>
          <w:rStyle w:val="ab"/>
        </w:rPr>
        <w:annotationRef/>
      </w:r>
      <w:r w:rsidRPr="00C441F3">
        <w:rPr>
          <w:rFonts w:eastAsia="Malgun Gothic" w:hint="eastAsia"/>
          <w:lang w:eastAsia="ko-KR"/>
        </w:rPr>
        <w:t>Since th</w:t>
      </w:r>
      <w:r w:rsidRPr="00C441F3">
        <w:rPr>
          <w:rFonts w:eastAsia="Malgun Gothic"/>
          <w:lang w:eastAsia="ko-KR"/>
        </w:rPr>
        <w:t>e configured uplink grant was not delivered to the HARQ entity, the HARQ entity is not aware of the presence of the CG and will never obtain the MAC PDU. Thus, this is not necessary.</w:t>
      </w:r>
    </w:p>
  </w:comment>
  <w:comment w:id="346" w:author="RAN2#123" w:date="2023-09-08T15:47:00Z" w:initials="RAN2#123">
    <w:p w14:paraId="4F8703CC" w14:textId="77777777" w:rsidR="009C333A" w:rsidRDefault="009C333A" w:rsidP="009C333A">
      <w:pPr>
        <w:pStyle w:val="ac"/>
      </w:pPr>
      <w:r>
        <w:rPr>
          <w:rStyle w:val="ab"/>
        </w:rPr>
        <w:annotationRef/>
      </w:r>
      <w:r>
        <w:rPr>
          <w:color w:val="00B050"/>
        </w:rPr>
        <w:t>Isn’t there a case where the configured grant is delivered to the HARQ entity before cell DRX activation is received? Then this text address that case. If companies think this case is not possible, indeed this text can be removed.</w:t>
      </w:r>
    </w:p>
  </w:comment>
  <w:comment w:id="457" w:author="RAN2#122" w:date="2023-08-02T14:03:00Z" w:initials="RAN2#122">
    <w:p w14:paraId="3071A36D" w14:textId="6772BD0A" w:rsidR="009C333A" w:rsidRDefault="009C333A" w:rsidP="00E30611">
      <w:pPr>
        <w:pStyle w:val="ac"/>
      </w:pPr>
      <w:r>
        <w:rPr>
          <w:rStyle w:val="ab"/>
        </w:rPr>
        <w:annotationRef/>
      </w:r>
      <w:r>
        <w:t>Exact name of this indication is to be determined once R1 decides on naming</w:t>
      </w:r>
    </w:p>
  </w:comment>
  <w:comment w:id="461" w:author="RAN2#122" w:date="2023-08-02T14:02:00Z" w:initials="RAN2#122">
    <w:p w14:paraId="12975F36" w14:textId="77777777" w:rsidR="009C333A" w:rsidRDefault="009C333A" w:rsidP="00E30611">
      <w:pPr>
        <w:pStyle w:val="ac"/>
      </w:pPr>
      <w:r>
        <w:rPr>
          <w:rStyle w:val="ab"/>
        </w:rPr>
        <w:annotationRef/>
      </w:r>
      <w:r>
        <w:t>Implements the R2 agreement: "As a baseline Cell DTX/DRX is activated/deactivated implicitly by RRC signalling, i.e. activated immediately once configured by RRC"</w:t>
      </w:r>
    </w:p>
  </w:comment>
  <w:comment w:id="513" w:author="LGE2" w:date="2023-09-11T15:25:00Z" w:initials="LGE2">
    <w:p w14:paraId="67D9C27B" w14:textId="77777777" w:rsidR="009C333A" w:rsidRDefault="009C333A">
      <w:pPr>
        <w:pStyle w:val="ac"/>
      </w:pPr>
      <w:r>
        <w:rPr>
          <w:rStyle w:val="ab"/>
        </w:rPr>
        <w:annotationRef/>
      </w:r>
      <w:r>
        <w:rPr>
          <w:lang w:val="en-US"/>
        </w:rPr>
        <w:t>The above part (from the beginning of this section to the previous sentence) is same with Annex A.</w:t>
      </w:r>
    </w:p>
    <w:p w14:paraId="39F15139" w14:textId="77777777" w:rsidR="009C333A" w:rsidRDefault="009C333A" w:rsidP="009C333A">
      <w:pPr>
        <w:pStyle w:val="ac"/>
      </w:pPr>
      <w:r>
        <w:rPr>
          <w:lang w:val="en-US"/>
        </w:rPr>
        <w:t>The remaining part which specifies UE behaviors related to reception and transmission is simplified by referring to the existing section for reception (clause 5.3 and 5.7) and transmission (clause 5.4).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07EE37" w15:done="0"/>
  <w15:commentEx w15:paraId="724A95E9" w15:done="0"/>
  <w15:commentEx w15:paraId="7A185E8E" w15:done="0"/>
  <w15:commentEx w15:paraId="26C6F1F5" w15:paraIdParent="7A185E8E" w15:done="0"/>
  <w15:commentEx w15:paraId="500D1399" w15:paraIdParent="7A185E8E" w15:done="0"/>
  <w15:commentEx w15:paraId="4AC1D400" w15:done="0"/>
  <w15:commentEx w15:paraId="28BEC3D4" w15:paraIdParent="4AC1D400" w15:done="0"/>
  <w15:commentEx w15:paraId="22DCE503" w15:done="0"/>
  <w15:commentEx w15:paraId="7D5982CC" w15:paraIdParent="22DCE503" w15:done="0"/>
  <w15:commentEx w15:paraId="1FFDD5E5" w15:paraIdParent="22DCE503" w15:done="0"/>
  <w15:commentEx w15:paraId="13857B18" w15:done="0"/>
  <w15:commentEx w15:paraId="396ED777" w15:paraIdParent="13857B18" w15:done="0"/>
  <w15:commentEx w15:paraId="2E186011" w15:done="0"/>
  <w15:commentEx w15:paraId="23E60FE9" w15:paraIdParent="2E186011" w15:done="0"/>
  <w15:commentEx w15:paraId="2EC547CC" w15:done="0"/>
  <w15:commentEx w15:paraId="58803A0D" w15:done="0"/>
  <w15:commentEx w15:paraId="707F0AA5" w15:done="0"/>
  <w15:commentEx w15:paraId="0797D795" w15:paraIdParent="707F0AA5" w15:done="0"/>
  <w15:commentEx w15:paraId="3621D4E6" w15:done="0"/>
  <w15:commentEx w15:paraId="4F8703CC" w15:paraIdParent="3621D4E6" w15:done="0"/>
  <w15:commentEx w15:paraId="3071A36D" w15:done="0"/>
  <w15:commentEx w15:paraId="12975F36" w15:done="0"/>
  <w15:commentEx w15:paraId="39F151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4E094" w16cex:dateUtc="2023-08-02T18:03:00Z"/>
  <w16cex:commentExtensible w16cex:durableId="2874E072" w16cex:dateUtc="2023-08-02T18:02:00Z"/>
  <w16cex:commentExtensible w16cex:durableId="28A9CAE9" w16cex:dateUtc="2023-09-11T09:20:00Z"/>
  <w16cex:commentExtensible w16cex:durableId="28AD9D70" w16cex:dateUtc="2023-09-14T18:55:00Z"/>
  <w16cex:commentExtensible w16cex:durableId="28A9CB62" w16cex:dateUtc="2023-09-11T09:22:00Z"/>
  <w16cex:commentExtensible w16cex:durableId="28AD9E8C" w16cex:dateUtc="2023-09-14T19:00:00Z"/>
  <w16cex:commentExtensible w16cex:durableId="28ADA045" w16cex:dateUtc="2023-09-14T19:07:00Z"/>
  <w16cex:commentExtensible w16cex:durableId="28A9CA9A" w16cex:dateUtc="2023-09-11T09:19:00Z"/>
  <w16cex:commentExtensible w16cex:durableId="28ADB6FD" w16cex:dateUtc="2023-09-14T20:44:00Z"/>
  <w16cex:commentExtensible w16cex:durableId="2AA76103" w16cex:dateUtc="2023-09-11T06:15:00Z"/>
  <w16cex:commentExtensible w16cex:durableId="28ADA2B1" w16cex:dateUtc="2023-09-14T19:18:00Z"/>
  <w16cex:commentExtensible w16cex:durableId="437AF3D2" w16cex:dateUtc="2023-09-11T04:45:00Z"/>
  <w16cex:commentExtensible w16cex:durableId="28ADA383" w16cex:dateUtc="2023-09-14T19:21:00Z"/>
  <w16cex:commentExtensible w16cex:durableId="28A5C0AA" w16cex:dateUtc="2023-09-08T19:47:00Z"/>
  <w16cex:commentExtensible w16cex:durableId="291C9000" w16cex:dateUtc="2023-08-02T18:03:00Z"/>
  <w16cex:commentExtensible w16cex:durableId="6A706F70" w16cex:dateUtc="2023-08-02T18:02:00Z"/>
  <w16cex:commentExtensible w16cex:durableId="763AB7D8" w16cex:dateUtc="2023-09-11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07EE37" w16cid:durableId="2874E094"/>
  <w16cid:commentId w16cid:paraId="724A95E9" w16cid:durableId="2874E072"/>
  <w16cid:commentId w16cid:paraId="7A185E8E" w16cid:durableId="28A9CAE9"/>
  <w16cid:commentId w16cid:paraId="26C6F1F5" w16cid:durableId="28ADE16D"/>
  <w16cid:commentId w16cid:paraId="500D1399" w16cid:durableId="28AD9D70"/>
  <w16cid:commentId w16cid:paraId="4AC1D400" w16cid:durableId="28A9CB62"/>
  <w16cid:commentId w16cid:paraId="28BEC3D4" w16cid:durableId="28AD9E8C"/>
  <w16cid:commentId w16cid:paraId="22DCE503" w16cid:durableId="28ADE338"/>
  <w16cid:commentId w16cid:paraId="7D5982CC" w16cid:durableId="28ADA045"/>
  <w16cid:commentId w16cid:paraId="1FFDD5E5" w16cid:durableId="28AEF2D3"/>
  <w16cid:commentId w16cid:paraId="13857B18" w16cid:durableId="28A9CA9A"/>
  <w16cid:commentId w16cid:paraId="396ED777" w16cid:durableId="28ADB6FD"/>
  <w16cid:commentId w16cid:paraId="2E186011" w16cid:durableId="2AA76103"/>
  <w16cid:commentId w16cid:paraId="23E60FE9" w16cid:durableId="28ADA2B1"/>
  <w16cid:commentId w16cid:paraId="2EC547CC" w16cid:durableId="28AEFC69"/>
  <w16cid:commentId w16cid:paraId="58803A0D" w16cid:durableId="28AEF0C9"/>
  <w16cid:commentId w16cid:paraId="707F0AA5" w16cid:durableId="437AF3D2"/>
  <w16cid:commentId w16cid:paraId="0797D795" w16cid:durableId="28ADA383"/>
  <w16cid:commentId w16cid:paraId="3621D4E6" w16cid:durableId="7DD41BD4"/>
  <w16cid:commentId w16cid:paraId="4F8703CC" w16cid:durableId="28A5C0AA"/>
  <w16cid:commentId w16cid:paraId="3071A36D" w16cid:durableId="291C9000"/>
  <w16cid:commentId w16cid:paraId="12975F36" w16cid:durableId="6A706F70"/>
  <w16cid:commentId w16cid:paraId="39F15139" w16cid:durableId="763AB7D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7E5FE" w14:textId="77777777" w:rsidR="00C46457" w:rsidRDefault="00C46457">
      <w:r>
        <w:separator/>
      </w:r>
    </w:p>
  </w:endnote>
  <w:endnote w:type="continuationSeparator" w:id="0">
    <w:p w14:paraId="4198017C" w14:textId="77777777" w:rsidR="00C46457" w:rsidRDefault="00C4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4DACD" w14:textId="77777777" w:rsidR="00C46457" w:rsidRDefault="00C46457">
      <w:r>
        <w:separator/>
      </w:r>
    </w:p>
  </w:footnote>
  <w:footnote w:type="continuationSeparator" w:id="0">
    <w:p w14:paraId="37D4F549" w14:textId="77777777" w:rsidR="00C46457" w:rsidRDefault="00C464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B46"/>
    <w:multiLevelType w:val="hybridMultilevel"/>
    <w:tmpl w:val="DAC0924A"/>
    <w:lvl w:ilvl="0" w:tplc="43601C52">
      <w:start w:val="5"/>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5" w15:restartNumberingAfterBreak="0">
    <w:nsid w:val="0BDB12CC"/>
    <w:multiLevelType w:val="hybridMultilevel"/>
    <w:tmpl w:val="639498B4"/>
    <w:lvl w:ilvl="0" w:tplc="C97E690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8"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10"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53916"/>
    <w:multiLevelType w:val="hybridMultilevel"/>
    <w:tmpl w:val="75F47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580174"/>
    <w:multiLevelType w:val="hybridMultilevel"/>
    <w:tmpl w:val="FB6881DE"/>
    <w:lvl w:ilvl="0" w:tplc="55C4B040">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5"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6" w15:restartNumberingAfterBreak="0">
    <w:nsid w:val="29EC76CC"/>
    <w:multiLevelType w:val="hybridMultilevel"/>
    <w:tmpl w:val="269EF980"/>
    <w:lvl w:ilvl="0" w:tplc="8E12C36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32343C77"/>
    <w:multiLevelType w:val="hybridMultilevel"/>
    <w:tmpl w:val="9E56C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21" w15:restartNumberingAfterBreak="0">
    <w:nsid w:val="384E49CD"/>
    <w:multiLevelType w:val="hybridMultilevel"/>
    <w:tmpl w:val="589CB2A8"/>
    <w:lvl w:ilvl="0" w:tplc="F0E0776E">
      <w:start w:val="2"/>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23" w15:restartNumberingAfterBreak="0">
    <w:nsid w:val="4052499B"/>
    <w:multiLevelType w:val="hybridMultilevel"/>
    <w:tmpl w:val="039602B8"/>
    <w:lvl w:ilvl="0" w:tplc="55C4B040">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DC555D"/>
    <w:multiLevelType w:val="hybridMultilevel"/>
    <w:tmpl w:val="FE6ADF0A"/>
    <w:lvl w:ilvl="0" w:tplc="1F6237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6DD71A53"/>
    <w:multiLevelType w:val="hybridMultilevel"/>
    <w:tmpl w:val="3948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5"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BED18BC"/>
    <w:multiLevelType w:val="multilevel"/>
    <w:tmpl w:val="1EA29566"/>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7"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3"/>
  </w:num>
  <w:num w:numId="3">
    <w:abstractNumId w:val="22"/>
  </w:num>
  <w:num w:numId="4">
    <w:abstractNumId w:val="34"/>
  </w:num>
  <w:num w:numId="5">
    <w:abstractNumId w:val="34"/>
    <w:lvlOverride w:ilvl="0">
      <w:startOverride w:val="1"/>
    </w:lvlOverride>
  </w:num>
  <w:num w:numId="6">
    <w:abstractNumId w:val="34"/>
    <w:lvlOverride w:ilvl="0">
      <w:startOverride w:val="1"/>
    </w:lvlOverride>
  </w:num>
  <w:num w:numId="7">
    <w:abstractNumId w:val="12"/>
  </w:num>
  <w:num w:numId="8">
    <w:abstractNumId w:val="35"/>
  </w:num>
  <w:num w:numId="9">
    <w:abstractNumId w:val="30"/>
  </w:num>
  <w:num w:numId="10">
    <w:abstractNumId w:val="32"/>
  </w:num>
  <w:num w:numId="11">
    <w:abstractNumId w:val="34"/>
  </w:num>
  <w:num w:numId="12">
    <w:abstractNumId w:val="31"/>
  </w:num>
  <w:num w:numId="13">
    <w:abstractNumId w:val="6"/>
  </w:num>
  <w:num w:numId="14">
    <w:abstractNumId w:val="38"/>
  </w:num>
  <w:num w:numId="15">
    <w:abstractNumId w:val="28"/>
  </w:num>
  <w:num w:numId="16">
    <w:abstractNumId w:val="18"/>
  </w:num>
  <w:num w:numId="17">
    <w:abstractNumId w:val="34"/>
  </w:num>
  <w:num w:numId="18">
    <w:abstractNumId w:val="37"/>
  </w:num>
  <w:num w:numId="19">
    <w:abstractNumId w:val="27"/>
  </w:num>
  <w:num w:numId="20">
    <w:abstractNumId w:val="34"/>
  </w:num>
  <w:num w:numId="21">
    <w:abstractNumId w:val="13"/>
  </w:num>
  <w:num w:numId="22">
    <w:abstractNumId w:val="23"/>
  </w:num>
  <w:num w:numId="23">
    <w:abstractNumId w:val="8"/>
  </w:num>
  <w:num w:numId="24">
    <w:abstractNumId w:val="37"/>
  </w:num>
  <w:num w:numId="25">
    <w:abstractNumId w:val="17"/>
  </w:num>
  <w:num w:numId="26">
    <w:abstractNumId w:val="36"/>
  </w:num>
  <w:num w:numId="27">
    <w:abstractNumId w:val="36"/>
  </w:num>
  <w:num w:numId="28">
    <w:abstractNumId w:val="36"/>
  </w:num>
  <w:num w:numId="29">
    <w:abstractNumId w:val="24"/>
  </w:num>
  <w:num w:numId="30">
    <w:abstractNumId w:val="5"/>
  </w:num>
  <w:num w:numId="31">
    <w:abstractNumId w:val="7"/>
  </w:num>
  <w:num w:numId="32">
    <w:abstractNumId w:val="2"/>
  </w:num>
  <w:num w:numId="33">
    <w:abstractNumId w:val="15"/>
  </w:num>
  <w:num w:numId="34">
    <w:abstractNumId w:val="9"/>
  </w:num>
  <w:num w:numId="35">
    <w:abstractNumId w:val="20"/>
  </w:num>
  <w:num w:numId="36">
    <w:abstractNumId w:val="4"/>
  </w:num>
  <w:num w:numId="37">
    <w:abstractNumId w:val="26"/>
  </w:num>
  <w:num w:numId="38">
    <w:abstractNumId w:val="14"/>
  </w:num>
  <w:num w:numId="39">
    <w:abstractNumId w:val="21"/>
  </w:num>
  <w:num w:numId="40">
    <w:abstractNumId w:val="27"/>
  </w:num>
  <w:num w:numId="41">
    <w:abstractNumId w:val="1"/>
  </w:num>
  <w:num w:numId="42">
    <w:abstractNumId w:val="25"/>
  </w:num>
  <w:num w:numId="43">
    <w:abstractNumId w:val="36"/>
  </w:num>
  <w:num w:numId="44">
    <w:abstractNumId w:val="16"/>
  </w:num>
  <w:num w:numId="45">
    <w:abstractNumId w:val="0"/>
  </w:num>
  <w:num w:numId="46">
    <w:abstractNumId w:val="11"/>
  </w:num>
  <w:num w:numId="47">
    <w:abstractNumId w:val="33"/>
  </w:num>
  <w:num w:numId="48">
    <w:abstractNumId w:val="10"/>
  </w:num>
  <w:num w:numId="49">
    <w:abstractNumId w:val="29"/>
  </w:num>
  <w:num w:numId="50">
    <w:abstractNumId w:val="1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2">
    <w15:presenceInfo w15:providerId="None" w15:userId="RAN2#122"/>
  </w15:person>
  <w15:person w15:author="RAN2#123">
    <w15:presenceInfo w15:providerId="None" w15:userId="RAN2#123"/>
  </w15:person>
  <w15:person w15:author="LGE2">
    <w15:presenceInfo w15:providerId="None" w15:userId="LGE2"/>
  </w15:person>
  <w15:person w15:author="Xiaomi-Shukun">
    <w15:presenceInfo w15:providerId="None" w15:userId="Xiaomi-Shukun"/>
  </w15:person>
  <w15:person w15:author="vivo(Jianhui)">
    <w15:presenceInfo w15:providerId="None" w15:userId="vivo(Jianhui)"/>
  </w15:person>
  <w15:person w15:author="vivo(Jianhui) - 2">
    <w15:presenceInfo w15:providerId="None" w15:userId="vivo(Jianhui) - 2"/>
  </w15:person>
  <w15:person w15:author="Apple - Peng Cheng">
    <w15:presenceInfo w15:providerId="None" w15:userId="Apple - Peng Cheng"/>
  </w15:person>
  <w15:person w15:author="Samsung - Sangkyu Baek">
    <w15:presenceInfo w15:providerId="None" w15:userId="Samsung - Sangkyu Baek"/>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A75"/>
    <w:rsid w:val="00000C7B"/>
    <w:rsid w:val="00000CBB"/>
    <w:rsid w:val="00000EE3"/>
    <w:rsid w:val="00001157"/>
    <w:rsid w:val="00001BF5"/>
    <w:rsid w:val="00001CCE"/>
    <w:rsid w:val="00002004"/>
    <w:rsid w:val="00002E31"/>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6BFD"/>
    <w:rsid w:val="0001722C"/>
    <w:rsid w:val="00020672"/>
    <w:rsid w:val="0002079A"/>
    <w:rsid w:val="000207CA"/>
    <w:rsid w:val="00021987"/>
    <w:rsid w:val="00021F34"/>
    <w:rsid w:val="00022151"/>
    <w:rsid w:val="00022DF2"/>
    <w:rsid w:val="00022E4A"/>
    <w:rsid w:val="00024326"/>
    <w:rsid w:val="00024434"/>
    <w:rsid w:val="000250AA"/>
    <w:rsid w:val="00025294"/>
    <w:rsid w:val="00025570"/>
    <w:rsid w:val="0002666B"/>
    <w:rsid w:val="00026B8D"/>
    <w:rsid w:val="00026DBA"/>
    <w:rsid w:val="00027A4F"/>
    <w:rsid w:val="00027B28"/>
    <w:rsid w:val="00030117"/>
    <w:rsid w:val="00030348"/>
    <w:rsid w:val="000309A7"/>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43A"/>
    <w:rsid w:val="00042446"/>
    <w:rsid w:val="000425FA"/>
    <w:rsid w:val="00042C9A"/>
    <w:rsid w:val="00043882"/>
    <w:rsid w:val="00043986"/>
    <w:rsid w:val="00043CD9"/>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1DE"/>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318"/>
    <w:rsid w:val="00072BBE"/>
    <w:rsid w:val="00072DDA"/>
    <w:rsid w:val="0007345E"/>
    <w:rsid w:val="000737B6"/>
    <w:rsid w:val="00073AA2"/>
    <w:rsid w:val="00073C42"/>
    <w:rsid w:val="00073FF3"/>
    <w:rsid w:val="000750D6"/>
    <w:rsid w:val="0007565C"/>
    <w:rsid w:val="000759AA"/>
    <w:rsid w:val="00075ACF"/>
    <w:rsid w:val="00075DBB"/>
    <w:rsid w:val="00076BF9"/>
    <w:rsid w:val="00076EB9"/>
    <w:rsid w:val="000774D8"/>
    <w:rsid w:val="0007782F"/>
    <w:rsid w:val="000779C9"/>
    <w:rsid w:val="00077CF3"/>
    <w:rsid w:val="00080370"/>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2490"/>
    <w:rsid w:val="000B2875"/>
    <w:rsid w:val="000B2AE9"/>
    <w:rsid w:val="000B2B6B"/>
    <w:rsid w:val="000B3D28"/>
    <w:rsid w:val="000B4129"/>
    <w:rsid w:val="000B46C2"/>
    <w:rsid w:val="000B4FE7"/>
    <w:rsid w:val="000B512D"/>
    <w:rsid w:val="000B5BCC"/>
    <w:rsid w:val="000B6299"/>
    <w:rsid w:val="000B6801"/>
    <w:rsid w:val="000B6B6E"/>
    <w:rsid w:val="000B7110"/>
    <w:rsid w:val="000B7B93"/>
    <w:rsid w:val="000C0014"/>
    <w:rsid w:val="000C038A"/>
    <w:rsid w:val="000C0C8F"/>
    <w:rsid w:val="000C210F"/>
    <w:rsid w:val="000C2A79"/>
    <w:rsid w:val="000C2C80"/>
    <w:rsid w:val="000C3503"/>
    <w:rsid w:val="000C3A30"/>
    <w:rsid w:val="000C4BD0"/>
    <w:rsid w:val="000C4BF2"/>
    <w:rsid w:val="000C4F13"/>
    <w:rsid w:val="000C5836"/>
    <w:rsid w:val="000C5D47"/>
    <w:rsid w:val="000C6006"/>
    <w:rsid w:val="000C6598"/>
    <w:rsid w:val="000C6E36"/>
    <w:rsid w:val="000C7637"/>
    <w:rsid w:val="000C7BAA"/>
    <w:rsid w:val="000D00CE"/>
    <w:rsid w:val="000D081B"/>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C2C"/>
    <w:rsid w:val="000F34DA"/>
    <w:rsid w:val="000F5ABA"/>
    <w:rsid w:val="000F5ADE"/>
    <w:rsid w:val="000F5DA3"/>
    <w:rsid w:val="000F5E6D"/>
    <w:rsid w:val="000F60C6"/>
    <w:rsid w:val="000F6C9A"/>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39BA"/>
    <w:rsid w:val="00124174"/>
    <w:rsid w:val="00124229"/>
    <w:rsid w:val="00124E21"/>
    <w:rsid w:val="0012517C"/>
    <w:rsid w:val="001252AB"/>
    <w:rsid w:val="001255E3"/>
    <w:rsid w:val="0012690C"/>
    <w:rsid w:val="0012728B"/>
    <w:rsid w:val="001275A5"/>
    <w:rsid w:val="001275FD"/>
    <w:rsid w:val="00130044"/>
    <w:rsid w:val="001300FD"/>
    <w:rsid w:val="001304CD"/>
    <w:rsid w:val="00130530"/>
    <w:rsid w:val="001309DF"/>
    <w:rsid w:val="001326B8"/>
    <w:rsid w:val="00132BD4"/>
    <w:rsid w:val="00132ED3"/>
    <w:rsid w:val="0013412C"/>
    <w:rsid w:val="001346E5"/>
    <w:rsid w:val="00134D65"/>
    <w:rsid w:val="00134F97"/>
    <w:rsid w:val="0013685E"/>
    <w:rsid w:val="00136B49"/>
    <w:rsid w:val="00136B63"/>
    <w:rsid w:val="00136D8E"/>
    <w:rsid w:val="00136FE8"/>
    <w:rsid w:val="00137C75"/>
    <w:rsid w:val="00137F78"/>
    <w:rsid w:val="00140085"/>
    <w:rsid w:val="001403B5"/>
    <w:rsid w:val="001407D1"/>
    <w:rsid w:val="00141246"/>
    <w:rsid w:val="00141260"/>
    <w:rsid w:val="001419FB"/>
    <w:rsid w:val="00141FD5"/>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1D0"/>
    <w:rsid w:val="00153323"/>
    <w:rsid w:val="0015392B"/>
    <w:rsid w:val="00153933"/>
    <w:rsid w:val="0015404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6C2E"/>
    <w:rsid w:val="00167768"/>
    <w:rsid w:val="00167A50"/>
    <w:rsid w:val="001701F3"/>
    <w:rsid w:val="0017043A"/>
    <w:rsid w:val="001717FE"/>
    <w:rsid w:val="00173099"/>
    <w:rsid w:val="00173E1C"/>
    <w:rsid w:val="00174272"/>
    <w:rsid w:val="0017440E"/>
    <w:rsid w:val="00174922"/>
    <w:rsid w:val="00175F6B"/>
    <w:rsid w:val="00176E1B"/>
    <w:rsid w:val="00177B93"/>
    <w:rsid w:val="00181138"/>
    <w:rsid w:val="001813A1"/>
    <w:rsid w:val="00181796"/>
    <w:rsid w:val="001820FB"/>
    <w:rsid w:val="001828CF"/>
    <w:rsid w:val="0018291D"/>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AE0"/>
    <w:rsid w:val="00197DDA"/>
    <w:rsid w:val="001A022C"/>
    <w:rsid w:val="001A0912"/>
    <w:rsid w:val="001A0DD5"/>
    <w:rsid w:val="001A1003"/>
    <w:rsid w:val="001A166F"/>
    <w:rsid w:val="001A3105"/>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3BAA"/>
    <w:rsid w:val="001C3C9C"/>
    <w:rsid w:val="001C3CBE"/>
    <w:rsid w:val="001C3E15"/>
    <w:rsid w:val="001C422C"/>
    <w:rsid w:val="001C5369"/>
    <w:rsid w:val="001C536E"/>
    <w:rsid w:val="001C5AF0"/>
    <w:rsid w:val="001C5DBD"/>
    <w:rsid w:val="001C615D"/>
    <w:rsid w:val="001C69CF"/>
    <w:rsid w:val="001C6CDC"/>
    <w:rsid w:val="001C7B1C"/>
    <w:rsid w:val="001D30B3"/>
    <w:rsid w:val="001D36C0"/>
    <w:rsid w:val="001D3CA2"/>
    <w:rsid w:val="001D3DA5"/>
    <w:rsid w:val="001D4009"/>
    <w:rsid w:val="001D56A6"/>
    <w:rsid w:val="001D58C6"/>
    <w:rsid w:val="001D6C93"/>
    <w:rsid w:val="001D75A1"/>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1F6D6F"/>
    <w:rsid w:val="0020131F"/>
    <w:rsid w:val="00201448"/>
    <w:rsid w:val="00201832"/>
    <w:rsid w:val="00201B5A"/>
    <w:rsid w:val="00201F49"/>
    <w:rsid w:val="002026E1"/>
    <w:rsid w:val="0020298B"/>
    <w:rsid w:val="00203021"/>
    <w:rsid w:val="00203397"/>
    <w:rsid w:val="0020350C"/>
    <w:rsid w:val="002035D4"/>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E6C"/>
    <w:rsid w:val="00216F1A"/>
    <w:rsid w:val="002171C5"/>
    <w:rsid w:val="00217F27"/>
    <w:rsid w:val="00220769"/>
    <w:rsid w:val="002213BD"/>
    <w:rsid w:val="00221CFD"/>
    <w:rsid w:val="00222299"/>
    <w:rsid w:val="00222684"/>
    <w:rsid w:val="00222970"/>
    <w:rsid w:val="00222DB9"/>
    <w:rsid w:val="00222E9C"/>
    <w:rsid w:val="00223127"/>
    <w:rsid w:val="00223811"/>
    <w:rsid w:val="0022396D"/>
    <w:rsid w:val="002245C9"/>
    <w:rsid w:val="0022576B"/>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382"/>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D93"/>
    <w:rsid w:val="00256ABE"/>
    <w:rsid w:val="0026004D"/>
    <w:rsid w:val="00260DC7"/>
    <w:rsid w:val="00261222"/>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21E0"/>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1FEE"/>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896"/>
    <w:rsid w:val="002B1C2C"/>
    <w:rsid w:val="002B2383"/>
    <w:rsid w:val="002B282D"/>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0E6B"/>
    <w:rsid w:val="002E1279"/>
    <w:rsid w:val="002E20C1"/>
    <w:rsid w:val="002E35DE"/>
    <w:rsid w:val="002E3E38"/>
    <w:rsid w:val="002E426E"/>
    <w:rsid w:val="002E467D"/>
    <w:rsid w:val="002E46EB"/>
    <w:rsid w:val="002E486F"/>
    <w:rsid w:val="002E4AAF"/>
    <w:rsid w:val="002E4B05"/>
    <w:rsid w:val="002E4F76"/>
    <w:rsid w:val="002E57EF"/>
    <w:rsid w:val="002E588B"/>
    <w:rsid w:val="002E58F4"/>
    <w:rsid w:val="002E652C"/>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4B57"/>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22F"/>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72F"/>
    <w:rsid w:val="00346F41"/>
    <w:rsid w:val="003515ED"/>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EAF"/>
    <w:rsid w:val="0036365C"/>
    <w:rsid w:val="00364DAA"/>
    <w:rsid w:val="0036553B"/>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3DE0"/>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40E7"/>
    <w:rsid w:val="003D53D5"/>
    <w:rsid w:val="003D58CB"/>
    <w:rsid w:val="003D5EEB"/>
    <w:rsid w:val="003D67FF"/>
    <w:rsid w:val="003D748A"/>
    <w:rsid w:val="003E0085"/>
    <w:rsid w:val="003E05A7"/>
    <w:rsid w:val="003E1A36"/>
    <w:rsid w:val="003E1E54"/>
    <w:rsid w:val="003E223C"/>
    <w:rsid w:val="003E2662"/>
    <w:rsid w:val="003E2939"/>
    <w:rsid w:val="003E2D3A"/>
    <w:rsid w:val="003E2FBB"/>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40E"/>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211"/>
    <w:rsid w:val="00435010"/>
    <w:rsid w:val="004362B7"/>
    <w:rsid w:val="004362C7"/>
    <w:rsid w:val="0043686B"/>
    <w:rsid w:val="00437A41"/>
    <w:rsid w:val="00437E0D"/>
    <w:rsid w:val="004405BD"/>
    <w:rsid w:val="00441009"/>
    <w:rsid w:val="00441B8C"/>
    <w:rsid w:val="00442013"/>
    <w:rsid w:val="00442498"/>
    <w:rsid w:val="004425C5"/>
    <w:rsid w:val="00442E62"/>
    <w:rsid w:val="004436E0"/>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08"/>
    <w:rsid w:val="00452669"/>
    <w:rsid w:val="00452CE5"/>
    <w:rsid w:val="00452F7C"/>
    <w:rsid w:val="00453797"/>
    <w:rsid w:val="00454102"/>
    <w:rsid w:val="00454F81"/>
    <w:rsid w:val="00455C80"/>
    <w:rsid w:val="004607D8"/>
    <w:rsid w:val="00460AB2"/>
    <w:rsid w:val="00460B24"/>
    <w:rsid w:val="0046198B"/>
    <w:rsid w:val="00461B1C"/>
    <w:rsid w:val="00461FB7"/>
    <w:rsid w:val="004627B0"/>
    <w:rsid w:val="00462A49"/>
    <w:rsid w:val="00463331"/>
    <w:rsid w:val="004637BC"/>
    <w:rsid w:val="00463A33"/>
    <w:rsid w:val="00464179"/>
    <w:rsid w:val="004643BB"/>
    <w:rsid w:val="00464531"/>
    <w:rsid w:val="00465C5E"/>
    <w:rsid w:val="00466443"/>
    <w:rsid w:val="004667D4"/>
    <w:rsid w:val="00466CDA"/>
    <w:rsid w:val="00467610"/>
    <w:rsid w:val="00470D36"/>
    <w:rsid w:val="0047137C"/>
    <w:rsid w:val="004717B4"/>
    <w:rsid w:val="004717FC"/>
    <w:rsid w:val="00471ABE"/>
    <w:rsid w:val="00471CCA"/>
    <w:rsid w:val="00472060"/>
    <w:rsid w:val="0047241A"/>
    <w:rsid w:val="00472B61"/>
    <w:rsid w:val="004734ED"/>
    <w:rsid w:val="004744CE"/>
    <w:rsid w:val="004748A2"/>
    <w:rsid w:val="00474CBA"/>
    <w:rsid w:val="00475949"/>
    <w:rsid w:val="00475BA9"/>
    <w:rsid w:val="00477477"/>
    <w:rsid w:val="004805A1"/>
    <w:rsid w:val="00480F8C"/>
    <w:rsid w:val="004818EA"/>
    <w:rsid w:val="00481AD1"/>
    <w:rsid w:val="004824B0"/>
    <w:rsid w:val="00482DBD"/>
    <w:rsid w:val="00482EC8"/>
    <w:rsid w:val="00483084"/>
    <w:rsid w:val="004831D9"/>
    <w:rsid w:val="004851AC"/>
    <w:rsid w:val="00486920"/>
    <w:rsid w:val="004869C1"/>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7676"/>
    <w:rsid w:val="004A7986"/>
    <w:rsid w:val="004A7E90"/>
    <w:rsid w:val="004A7F03"/>
    <w:rsid w:val="004B0374"/>
    <w:rsid w:val="004B2381"/>
    <w:rsid w:val="004B28B8"/>
    <w:rsid w:val="004B2DD1"/>
    <w:rsid w:val="004B2DE4"/>
    <w:rsid w:val="004B38F9"/>
    <w:rsid w:val="004B4849"/>
    <w:rsid w:val="004B5EF6"/>
    <w:rsid w:val="004B633C"/>
    <w:rsid w:val="004B66C1"/>
    <w:rsid w:val="004B6EFD"/>
    <w:rsid w:val="004B73ED"/>
    <w:rsid w:val="004B75B7"/>
    <w:rsid w:val="004C011D"/>
    <w:rsid w:val="004C0E43"/>
    <w:rsid w:val="004C1CE7"/>
    <w:rsid w:val="004C1E7E"/>
    <w:rsid w:val="004C201A"/>
    <w:rsid w:val="004C2DC3"/>
    <w:rsid w:val="004C33C8"/>
    <w:rsid w:val="004C3534"/>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9F"/>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3DD7"/>
    <w:rsid w:val="004F4312"/>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402A4"/>
    <w:rsid w:val="00540D01"/>
    <w:rsid w:val="005411DF"/>
    <w:rsid w:val="00541256"/>
    <w:rsid w:val="00541647"/>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5281"/>
    <w:rsid w:val="005661DD"/>
    <w:rsid w:val="005666A1"/>
    <w:rsid w:val="00567C76"/>
    <w:rsid w:val="00570DB7"/>
    <w:rsid w:val="00570E76"/>
    <w:rsid w:val="00570F75"/>
    <w:rsid w:val="0057223E"/>
    <w:rsid w:val="00572FA3"/>
    <w:rsid w:val="005731A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0621"/>
    <w:rsid w:val="005B148A"/>
    <w:rsid w:val="005B1AF0"/>
    <w:rsid w:val="005B266A"/>
    <w:rsid w:val="005B278E"/>
    <w:rsid w:val="005B2C74"/>
    <w:rsid w:val="005B2DDD"/>
    <w:rsid w:val="005B33A6"/>
    <w:rsid w:val="005B3B85"/>
    <w:rsid w:val="005B4133"/>
    <w:rsid w:val="005B4FB5"/>
    <w:rsid w:val="005B52FA"/>
    <w:rsid w:val="005B5BC4"/>
    <w:rsid w:val="005B6301"/>
    <w:rsid w:val="005B63F4"/>
    <w:rsid w:val="005B660C"/>
    <w:rsid w:val="005B6944"/>
    <w:rsid w:val="005B6BED"/>
    <w:rsid w:val="005B7137"/>
    <w:rsid w:val="005B72EA"/>
    <w:rsid w:val="005B7466"/>
    <w:rsid w:val="005B7DF1"/>
    <w:rsid w:val="005C22D1"/>
    <w:rsid w:val="005C3C11"/>
    <w:rsid w:val="005C4898"/>
    <w:rsid w:val="005C4E5A"/>
    <w:rsid w:val="005C5957"/>
    <w:rsid w:val="005C6032"/>
    <w:rsid w:val="005C6093"/>
    <w:rsid w:val="005C77CE"/>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9C"/>
    <w:rsid w:val="005E16E8"/>
    <w:rsid w:val="005E1CBD"/>
    <w:rsid w:val="005E2127"/>
    <w:rsid w:val="005E2601"/>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E24"/>
    <w:rsid w:val="005F3F1D"/>
    <w:rsid w:val="005F3FDF"/>
    <w:rsid w:val="005F4A96"/>
    <w:rsid w:val="005F505A"/>
    <w:rsid w:val="005F50DF"/>
    <w:rsid w:val="005F5322"/>
    <w:rsid w:val="005F547E"/>
    <w:rsid w:val="005F5E0A"/>
    <w:rsid w:val="005F5E9C"/>
    <w:rsid w:val="005F64D3"/>
    <w:rsid w:val="005F6AFD"/>
    <w:rsid w:val="006000C5"/>
    <w:rsid w:val="00600F4A"/>
    <w:rsid w:val="006012E1"/>
    <w:rsid w:val="00601694"/>
    <w:rsid w:val="00601854"/>
    <w:rsid w:val="00601ECE"/>
    <w:rsid w:val="0060217E"/>
    <w:rsid w:val="006021ED"/>
    <w:rsid w:val="006028FE"/>
    <w:rsid w:val="00602F9C"/>
    <w:rsid w:val="006038BA"/>
    <w:rsid w:val="00604CB1"/>
    <w:rsid w:val="00605CF6"/>
    <w:rsid w:val="0060626A"/>
    <w:rsid w:val="00607232"/>
    <w:rsid w:val="00607399"/>
    <w:rsid w:val="006101D7"/>
    <w:rsid w:val="0061020D"/>
    <w:rsid w:val="00610EA7"/>
    <w:rsid w:val="00610FC0"/>
    <w:rsid w:val="006111B1"/>
    <w:rsid w:val="006121FB"/>
    <w:rsid w:val="00614DFE"/>
    <w:rsid w:val="00614FFC"/>
    <w:rsid w:val="006160F2"/>
    <w:rsid w:val="00616F95"/>
    <w:rsid w:val="0061749B"/>
    <w:rsid w:val="0061762F"/>
    <w:rsid w:val="00617EDA"/>
    <w:rsid w:val="00617F25"/>
    <w:rsid w:val="0062026E"/>
    <w:rsid w:val="00620CF5"/>
    <w:rsid w:val="00621188"/>
    <w:rsid w:val="006212FD"/>
    <w:rsid w:val="00621B23"/>
    <w:rsid w:val="006238D4"/>
    <w:rsid w:val="00623EAF"/>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0BE"/>
    <w:rsid w:val="006521F9"/>
    <w:rsid w:val="0065267A"/>
    <w:rsid w:val="00652A95"/>
    <w:rsid w:val="006531B0"/>
    <w:rsid w:val="006537BB"/>
    <w:rsid w:val="006547D3"/>
    <w:rsid w:val="0065559C"/>
    <w:rsid w:val="006556D7"/>
    <w:rsid w:val="00655AB2"/>
    <w:rsid w:val="00656249"/>
    <w:rsid w:val="0065700C"/>
    <w:rsid w:val="0065702A"/>
    <w:rsid w:val="00657641"/>
    <w:rsid w:val="006577E2"/>
    <w:rsid w:val="00657FDE"/>
    <w:rsid w:val="006615BA"/>
    <w:rsid w:val="00661855"/>
    <w:rsid w:val="0066274F"/>
    <w:rsid w:val="0066311D"/>
    <w:rsid w:val="0066363B"/>
    <w:rsid w:val="0066489E"/>
    <w:rsid w:val="0066504F"/>
    <w:rsid w:val="00665AF6"/>
    <w:rsid w:val="00666B29"/>
    <w:rsid w:val="0066768B"/>
    <w:rsid w:val="00667C8E"/>
    <w:rsid w:val="00667D55"/>
    <w:rsid w:val="006703D0"/>
    <w:rsid w:val="006703F6"/>
    <w:rsid w:val="00671E92"/>
    <w:rsid w:val="00672533"/>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4EAB"/>
    <w:rsid w:val="00685CAD"/>
    <w:rsid w:val="006868FC"/>
    <w:rsid w:val="00686F30"/>
    <w:rsid w:val="00687A3D"/>
    <w:rsid w:val="00687C3F"/>
    <w:rsid w:val="00690749"/>
    <w:rsid w:val="0069089B"/>
    <w:rsid w:val="00691F9B"/>
    <w:rsid w:val="0069304E"/>
    <w:rsid w:val="00693320"/>
    <w:rsid w:val="00693A19"/>
    <w:rsid w:val="006940A0"/>
    <w:rsid w:val="00694603"/>
    <w:rsid w:val="00695758"/>
    <w:rsid w:val="00695808"/>
    <w:rsid w:val="00696F71"/>
    <w:rsid w:val="0069752B"/>
    <w:rsid w:val="00697863"/>
    <w:rsid w:val="006A0205"/>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344"/>
    <w:rsid w:val="006B1BA6"/>
    <w:rsid w:val="006B1C84"/>
    <w:rsid w:val="006B2CA2"/>
    <w:rsid w:val="006B46FB"/>
    <w:rsid w:val="006B4D7A"/>
    <w:rsid w:val="006B59D3"/>
    <w:rsid w:val="006B5C13"/>
    <w:rsid w:val="006B63AA"/>
    <w:rsid w:val="006B68A1"/>
    <w:rsid w:val="006B6ABA"/>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E8B"/>
    <w:rsid w:val="006D273B"/>
    <w:rsid w:val="006D2FC4"/>
    <w:rsid w:val="006D340E"/>
    <w:rsid w:val="006D48C7"/>
    <w:rsid w:val="006D4B82"/>
    <w:rsid w:val="006D52B7"/>
    <w:rsid w:val="006D604D"/>
    <w:rsid w:val="006D61E1"/>
    <w:rsid w:val="006D667C"/>
    <w:rsid w:val="006D6CCB"/>
    <w:rsid w:val="006D7B96"/>
    <w:rsid w:val="006E03F6"/>
    <w:rsid w:val="006E0B91"/>
    <w:rsid w:val="006E1963"/>
    <w:rsid w:val="006E1A78"/>
    <w:rsid w:val="006E21FB"/>
    <w:rsid w:val="006E259A"/>
    <w:rsid w:val="006E269F"/>
    <w:rsid w:val="006E27F8"/>
    <w:rsid w:val="006E3071"/>
    <w:rsid w:val="006E316F"/>
    <w:rsid w:val="006E4D88"/>
    <w:rsid w:val="006E5B92"/>
    <w:rsid w:val="006E6B48"/>
    <w:rsid w:val="006E7043"/>
    <w:rsid w:val="006E724F"/>
    <w:rsid w:val="006E7B18"/>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6D1F"/>
    <w:rsid w:val="007170B4"/>
    <w:rsid w:val="0072042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5955"/>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3CB"/>
    <w:rsid w:val="00753423"/>
    <w:rsid w:val="00753665"/>
    <w:rsid w:val="00753916"/>
    <w:rsid w:val="00753BE5"/>
    <w:rsid w:val="00753C53"/>
    <w:rsid w:val="007542C2"/>
    <w:rsid w:val="00755862"/>
    <w:rsid w:val="00755F7D"/>
    <w:rsid w:val="00756293"/>
    <w:rsid w:val="007566AF"/>
    <w:rsid w:val="00756DD4"/>
    <w:rsid w:val="00756E00"/>
    <w:rsid w:val="00757440"/>
    <w:rsid w:val="00757BD5"/>
    <w:rsid w:val="00757FFB"/>
    <w:rsid w:val="00760E42"/>
    <w:rsid w:val="00761591"/>
    <w:rsid w:val="0076191E"/>
    <w:rsid w:val="00761C23"/>
    <w:rsid w:val="00761E5B"/>
    <w:rsid w:val="00762070"/>
    <w:rsid w:val="007620DC"/>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1B0"/>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87F9B"/>
    <w:rsid w:val="00790214"/>
    <w:rsid w:val="00790F07"/>
    <w:rsid w:val="00791407"/>
    <w:rsid w:val="00791799"/>
    <w:rsid w:val="00792342"/>
    <w:rsid w:val="0079285B"/>
    <w:rsid w:val="007930C3"/>
    <w:rsid w:val="007932A1"/>
    <w:rsid w:val="007932B2"/>
    <w:rsid w:val="00793BB9"/>
    <w:rsid w:val="00794678"/>
    <w:rsid w:val="007952EA"/>
    <w:rsid w:val="0079561F"/>
    <w:rsid w:val="0079583E"/>
    <w:rsid w:val="00795855"/>
    <w:rsid w:val="007961DD"/>
    <w:rsid w:val="007966A0"/>
    <w:rsid w:val="007967C0"/>
    <w:rsid w:val="00796B25"/>
    <w:rsid w:val="007973C9"/>
    <w:rsid w:val="007A0866"/>
    <w:rsid w:val="007A0C14"/>
    <w:rsid w:val="007A1098"/>
    <w:rsid w:val="007A11D0"/>
    <w:rsid w:val="007A153D"/>
    <w:rsid w:val="007A196A"/>
    <w:rsid w:val="007A1A9B"/>
    <w:rsid w:val="007A1A9D"/>
    <w:rsid w:val="007A2062"/>
    <w:rsid w:val="007A4B14"/>
    <w:rsid w:val="007A4FF6"/>
    <w:rsid w:val="007A55C8"/>
    <w:rsid w:val="007A5689"/>
    <w:rsid w:val="007A5BB0"/>
    <w:rsid w:val="007A5BB3"/>
    <w:rsid w:val="007A5EC6"/>
    <w:rsid w:val="007A5F1A"/>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7228"/>
    <w:rsid w:val="007B7965"/>
    <w:rsid w:val="007C0E6A"/>
    <w:rsid w:val="007C116B"/>
    <w:rsid w:val="007C2097"/>
    <w:rsid w:val="007C239D"/>
    <w:rsid w:val="007C3948"/>
    <w:rsid w:val="007C47F8"/>
    <w:rsid w:val="007C4A81"/>
    <w:rsid w:val="007C5530"/>
    <w:rsid w:val="007C5AC6"/>
    <w:rsid w:val="007C5E93"/>
    <w:rsid w:val="007C6D4E"/>
    <w:rsid w:val="007C6DCF"/>
    <w:rsid w:val="007D0210"/>
    <w:rsid w:val="007D04F2"/>
    <w:rsid w:val="007D1119"/>
    <w:rsid w:val="007D187E"/>
    <w:rsid w:val="007D2179"/>
    <w:rsid w:val="007D2DAA"/>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1BAA"/>
    <w:rsid w:val="007E20D7"/>
    <w:rsid w:val="007E260D"/>
    <w:rsid w:val="007E2F4A"/>
    <w:rsid w:val="007E35EE"/>
    <w:rsid w:val="007E3E04"/>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E8F"/>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0FD1"/>
    <w:rsid w:val="00831ECC"/>
    <w:rsid w:val="00832141"/>
    <w:rsid w:val="008326F8"/>
    <w:rsid w:val="008328B5"/>
    <w:rsid w:val="00832DEE"/>
    <w:rsid w:val="00832DF7"/>
    <w:rsid w:val="0083323F"/>
    <w:rsid w:val="0083328F"/>
    <w:rsid w:val="0083356E"/>
    <w:rsid w:val="00833768"/>
    <w:rsid w:val="00833769"/>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164"/>
    <w:rsid w:val="00875530"/>
    <w:rsid w:val="0087568A"/>
    <w:rsid w:val="0087577A"/>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2F4"/>
    <w:rsid w:val="008A0E2A"/>
    <w:rsid w:val="008A11D1"/>
    <w:rsid w:val="008A1857"/>
    <w:rsid w:val="008A3434"/>
    <w:rsid w:val="008A4530"/>
    <w:rsid w:val="008A4E52"/>
    <w:rsid w:val="008A50B2"/>
    <w:rsid w:val="008A6087"/>
    <w:rsid w:val="008A655D"/>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6F2B"/>
    <w:rsid w:val="008C729E"/>
    <w:rsid w:val="008C750B"/>
    <w:rsid w:val="008C7B65"/>
    <w:rsid w:val="008C7F37"/>
    <w:rsid w:val="008D0D2F"/>
    <w:rsid w:val="008D14EE"/>
    <w:rsid w:val="008D29C0"/>
    <w:rsid w:val="008D484A"/>
    <w:rsid w:val="008D506B"/>
    <w:rsid w:val="008D5A0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E7AA8"/>
    <w:rsid w:val="008E7E78"/>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803"/>
    <w:rsid w:val="00901382"/>
    <w:rsid w:val="00901F83"/>
    <w:rsid w:val="009020B3"/>
    <w:rsid w:val="0090316D"/>
    <w:rsid w:val="00903380"/>
    <w:rsid w:val="00903518"/>
    <w:rsid w:val="00903576"/>
    <w:rsid w:val="00904581"/>
    <w:rsid w:val="00904646"/>
    <w:rsid w:val="0090481A"/>
    <w:rsid w:val="00904848"/>
    <w:rsid w:val="00904889"/>
    <w:rsid w:val="009056A0"/>
    <w:rsid w:val="0090612A"/>
    <w:rsid w:val="00906928"/>
    <w:rsid w:val="00906F84"/>
    <w:rsid w:val="0090788F"/>
    <w:rsid w:val="009078CD"/>
    <w:rsid w:val="00907A3D"/>
    <w:rsid w:val="00907A43"/>
    <w:rsid w:val="00911704"/>
    <w:rsid w:val="00911B85"/>
    <w:rsid w:val="00911E92"/>
    <w:rsid w:val="00912024"/>
    <w:rsid w:val="0091270B"/>
    <w:rsid w:val="00912C05"/>
    <w:rsid w:val="009130CE"/>
    <w:rsid w:val="00913621"/>
    <w:rsid w:val="0091368F"/>
    <w:rsid w:val="00913A19"/>
    <w:rsid w:val="00913A45"/>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088"/>
    <w:rsid w:val="00940363"/>
    <w:rsid w:val="009414C1"/>
    <w:rsid w:val="009420F2"/>
    <w:rsid w:val="00942116"/>
    <w:rsid w:val="0094241A"/>
    <w:rsid w:val="00942F69"/>
    <w:rsid w:val="009433D7"/>
    <w:rsid w:val="00943A3D"/>
    <w:rsid w:val="009442DB"/>
    <w:rsid w:val="009454D8"/>
    <w:rsid w:val="009461AF"/>
    <w:rsid w:val="00946361"/>
    <w:rsid w:val="0094650E"/>
    <w:rsid w:val="0094679D"/>
    <w:rsid w:val="0094728E"/>
    <w:rsid w:val="00947B57"/>
    <w:rsid w:val="009505C2"/>
    <w:rsid w:val="009507F7"/>
    <w:rsid w:val="00950CA0"/>
    <w:rsid w:val="00950F62"/>
    <w:rsid w:val="0095165F"/>
    <w:rsid w:val="00951A1C"/>
    <w:rsid w:val="00951FE1"/>
    <w:rsid w:val="00953688"/>
    <w:rsid w:val="00954449"/>
    <w:rsid w:val="009548D7"/>
    <w:rsid w:val="00955E2A"/>
    <w:rsid w:val="00956796"/>
    <w:rsid w:val="00957227"/>
    <w:rsid w:val="009574CD"/>
    <w:rsid w:val="009576A1"/>
    <w:rsid w:val="009577D0"/>
    <w:rsid w:val="00957BB0"/>
    <w:rsid w:val="00957D83"/>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528"/>
    <w:rsid w:val="00994D44"/>
    <w:rsid w:val="00994D45"/>
    <w:rsid w:val="009964F2"/>
    <w:rsid w:val="009965B0"/>
    <w:rsid w:val="0099668F"/>
    <w:rsid w:val="00996BF2"/>
    <w:rsid w:val="00997168"/>
    <w:rsid w:val="009971BF"/>
    <w:rsid w:val="009A0CF5"/>
    <w:rsid w:val="009A0FD3"/>
    <w:rsid w:val="009A18EC"/>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333A"/>
    <w:rsid w:val="009C43CD"/>
    <w:rsid w:val="009C4DCC"/>
    <w:rsid w:val="009C4EFE"/>
    <w:rsid w:val="009C56FA"/>
    <w:rsid w:val="009C58F0"/>
    <w:rsid w:val="009C5CFD"/>
    <w:rsid w:val="009C7161"/>
    <w:rsid w:val="009C7202"/>
    <w:rsid w:val="009D0103"/>
    <w:rsid w:val="009D04F0"/>
    <w:rsid w:val="009D0E30"/>
    <w:rsid w:val="009D1A8D"/>
    <w:rsid w:val="009D2D27"/>
    <w:rsid w:val="009D2E10"/>
    <w:rsid w:val="009D3334"/>
    <w:rsid w:val="009D3530"/>
    <w:rsid w:val="009D487D"/>
    <w:rsid w:val="009D517D"/>
    <w:rsid w:val="009D5721"/>
    <w:rsid w:val="009D6225"/>
    <w:rsid w:val="009D62DC"/>
    <w:rsid w:val="009D693E"/>
    <w:rsid w:val="009D7115"/>
    <w:rsid w:val="009D7869"/>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DFE"/>
    <w:rsid w:val="009F2F0C"/>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2E2C"/>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2332"/>
    <w:rsid w:val="00A330B8"/>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08F"/>
    <w:rsid w:val="00A45979"/>
    <w:rsid w:val="00A45DF1"/>
    <w:rsid w:val="00A464B1"/>
    <w:rsid w:val="00A47B9F"/>
    <w:rsid w:val="00A47E70"/>
    <w:rsid w:val="00A47E93"/>
    <w:rsid w:val="00A501F7"/>
    <w:rsid w:val="00A50B65"/>
    <w:rsid w:val="00A50E66"/>
    <w:rsid w:val="00A50F75"/>
    <w:rsid w:val="00A512A9"/>
    <w:rsid w:val="00A518CE"/>
    <w:rsid w:val="00A5191A"/>
    <w:rsid w:val="00A519A8"/>
    <w:rsid w:val="00A51B98"/>
    <w:rsid w:val="00A51CA6"/>
    <w:rsid w:val="00A52361"/>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DC1"/>
    <w:rsid w:val="00A64CEF"/>
    <w:rsid w:val="00A64DA1"/>
    <w:rsid w:val="00A653ED"/>
    <w:rsid w:val="00A6592F"/>
    <w:rsid w:val="00A665A3"/>
    <w:rsid w:val="00A67150"/>
    <w:rsid w:val="00A67223"/>
    <w:rsid w:val="00A67233"/>
    <w:rsid w:val="00A7090C"/>
    <w:rsid w:val="00A70E4E"/>
    <w:rsid w:val="00A7113E"/>
    <w:rsid w:val="00A719A7"/>
    <w:rsid w:val="00A7236B"/>
    <w:rsid w:val="00A72926"/>
    <w:rsid w:val="00A732CA"/>
    <w:rsid w:val="00A73917"/>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296C"/>
    <w:rsid w:val="00A93994"/>
    <w:rsid w:val="00A942D9"/>
    <w:rsid w:val="00A9482A"/>
    <w:rsid w:val="00A94D47"/>
    <w:rsid w:val="00A94FD7"/>
    <w:rsid w:val="00A9510C"/>
    <w:rsid w:val="00A9556E"/>
    <w:rsid w:val="00A960F0"/>
    <w:rsid w:val="00A96C17"/>
    <w:rsid w:val="00A978D7"/>
    <w:rsid w:val="00A97BE6"/>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BC5"/>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F8C"/>
    <w:rsid w:val="00AE33B2"/>
    <w:rsid w:val="00AE380B"/>
    <w:rsid w:val="00AE3D16"/>
    <w:rsid w:val="00AE44AE"/>
    <w:rsid w:val="00AE47AB"/>
    <w:rsid w:val="00AE47EB"/>
    <w:rsid w:val="00AE54A3"/>
    <w:rsid w:val="00AE68FB"/>
    <w:rsid w:val="00AE749F"/>
    <w:rsid w:val="00AE771D"/>
    <w:rsid w:val="00AE78FA"/>
    <w:rsid w:val="00AF0494"/>
    <w:rsid w:val="00AF0B4B"/>
    <w:rsid w:val="00AF143B"/>
    <w:rsid w:val="00AF17E3"/>
    <w:rsid w:val="00AF2095"/>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10062"/>
    <w:rsid w:val="00B10176"/>
    <w:rsid w:val="00B106F8"/>
    <w:rsid w:val="00B10878"/>
    <w:rsid w:val="00B108B7"/>
    <w:rsid w:val="00B10DBB"/>
    <w:rsid w:val="00B10EDC"/>
    <w:rsid w:val="00B11234"/>
    <w:rsid w:val="00B119CB"/>
    <w:rsid w:val="00B11C53"/>
    <w:rsid w:val="00B126AE"/>
    <w:rsid w:val="00B131F6"/>
    <w:rsid w:val="00B13B5A"/>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633"/>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B8F"/>
    <w:rsid w:val="00B43C22"/>
    <w:rsid w:val="00B43DEF"/>
    <w:rsid w:val="00B4427E"/>
    <w:rsid w:val="00B44D3B"/>
    <w:rsid w:val="00B4512C"/>
    <w:rsid w:val="00B4561C"/>
    <w:rsid w:val="00B45B6A"/>
    <w:rsid w:val="00B45FAE"/>
    <w:rsid w:val="00B462E2"/>
    <w:rsid w:val="00B47357"/>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67CC3"/>
    <w:rsid w:val="00B7000A"/>
    <w:rsid w:val="00B73DB1"/>
    <w:rsid w:val="00B754AC"/>
    <w:rsid w:val="00B756D9"/>
    <w:rsid w:val="00B7690D"/>
    <w:rsid w:val="00B76B7E"/>
    <w:rsid w:val="00B77C17"/>
    <w:rsid w:val="00B77CBB"/>
    <w:rsid w:val="00B81237"/>
    <w:rsid w:val="00B81BBE"/>
    <w:rsid w:val="00B8215A"/>
    <w:rsid w:val="00B8246E"/>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419E"/>
    <w:rsid w:val="00B95E16"/>
    <w:rsid w:val="00B962E8"/>
    <w:rsid w:val="00B96852"/>
    <w:rsid w:val="00B968C8"/>
    <w:rsid w:val="00B9694F"/>
    <w:rsid w:val="00B96C7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7D9"/>
    <w:rsid w:val="00BA47FD"/>
    <w:rsid w:val="00BA4F13"/>
    <w:rsid w:val="00BA5A1B"/>
    <w:rsid w:val="00BA64B7"/>
    <w:rsid w:val="00BA6AC8"/>
    <w:rsid w:val="00BA7DBA"/>
    <w:rsid w:val="00BA7E32"/>
    <w:rsid w:val="00BB0473"/>
    <w:rsid w:val="00BB055B"/>
    <w:rsid w:val="00BB058F"/>
    <w:rsid w:val="00BB09C4"/>
    <w:rsid w:val="00BB1563"/>
    <w:rsid w:val="00BB17E1"/>
    <w:rsid w:val="00BB1AA1"/>
    <w:rsid w:val="00BB1C89"/>
    <w:rsid w:val="00BB2199"/>
    <w:rsid w:val="00BB26B6"/>
    <w:rsid w:val="00BB2AFD"/>
    <w:rsid w:val="00BB3D48"/>
    <w:rsid w:val="00BB4327"/>
    <w:rsid w:val="00BB437E"/>
    <w:rsid w:val="00BB4FB7"/>
    <w:rsid w:val="00BB537C"/>
    <w:rsid w:val="00BB5395"/>
    <w:rsid w:val="00BB5DFC"/>
    <w:rsid w:val="00BB5F8B"/>
    <w:rsid w:val="00BB693C"/>
    <w:rsid w:val="00BB6B21"/>
    <w:rsid w:val="00BB6E65"/>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D71"/>
    <w:rsid w:val="00BC6F9F"/>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1FD4"/>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7B9"/>
    <w:rsid w:val="00C20F37"/>
    <w:rsid w:val="00C21302"/>
    <w:rsid w:val="00C21441"/>
    <w:rsid w:val="00C219F4"/>
    <w:rsid w:val="00C228AD"/>
    <w:rsid w:val="00C22A16"/>
    <w:rsid w:val="00C23023"/>
    <w:rsid w:val="00C2357C"/>
    <w:rsid w:val="00C23641"/>
    <w:rsid w:val="00C24342"/>
    <w:rsid w:val="00C247CA"/>
    <w:rsid w:val="00C24A33"/>
    <w:rsid w:val="00C24C14"/>
    <w:rsid w:val="00C25BC1"/>
    <w:rsid w:val="00C26894"/>
    <w:rsid w:val="00C30CC2"/>
    <w:rsid w:val="00C3144A"/>
    <w:rsid w:val="00C31EF3"/>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1F3"/>
    <w:rsid w:val="00C443C0"/>
    <w:rsid w:val="00C44402"/>
    <w:rsid w:val="00C4465B"/>
    <w:rsid w:val="00C448AF"/>
    <w:rsid w:val="00C44A14"/>
    <w:rsid w:val="00C44F7B"/>
    <w:rsid w:val="00C45942"/>
    <w:rsid w:val="00C45C3A"/>
    <w:rsid w:val="00C46457"/>
    <w:rsid w:val="00C46C5D"/>
    <w:rsid w:val="00C47460"/>
    <w:rsid w:val="00C50073"/>
    <w:rsid w:val="00C50447"/>
    <w:rsid w:val="00C50BBC"/>
    <w:rsid w:val="00C50D31"/>
    <w:rsid w:val="00C51CEF"/>
    <w:rsid w:val="00C522F3"/>
    <w:rsid w:val="00C5249B"/>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3ED"/>
    <w:rsid w:val="00C67541"/>
    <w:rsid w:val="00C679DC"/>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289E"/>
    <w:rsid w:val="00C829D2"/>
    <w:rsid w:val="00C82A9C"/>
    <w:rsid w:val="00C833B1"/>
    <w:rsid w:val="00C83454"/>
    <w:rsid w:val="00C8485F"/>
    <w:rsid w:val="00C8535E"/>
    <w:rsid w:val="00C85552"/>
    <w:rsid w:val="00C856F5"/>
    <w:rsid w:val="00C85D62"/>
    <w:rsid w:val="00C85F02"/>
    <w:rsid w:val="00C878EA"/>
    <w:rsid w:val="00C87962"/>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A0D"/>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482C"/>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F7A"/>
    <w:rsid w:val="00CD0105"/>
    <w:rsid w:val="00CD16E6"/>
    <w:rsid w:val="00CD1BD4"/>
    <w:rsid w:val="00CD22F8"/>
    <w:rsid w:val="00CD2792"/>
    <w:rsid w:val="00CD29A5"/>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6707"/>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4FA"/>
    <w:rsid w:val="00D22B93"/>
    <w:rsid w:val="00D22EEE"/>
    <w:rsid w:val="00D22F85"/>
    <w:rsid w:val="00D23A9C"/>
    <w:rsid w:val="00D2452D"/>
    <w:rsid w:val="00D24E77"/>
    <w:rsid w:val="00D25C25"/>
    <w:rsid w:val="00D2686B"/>
    <w:rsid w:val="00D26C55"/>
    <w:rsid w:val="00D27217"/>
    <w:rsid w:val="00D27458"/>
    <w:rsid w:val="00D27583"/>
    <w:rsid w:val="00D27774"/>
    <w:rsid w:val="00D3036B"/>
    <w:rsid w:val="00D303AC"/>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2FCC"/>
    <w:rsid w:val="00D43298"/>
    <w:rsid w:val="00D43328"/>
    <w:rsid w:val="00D43976"/>
    <w:rsid w:val="00D43D6F"/>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FF0"/>
    <w:rsid w:val="00D6617A"/>
    <w:rsid w:val="00D66EAB"/>
    <w:rsid w:val="00D67632"/>
    <w:rsid w:val="00D70153"/>
    <w:rsid w:val="00D7097B"/>
    <w:rsid w:val="00D70CEB"/>
    <w:rsid w:val="00D71AAD"/>
    <w:rsid w:val="00D72F7D"/>
    <w:rsid w:val="00D732AA"/>
    <w:rsid w:val="00D73808"/>
    <w:rsid w:val="00D73B62"/>
    <w:rsid w:val="00D73BEE"/>
    <w:rsid w:val="00D73BEF"/>
    <w:rsid w:val="00D741F0"/>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6E1A"/>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6D63"/>
    <w:rsid w:val="00DB70BF"/>
    <w:rsid w:val="00DB70F8"/>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5D7"/>
    <w:rsid w:val="00DE1442"/>
    <w:rsid w:val="00DE259C"/>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02C"/>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89A"/>
    <w:rsid w:val="00E06E9E"/>
    <w:rsid w:val="00E10AA9"/>
    <w:rsid w:val="00E11CB2"/>
    <w:rsid w:val="00E122E8"/>
    <w:rsid w:val="00E12A40"/>
    <w:rsid w:val="00E12B86"/>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4AEC"/>
    <w:rsid w:val="00E250F9"/>
    <w:rsid w:val="00E259B4"/>
    <w:rsid w:val="00E2616C"/>
    <w:rsid w:val="00E261FE"/>
    <w:rsid w:val="00E2668C"/>
    <w:rsid w:val="00E26D76"/>
    <w:rsid w:val="00E2781F"/>
    <w:rsid w:val="00E27B8A"/>
    <w:rsid w:val="00E27FF6"/>
    <w:rsid w:val="00E3050A"/>
    <w:rsid w:val="00E30611"/>
    <w:rsid w:val="00E315AB"/>
    <w:rsid w:val="00E31C6C"/>
    <w:rsid w:val="00E31E1F"/>
    <w:rsid w:val="00E321E8"/>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20F"/>
    <w:rsid w:val="00E40865"/>
    <w:rsid w:val="00E41214"/>
    <w:rsid w:val="00E41398"/>
    <w:rsid w:val="00E4193A"/>
    <w:rsid w:val="00E41C8D"/>
    <w:rsid w:val="00E4216A"/>
    <w:rsid w:val="00E423AD"/>
    <w:rsid w:val="00E423D1"/>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3F59"/>
    <w:rsid w:val="00E56152"/>
    <w:rsid w:val="00E56166"/>
    <w:rsid w:val="00E563DA"/>
    <w:rsid w:val="00E57AE1"/>
    <w:rsid w:val="00E57CAE"/>
    <w:rsid w:val="00E601C3"/>
    <w:rsid w:val="00E60614"/>
    <w:rsid w:val="00E60A89"/>
    <w:rsid w:val="00E60F3F"/>
    <w:rsid w:val="00E61115"/>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71136"/>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31E"/>
    <w:rsid w:val="00EA1B7E"/>
    <w:rsid w:val="00EA1D03"/>
    <w:rsid w:val="00EA1F0E"/>
    <w:rsid w:val="00EA275F"/>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257E"/>
    <w:rsid w:val="00EC355A"/>
    <w:rsid w:val="00EC3DB9"/>
    <w:rsid w:val="00EC4553"/>
    <w:rsid w:val="00EC4BBB"/>
    <w:rsid w:val="00EC5691"/>
    <w:rsid w:val="00EC5BD6"/>
    <w:rsid w:val="00EC5EEA"/>
    <w:rsid w:val="00EC6CF9"/>
    <w:rsid w:val="00EC6D71"/>
    <w:rsid w:val="00ED0CC0"/>
    <w:rsid w:val="00ED1B1A"/>
    <w:rsid w:val="00ED29C6"/>
    <w:rsid w:val="00ED2D35"/>
    <w:rsid w:val="00ED4309"/>
    <w:rsid w:val="00ED4D3C"/>
    <w:rsid w:val="00ED6792"/>
    <w:rsid w:val="00ED7347"/>
    <w:rsid w:val="00ED75E8"/>
    <w:rsid w:val="00ED7AE4"/>
    <w:rsid w:val="00ED7D18"/>
    <w:rsid w:val="00EE08B7"/>
    <w:rsid w:val="00EE0DC4"/>
    <w:rsid w:val="00EE29FD"/>
    <w:rsid w:val="00EE2D23"/>
    <w:rsid w:val="00EE30EF"/>
    <w:rsid w:val="00EE32E7"/>
    <w:rsid w:val="00EE33A9"/>
    <w:rsid w:val="00EE3759"/>
    <w:rsid w:val="00EE37DD"/>
    <w:rsid w:val="00EE4108"/>
    <w:rsid w:val="00EE4412"/>
    <w:rsid w:val="00EE4AAA"/>
    <w:rsid w:val="00EE4D9B"/>
    <w:rsid w:val="00EE57B0"/>
    <w:rsid w:val="00EE7D7C"/>
    <w:rsid w:val="00EF0422"/>
    <w:rsid w:val="00EF0784"/>
    <w:rsid w:val="00EF0B64"/>
    <w:rsid w:val="00EF15D0"/>
    <w:rsid w:val="00EF1BE4"/>
    <w:rsid w:val="00EF37F6"/>
    <w:rsid w:val="00EF3833"/>
    <w:rsid w:val="00EF447F"/>
    <w:rsid w:val="00EF4F35"/>
    <w:rsid w:val="00EF5129"/>
    <w:rsid w:val="00EF5974"/>
    <w:rsid w:val="00EF636F"/>
    <w:rsid w:val="00EF6C05"/>
    <w:rsid w:val="00EF7F13"/>
    <w:rsid w:val="00EF7F53"/>
    <w:rsid w:val="00F0132A"/>
    <w:rsid w:val="00F01FDA"/>
    <w:rsid w:val="00F02DCC"/>
    <w:rsid w:val="00F0317E"/>
    <w:rsid w:val="00F04334"/>
    <w:rsid w:val="00F046FA"/>
    <w:rsid w:val="00F04B71"/>
    <w:rsid w:val="00F05103"/>
    <w:rsid w:val="00F0651E"/>
    <w:rsid w:val="00F067CD"/>
    <w:rsid w:val="00F06BB5"/>
    <w:rsid w:val="00F07622"/>
    <w:rsid w:val="00F07A72"/>
    <w:rsid w:val="00F07D3E"/>
    <w:rsid w:val="00F10D64"/>
    <w:rsid w:val="00F11110"/>
    <w:rsid w:val="00F11443"/>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17EE8"/>
    <w:rsid w:val="00F20554"/>
    <w:rsid w:val="00F207AC"/>
    <w:rsid w:val="00F21168"/>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3C3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1F"/>
    <w:rsid w:val="00F470EE"/>
    <w:rsid w:val="00F47848"/>
    <w:rsid w:val="00F51160"/>
    <w:rsid w:val="00F52E78"/>
    <w:rsid w:val="00F52E83"/>
    <w:rsid w:val="00F530F4"/>
    <w:rsid w:val="00F532C6"/>
    <w:rsid w:val="00F537EA"/>
    <w:rsid w:val="00F54FA6"/>
    <w:rsid w:val="00F55629"/>
    <w:rsid w:val="00F56292"/>
    <w:rsid w:val="00F5686F"/>
    <w:rsid w:val="00F56AFA"/>
    <w:rsid w:val="00F57131"/>
    <w:rsid w:val="00F5724D"/>
    <w:rsid w:val="00F57BEF"/>
    <w:rsid w:val="00F60062"/>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466"/>
    <w:rsid w:val="00F81510"/>
    <w:rsid w:val="00F825CE"/>
    <w:rsid w:val="00F83B2E"/>
    <w:rsid w:val="00F83E63"/>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C15"/>
    <w:rsid w:val="00F95ED6"/>
    <w:rsid w:val="00F9605C"/>
    <w:rsid w:val="00F960A6"/>
    <w:rsid w:val="00F96259"/>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6EF"/>
    <w:rsid w:val="00FE5E34"/>
    <w:rsid w:val="00FE6344"/>
    <w:rsid w:val="00FE6521"/>
    <w:rsid w:val="00FF09A1"/>
    <w:rsid w:val="00FF0CCB"/>
    <w:rsid w:val="00FF1115"/>
    <w:rsid w:val="00FF17E6"/>
    <w:rsid w:val="00FF18B0"/>
    <w:rsid w:val="00FF1A26"/>
    <w:rsid w:val="00FF24E0"/>
    <w:rsid w:val="00FF2E14"/>
    <w:rsid w:val="00FF2E57"/>
    <w:rsid w:val="00FF303F"/>
    <w:rsid w:val="00FF33C0"/>
    <w:rsid w:val="00FF4565"/>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94AF0"/>
    <w:pPr>
      <w:spacing w:after="180"/>
    </w:pPr>
    <w:rPr>
      <w:rFonts w:ascii="Times New Roman" w:hAnsi="Times New Roman"/>
      <w:lang w:val="en-GB" w:eastAsia="en-US"/>
    </w:rPr>
  </w:style>
  <w:style w:type="paragraph" w:styleId="1">
    <w:name w:val="heading 1"/>
    <w:aliases w:val="H1,h1,app heading 1,l1,Memo Heading 1,h11,h12,h13,h14,h15,h16,Heading 1_a,h17,h111,h121,h131,h141,h151,h161,h18,h112,h122,h132,h142,h152,h162,h19,h113,h123,h133,h143,h153,h163,NMP Heading 1,1. Heading,heading 1,Alt+1,Alt+11,Alt+12,Alt+13"/>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aliases w:val="Head2A,2,H2,UNDERRUBRIK 1-2,DO NOT USE_h2,h2,h21,H2 Char,h2 Char,Header 2,Header2,22,heading2,2nd level,H21,H22,H23,H24,H25,R2,E2,†berschrift 2,õberschrift 2"/>
    <w:basedOn w:val="1"/>
    <w:next w:val="a"/>
    <w:link w:val="21"/>
    <w:qFormat/>
    <w:rsid w:val="00710ADB"/>
    <w:pPr>
      <w:pBdr>
        <w:top w:val="none" w:sz="0" w:space="0" w:color="auto"/>
      </w:pBdr>
      <w:spacing w:before="180"/>
      <w:outlineLvl w:val="1"/>
    </w:pPr>
    <w:rPr>
      <w:rFonts w:eastAsia="Arial"/>
      <w:sz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0"/>
    <w:next w:val="a"/>
    <w:link w:val="30"/>
    <w:qFormat/>
    <w:rsid w:val="002B45F7"/>
    <w:pPr>
      <w:numPr>
        <w:numId w:val="0"/>
      </w:numPr>
      <w:spacing w:before="120"/>
      <w:jc w:val="both"/>
      <w:outlineLvl w:val="2"/>
    </w:pPr>
    <w:rPr>
      <w:sz w:val="24"/>
      <w:szCs w:val="21"/>
      <w:lang w:eastAsia="zh-CN"/>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12"/>
    <w:pPr>
      <w:widowControl w:val="0"/>
    </w:pPr>
    <w:rPr>
      <w:rFonts w:ascii="Arial" w:hAnsi="Arial"/>
      <w:b/>
      <w:noProof/>
      <w:sz w:val="18"/>
      <w:lang w:val="en-GB" w:eastAsia="en-US"/>
    </w:rPr>
  </w:style>
  <w:style w:type="character" w:styleId="a5">
    <w:name w:val="footnote reference"/>
    <w:qFormat/>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2"/>
    <w:link w:val="B3Char"/>
    <w:qFormat/>
  </w:style>
  <w:style w:type="paragraph" w:customStyle="1" w:styleId="B4">
    <w:name w:val="B4"/>
    <w:basedOn w:val="40"/>
    <w:link w:val="B4Char"/>
    <w:qFormat/>
  </w:style>
  <w:style w:type="paragraph" w:customStyle="1" w:styleId="B5">
    <w:name w:val="B5"/>
    <w:basedOn w:val="50"/>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ad"/>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qFormat/>
    <w:rsid w:val="00F95ED6"/>
    <w:rPr>
      <w:rFonts w:ascii="Times New Roman" w:hAnsi="Times New Roman"/>
      <w:lang w:val="en-GB" w:eastAsia="en-US"/>
    </w:rPr>
  </w:style>
  <w:style w:type="paragraph" w:styleId="af2">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af3"/>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after="120"/>
      <w:jc w:val="both"/>
    </w:pPr>
    <w:rPr>
      <w:szCs w:val="24"/>
      <w:lang w:val="x-none"/>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6">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标题 字符"/>
    <w:link w:val="af7"/>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
    <w:link w:val="a4"/>
    <w:rsid w:val="0077305B"/>
    <w:rPr>
      <w:rFonts w:ascii="Arial" w:hAnsi="Arial"/>
      <w:b/>
      <w:noProof/>
      <w:sz w:val="18"/>
      <w:lang w:val="en-GB" w:eastAsia="en-US"/>
    </w:rPr>
  </w:style>
  <w:style w:type="paragraph" w:customStyle="1" w:styleId="Agreement">
    <w:name w:val="Agreement"/>
    <w:basedOn w:val="a"/>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af9">
    <w:name w:val="Normal (Web)"/>
    <w:basedOn w:val="a"/>
    <w:uiPriority w:val="99"/>
    <w:unhideWhenUsed/>
    <w:rsid w:val="00435010"/>
    <w:pPr>
      <w:spacing w:before="100" w:beforeAutospacing="1" w:after="100" w:afterAutospacing="1"/>
    </w:pPr>
    <w:rPr>
      <w:rFonts w:ascii="宋体" w:hAnsi="宋体" w:cs="宋体"/>
      <w:sz w:val="24"/>
      <w:szCs w:val="24"/>
      <w:lang w:val="en-US" w:eastAsia="zh-CN"/>
    </w:rPr>
  </w:style>
  <w:style w:type="paragraph" w:styleId="afa">
    <w:name w:val="Revision"/>
    <w:hidden/>
    <w:uiPriority w:val="99"/>
    <w:semiHidden/>
    <w:rsid w:val="004909A6"/>
    <w:rPr>
      <w:rFonts w:ascii="Times New Roman" w:hAnsi="Times New Roman"/>
      <w:lang w:val="en-GB" w:eastAsia="en-US"/>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link w:val="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B45F7"/>
    <w:rPr>
      <w:rFonts w:ascii="Arial" w:eastAsia="Arial" w:hAnsi="Arial"/>
      <w:sz w:val="24"/>
      <w:szCs w:val="21"/>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eastAsia="zh-CN"/>
    </w:rPr>
  </w:style>
  <w:style w:type="table" w:customStyle="1" w:styleId="13">
    <w:name w:val="网格型1"/>
    <w:basedOn w:val="a1"/>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link w:val="20"/>
    <w:rsid w:val="00710ADB"/>
    <w:rPr>
      <w:rFonts w:ascii="Arial" w:eastAsia="Arial" w:hAnsi="Arial"/>
      <w:sz w:val="28"/>
      <w:lang w:val="en-GB" w:eastAsia="en-US"/>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c">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d"/>
    <w:unhideWhenUsed/>
    <w:qFormat/>
    <w:rsid w:val="00826177"/>
    <w:pPr>
      <w:spacing w:after="200"/>
    </w:pPr>
    <w:rPr>
      <w:rFonts w:eastAsia="等线"/>
      <w:i/>
      <w:iCs/>
      <w:color w:val="44546A"/>
      <w:sz w:val="18"/>
      <w:szCs w:val="18"/>
      <w:lang w:val="en-US"/>
    </w:rPr>
  </w:style>
  <w:style w:type="character" w:customStyle="1" w:styleId="afd">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c"/>
    <w:qFormat/>
    <w:rsid w:val="00826177"/>
    <w:rPr>
      <w:rFonts w:ascii="Times New Roman" w:eastAsia="等线" w:hAnsi="Times New Roman"/>
      <w:i/>
      <w:iCs/>
      <w:color w:val="44546A"/>
      <w:sz w:val="18"/>
      <w:szCs w:val="18"/>
      <w:lang w:eastAsia="en-US"/>
    </w:rPr>
  </w:style>
  <w:style w:type="character" w:customStyle="1" w:styleId="af3">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2"/>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a"/>
    <w:uiPriority w:val="99"/>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a"/>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e">
    <w:name w:val="Emphasis"/>
    <w:qFormat/>
    <w:rsid w:val="006A02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57618185">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3.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4.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5.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7.xml><?xml version="1.0" encoding="utf-8"?>
<ds:datastoreItem xmlns:ds="http://schemas.openxmlformats.org/officeDocument/2006/customXml" ds:itemID="{63D6F692-E822-4B79-8679-AAA28AB33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363</TotalTime>
  <Pages>16</Pages>
  <Words>5614</Words>
  <Characters>32001</Characters>
  <Application>Microsoft Office Word</Application>
  <DocSecurity>0</DocSecurity>
  <Lines>266</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vivo(Jianhui) - 2</cp:lastModifiedBy>
  <cp:revision>79</cp:revision>
  <dcterms:created xsi:type="dcterms:W3CDTF">2023-09-14T14:58:00Z</dcterms:created>
  <dcterms:modified xsi:type="dcterms:W3CDTF">2023-09-15T08:06:00Z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403f24a0508011ee80006bd500006ad5">
    <vt:lpwstr>CWMY7VO7EM+JEuveF2/euEIgQzAhMJJRB4MX0J+L+jtvv20NLqefzbtqXwYBounoGcf/YXApbrxGK0rVKJ4NhCKIA==</vt:lpwstr>
  </property>
</Properties>
</file>