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a0"/>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803EF5">
        <w:rPr>
          <w:bCs/>
          <w:noProof w:val="0"/>
          <w:sz w:val="24"/>
          <w:highlight w:val="cyan"/>
        </w:rPr>
        <w:t>R2-230</w:t>
      </w:r>
      <w:r w:rsidR="00601A3C" w:rsidRPr="00803EF5">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06986442"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D82A7B">
        <w:rPr>
          <w:rFonts w:ascii="Arial" w:hAnsi="Arial" w:cs="Arial"/>
          <w:bCs/>
          <w:sz w:val="24"/>
          <w:highlight w:val="cyan"/>
        </w:rPr>
        <w:t>7.18.2</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E8F7635"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377C46" w:rsidRPr="00377C46">
        <w:rPr>
          <w:rFonts w:ascii="Arial" w:hAnsi="Arial" w:cs="Arial"/>
          <w:bCs/>
          <w:sz w:val="24"/>
        </w:rPr>
        <w:t>303][</w:t>
      </w:r>
      <w:proofErr w:type="gramEnd"/>
      <w:r w:rsidR="00377C46" w:rsidRPr="00377C46">
        <w:rPr>
          <w:rFonts w:ascii="Arial" w:hAnsi="Arial" w:cs="Arial"/>
          <w:bCs/>
          <w:sz w:val="24"/>
        </w:rPr>
        <w:t xml:space="preserve">MT-SDT]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MT SDT</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1"/>
        <w:numPr>
          <w:ilvl w:val="0"/>
          <w:numId w:val="2"/>
        </w:numPr>
      </w:pPr>
      <w:r>
        <w:t>Introduction</w:t>
      </w:r>
    </w:p>
    <w:p w14:paraId="001A8E44" w14:textId="4AB41763"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MT-SDT and to </w:t>
      </w:r>
      <w:r w:rsidR="00685177">
        <w:rPr>
          <w:lang w:val="en-GB"/>
        </w:rPr>
        <w:t xml:space="preserve">discuss </w:t>
      </w:r>
      <w:r w:rsidR="00FF6BCD">
        <w:rPr>
          <w:lang w:val="en-GB"/>
        </w:rPr>
        <w:t>one</w:t>
      </w:r>
      <w:r w:rsidR="00685177">
        <w:rPr>
          <w:lang w:val="en-GB"/>
        </w:rPr>
        <w:t xml:space="preserve"> open topic</w:t>
      </w:r>
      <w:r w:rsidR="000E3D50">
        <w:rPr>
          <w:lang w:val="en-GB"/>
        </w:rPr>
        <w:t xml:space="preserve"> identified during RAN2#123 meeting</w:t>
      </w:r>
      <w:r w:rsidR="009E3825">
        <w:rPr>
          <w:lang w:val="en-GB"/>
        </w:rPr>
        <w:t>.</w:t>
      </w:r>
      <w:r>
        <w:rPr>
          <w:lang w:val="en-GB"/>
        </w:rPr>
        <w:t xml:space="preserve"> </w:t>
      </w:r>
    </w:p>
    <w:p w14:paraId="06C41085" w14:textId="77777777" w:rsidR="00524D62" w:rsidRDefault="00524D62" w:rsidP="00524D62">
      <w:pPr>
        <w:pStyle w:val="EmailDiscussion"/>
      </w:pPr>
      <w:bookmarkStart w:id="4" w:name="_Hlk144803520"/>
      <w:r>
        <w:t xml:space="preserve">[POST123][303][MT-SDT] </w:t>
      </w:r>
      <w:bookmarkEnd w:id="4"/>
      <w:r>
        <w:t>CR to 38.306 (Intel)</w:t>
      </w:r>
    </w:p>
    <w:p w14:paraId="2ABA70E5" w14:textId="77777777" w:rsidR="00524D62" w:rsidRDefault="00524D62" w:rsidP="00524D62">
      <w:pPr>
        <w:pStyle w:val="EmailDiscussion2"/>
        <w:ind w:left="1982"/>
        <w:rPr>
          <w:lang w:val="en-US"/>
        </w:rPr>
      </w:pPr>
      <w:proofErr w:type="gramStart"/>
      <w:r>
        <w:rPr>
          <w:lang w:val="en-US"/>
        </w:rPr>
        <w:t>Scope :</w:t>
      </w:r>
      <w:proofErr w:type="gramEnd"/>
      <w:r>
        <w:rPr>
          <w:lang w:val="en-US"/>
        </w:rPr>
        <w:t xml:space="preserve"> review running CR</w:t>
      </w:r>
    </w:p>
    <w:p w14:paraId="4D89CBF8" w14:textId="77777777" w:rsidR="00524D62" w:rsidRDefault="00524D62" w:rsidP="00524D62">
      <w:pPr>
        <w:pStyle w:val="EmailDiscussion2"/>
        <w:ind w:left="1982"/>
        <w:rPr>
          <w:lang w:val="en-US"/>
        </w:rPr>
      </w:pPr>
      <w:r>
        <w:rPr>
          <w:lang w:val="en-US"/>
        </w:rPr>
        <w:t>Outcome: CR to be submitted to next meeting</w:t>
      </w:r>
    </w:p>
    <w:p w14:paraId="1D0F3332" w14:textId="4E118500" w:rsidR="00524D62" w:rsidRDefault="008F33FD" w:rsidP="00D4461E">
      <w:pPr>
        <w:spacing w:before="240"/>
        <w:jc w:val="both"/>
        <w:rPr>
          <w:lang w:val="en-GB"/>
        </w:rPr>
      </w:pPr>
      <w:r>
        <w:rPr>
          <w:lang w:val="en-GB"/>
        </w:rPr>
        <w:t>The following are RAN2#123 agreements relevant to this discussion:</w:t>
      </w:r>
    </w:p>
    <w:p w14:paraId="16C81C18" w14:textId="77777777" w:rsidR="00D5255C" w:rsidRPr="00D4461E" w:rsidRDefault="00D5255C" w:rsidP="00D4461E">
      <w:pPr>
        <w:pStyle w:val="a9"/>
        <w:numPr>
          <w:ilvl w:val="0"/>
          <w:numId w:val="33"/>
        </w:numPr>
        <w:spacing w:after="80"/>
        <w:contextualSpacing w:val="0"/>
        <w:jc w:val="both"/>
        <w:rPr>
          <w:i/>
          <w:iCs/>
          <w:lang w:val="en-GB"/>
        </w:rPr>
      </w:pPr>
      <w:r w:rsidRPr="00D4461E">
        <w:rPr>
          <w:i/>
          <w:iCs/>
          <w:lang w:val="en-GB"/>
        </w:rPr>
        <w:t>A new optional radio capability signaling (e.g., MT-SDT-r18) is defined to indicate UE’s support of Rel-18</w:t>
      </w:r>
      <w:r w:rsidRPr="00D4461E">
        <w:rPr>
          <w:b/>
          <w:bCs/>
          <w:i/>
          <w:iCs/>
          <w:lang w:val="en-GB"/>
        </w:rPr>
        <w:t xml:space="preserve"> MT-RA-SDT-r18</w:t>
      </w:r>
      <w:r w:rsidRPr="00D4461E">
        <w:rPr>
          <w:i/>
          <w:iCs/>
          <w:lang w:val="en-GB"/>
        </w:rPr>
        <w:t xml:space="preserve">.  MT-RA-SDT-r18 indicates whether the UE supports initiation of MT-SDT procedure and transmission/reception in RRC_INACTIVE state via Random Access procedure (i.e., RACH).  </w:t>
      </w:r>
    </w:p>
    <w:p w14:paraId="15EA8E73" w14:textId="77777777" w:rsidR="00D5255C" w:rsidRPr="00D4461E" w:rsidRDefault="00D5255C" w:rsidP="00D4461E">
      <w:pPr>
        <w:pStyle w:val="a9"/>
        <w:numPr>
          <w:ilvl w:val="0"/>
          <w:numId w:val="33"/>
        </w:numPr>
        <w:spacing w:after="80"/>
        <w:contextualSpacing w:val="0"/>
        <w:jc w:val="both"/>
        <w:rPr>
          <w:i/>
          <w:iCs/>
          <w:lang w:val="en-GB"/>
        </w:rPr>
      </w:pPr>
      <w:r w:rsidRPr="00D4461E">
        <w:rPr>
          <w:i/>
          <w:iCs/>
          <w:lang w:val="en-GB"/>
        </w:rPr>
        <w:t xml:space="preserve">Separate UE capability is used to indicate support </w:t>
      </w:r>
      <w:r w:rsidRPr="00D4461E">
        <w:rPr>
          <w:b/>
          <w:bCs/>
          <w:i/>
          <w:iCs/>
          <w:lang w:val="en-GB"/>
        </w:rPr>
        <w:t>MT-CG-SDT</w:t>
      </w:r>
      <w:r w:rsidRPr="00D4461E">
        <w:rPr>
          <w:i/>
          <w:iCs/>
          <w:lang w:val="en-GB"/>
        </w:rPr>
        <w:t>.  If the UE support MT-CG-SDT, it has to support MT-RA-SDT.</w:t>
      </w:r>
    </w:p>
    <w:p w14:paraId="6267A16D" w14:textId="77777777" w:rsidR="00D5255C" w:rsidRPr="00D4461E" w:rsidRDefault="00D5255C" w:rsidP="00D4461E">
      <w:pPr>
        <w:pStyle w:val="a9"/>
        <w:numPr>
          <w:ilvl w:val="0"/>
          <w:numId w:val="33"/>
        </w:numPr>
        <w:spacing w:after="80"/>
        <w:contextualSpacing w:val="0"/>
        <w:jc w:val="both"/>
        <w:rPr>
          <w:i/>
          <w:iCs/>
          <w:lang w:val="en-GB"/>
        </w:rPr>
      </w:pPr>
      <w:r w:rsidRPr="00D4461E">
        <w:rPr>
          <w:i/>
          <w:iCs/>
          <w:lang w:val="en-GB"/>
        </w:rPr>
        <w:t xml:space="preserve">SRB2 capability will be captured by </w:t>
      </w:r>
      <w:r w:rsidRPr="00D4461E">
        <w:rPr>
          <w:b/>
          <w:bCs/>
          <w:i/>
          <w:iCs/>
          <w:lang w:val="en-GB"/>
        </w:rPr>
        <w:t xml:space="preserve">adding “or MT-SDT” </w:t>
      </w:r>
      <w:r w:rsidRPr="00D4461E">
        <w:rPr>
          <w:i/>
          <w:iCs/>
          <w:lang w:val="en-GB"/>
        </w:rPr>
        <w:t xml:space="preserve">Rel-17 </w:t>
      </w:r>
      <w:r w:rsidRPr="00D4461E">
        <w:rPr>
          <w:b/>
          <w:bCs/>
          <w:i/>
          <w:iCs/>
          <w:lang w:val="en-GB"/>
        </w:rPr>
        <w:t>srb-sdt-r-17</w:t>
      </w:r>
      <w:r w:rsidRPr="00D4461E">
        <w:rPr>
          <w:i/>
          <w:iCs/>
          <w:lang w:val="en-GB"/>
        </w:rPr>
        <w:t xml:space="preserve"> capability.  (i.e. </w:t>
      </w:r>
      <w:r w:rsidRPr="00D4461E">
        <w:rPr>
          <w:i/>
          <w:iCs/>
          <w:u w:val="single"/>
          <w:lang w:val="en-GB"/>
        </w:rPr>
        <w:t>no separate capability</w:t>
      </w:r>
      <w:r w:rsidRPr="00D4461E">
        <w:rPr>
          <w:i/>
          <w:iCs/>
          <w:lang w:val="en-GB"/>
        </w:rPr>
        <w:t xml:space="preserve">) </w:t>
      </w:r>
    </w:p>
    <w:p w14:paraId="25C53A3C" w14:textId="6D6059F7" w:rsidR="008F33FD" w:rsidRPr="00D4461E" w:rsidRDefault="00D5255C" w:rsidP="00D4461E">
      <w:pPr>
        <w:pStyle w:val="a9"/>
        <w:numPr>
          <w:ilvl w:val="0"/>
          <w:numId w:val="33"/>
        </w:numPr>
        <w:jc w:val="both"/>
        <w:rPr>
          <w:i/>
          <w:iCs/>
          <w:lang w:val="en-GB"/>
        </w:rPr>
      </w:pPr>
      <w:r w:rsidRPr="00D4461E">
        <w:rPr>
          <w:i/>
          <w:iCs/>
          <w:lang w:val="en-GB"/>
        </w:rPr>
        <w:t>FFS how/whether we define UE capability to indicate UE’s support to select RACH resources instead of configured grant type 1 resource when triggering resume for SDT or MT-SDT and next CG-SDT resource is too far as specified in TS 38.331.</w:t>
      </w:r>
    </w:p>
    <w:p w14:paraId="4A64CBF0" w14:textId="6ADCF510" w:rsidR="008F33FD" w:rsidRDefault="00496D8B" w:rsidP="00EB410E">
      <w:pPr>
        <w:jc w:val="both"/>
        <w:rPr>
          <w:lang w:val="en-GB"/>
        </w:rPr>
      </w:pPr>
      <w:r>
        <w:rPr>
          <w:lang w:val="en-GB"/>
        </w:rPr>
        <w:t xml:space="preserve">Please provide your inputs </w:t>
      </w:r>
      <w:r w:rsidR="003254FC" w:rsidRPr="00D4461E">
        <w:rPr>
          <w:b/>
          <w:bCs/>
          <w:u w:val="single"/>
          <w:lang w:val="en-GB"/>
        </w:rPr>
        <w:t>before/</w:t>
      </w:r>
      <w:r w:rsidRPr="00D4461E">
        <w:rPr>
          <w:b/>
          <w:bCs/>
          <w:u w:val="single"/>
          <w:lang w:val="en-GB"/>
        </w:rPr>
        <w:t xml:space="preserve">by </w:t>
      </w:r>
      <w:r w:rsidR="004740CA" w:rsidRPr="00D4461E">
        <w:rPr>
          <w:b/>
          <w:bCs/>
          <w:u w:val="single"/>
          <w:lang w:val="en-GB"/>
        </w:rPr>
        <w:t>Tuesday</w:t>
      </w:r>
      <w:r w:rsidR="003254FC" w:rsidRPr="00D4461E">
        <w:rPr>
          <w:b/>
          <w:bCs/>
          <w:u w:val="single"/>
          <w:lang w:val="en-GB"/>
        </w:rPr>
        <w:t xml:space="preserve"> </w:t>
      </w:r>
      <w:r w:rsidR="004740CA" w:rsidRPr="00D4461E">
        <w:rPr>
          <w:b/>
          <w:bCs/>
          <w:u w:val="single"/>
          <w:lang w:val="en-GB"/>
        </w:rPr>
        <w:t>September 19</w:t>
      </w:r>
      <w:r w:rsidR="004740CA" w:rsidRPr="00D4461E">
        <w:rPr>
          <w:b/>
          <w:bCs/>
          <w:u w:val="single"/>
          <w:vertAlign w:val="superscript"/>
          <w:lang w:val="en-GB"/>
        </w:rPr>
        <w:t>th</w:t>
      </w:r>
      <w:r w:rsidR="004740CA" w:rsidRPr="00D4461E">
        <w:rPr>
          <w:b/>
          <w:bCs/>
          <w:u w:val="single"/>
          <w:lang w:val="en-GB"/>
        </w:rPr>
        <w:t xml:space="preserve"> </w:t>
      </w:r>
      <w:r w:rsidR="007970A8" w:rsidRPr="00D4461E">
        <w:rPr>
          <w:b/>
          <w:bCs/>
          <w:u w:val="single"/>
          <w:lang w:val="en-GB"/>
        </w:rPr>
        <w:t>EOD</w:t>
      </w:r>
      <w:r w:rsidR="003254FC" w:rsidRPr="00D4461E">
        <w:rPr>
          <w:b/>
          <w:bCs/>
          <w:u w:val="single"/>
          <w:lang w:val="en-GB"/>
        </w:rPr>
        <w:t xml:space="preserve"> PST</w:t>
      </w:r>
      <w:r w:rsidR="003254FC">
        <w:rPr>
          <w:lang w:val="en-GB"/>
        </w:rPr>
        <w:t xml:space="preserve"> </w:t>
      </w:r>
      <w:r w:rsidR="007970A8">
        <w:rPr>
          <w:lang w:val="en-GB"/>
        </w:rPr>
        <w:t xml:space="preserve">to have </w:t>
      </w:r>
      <w:r w:rsidR="00AE321B">
        <w:rPr>
          <w:lang w:val="en-GB"/>
        </w:rPr>
        <w:t>few days afterwards</w:t>
      </w:r>
      <w:r w:rsidR="007970A8">
        <w:rPr>
          <w:lang w:val="en-GB"/>
        </w:rPr>
        <w:t xml:space="preserve"> to </w:t>
      </w:r>
      <w:r w:rsidR="00AE321B">
        <w:rPr>
          <w:lang w:val="en-GB"/>
        </w:rPr>
        <w:t>further</w:t>
      </w:r>
      <w:r w:rsidR="007970A8">
        <w:rPr>
          <w:lang w:val="en-GB"/>
        </w:rPr>
        <w:t xml:space="preserve"> review </w:t>
      </w:r>
      <w:r w:rsidR="00D801A0">
        <w:rPr>
          <w:lang w:val="en-GB"/>
        </w:rPr>
        <w:t>the report and updated CRs (as official</w:t>
      </w:r>
      <w:r w:rsidR="00AE321B">
        <w:rPr>
          <w:lang w:val="en-GB"/>
        </w:rPr>
        <w:t xml:space="preserve"> email discussion</w:t>
      </w:r>
      <w:r w:rsidR="00D801A0">
        <w:rPr>
          <w:lang w:val="en-GB"/>
        </w:rPr>
        <w:t xml:space="preserve"> d</w:t>
      </w:r>
      <w:r w:rsidR="003254FC" w:rsidRPr="003254FC">
        <w:rPr>
          <w:lang w:val="en-GB"/>
        </w:rPr>
        <w:t>eadline</w:t>
      </w:r>
      <w:r w:rsidR="00D801A0">
        <w:rPr>
          <w:lang w:val="en-GB"/>
        </w:rPr>
        <w:t xml:space="preserve"> is</w:t>
      </w:r>
      <w:r w:rsidR="003254FC" w:rsidRPr="003254FC">
        <w:rPr>
          <w:lang w:val="en-GB"/>
        </w:rPr>
        <w:t xml:space="preserve"> </w:t>
      </w:r>
      <w:r w:rsidR="006D2E36">
        <w:rPr>
          <w:lang w:val="en-GB"/>
        </w:rPr>
        <w:t>Friday</w:t>
      </w:r>
      <w:r w:rsidR="006D2E36" w:rsidRPr="003254FC">
        <w:rPr>
          <w:lang w:val="en-GB"/>
        </w:rPr>
        <w:t xml:space="preserve"> </w:t>
      </w:r>
      <w:r w:rsidR="003254FC" w:rsidRPr="003254FC">
        <w:rPr>
          <w:lang w:val="en-GB"/>
        </w:rPr>
        <w:t>September 22</w:t>
      </w:r>
      <w:r w:rsidR="00D801A0" w:rsidRPr="00D4461E">
        <w:rPr>
          <w:vertAlign w:val="superscript"/>
          <w:lang w:val="en-GB"/>
        </w:rPr>
        <w:t>nd</w:t>
      </w:r>
      <w:r w:rsidR="009963D0">
        <w:rPr>
          <w:lang w:val="en-GB"/>
        </w:rPr>
        <w:t>, 2023)</w:t>
      </w:r>
      <w:r w:rsidR="00AE321B">
        <w:rPr>
          <w:lang w:val="en-GB"/>
        </w:rPr>
        <w:t>.</w:t>
      </w:r>
    </w:p>
    <w:p w14:paraId="79A42B9D" w14:textId="599BD7BC" w:rsidR="00EB410E" w:rsidRDefault="00BD3DBA" w:rsidP="00224504">
      <w:pPr>
        <w:pStyle w:val="1"/>
        <w:numPr>
          <w:ilvl w:val="0"/>
          <w:numId w:val="2"/>
        </w:numPr>
      </w:pPr>
      <w:r>
        <w:t>Companies’ point of contact (PoC)</w:t>
      </w:r>
    </w:p>
    <w:tbl>
      <w:tblPr>
        <w:tblStyle w:val="ab"/>
        <w:tblW w:w="0" w:type="auto"/>
        <w:tblLook w:val="04A0" w:firstRow="1" w:lastRow="0" w:firstColumn="1" w:lastColumn="0" w:noHBand="0" w:noVBand="1"/>
      </w:tblPr>
      <w:tblGrid>
        <w:gridCol w:w="1760"/>
        <w:gridCol w:w="2687"/>
        <w:gridCol w:w="4903"/>
      </w:tblGrid>
      <w:tr w:rsidR="00853483" w:rsidRPr="007274C5" w14:paraId="432124C4" w14:textId="77777777" w:rsidTr="00A65836">
        <w:tc>
          <w:tcPr>
            <w:tcW w:w="1760" w:type="dxa"/>
            <w:shd w:val="clear" w:color="auto" w:fill="BFBFBF" w:themeFill="background1" w:themeFillShade="BF"/>
          </w:tcPr>
          <w:p w14:paraId="636C17A1" w14:textId="6500DB8C" w:rsidR="00853483" w:rsidRPr="007274C5" w:rsidRDefault="00853483" w:rsidP="00A65836">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A65836">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A65836">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A65836">
        <w:tc>
          <w:tcPr>
            <w:tcW w:w="1760" w:type="dxa"/>
          </w:tcPr>
          <w:p w14:paraId="698C4BFE" w14:textId="52388DEB" w:rsidR="00853483" w:rsidRPr="007274C5" w:rsidRDefault="009107EC" w:rsidP="00A65836">
            <w:pPr>
              <w:spacing w:after="0"/>
            </w:pPr>
            <w:r>
              <w:t>Ericsson</w:t>
            </w:r>
          </w:p>
        </w:tc>
        <w:tc>
          <w:tcPr>
            <w:tcW w:w="2687" w:type="dxa"/>
          </w:tcPr>
          <w:p w14:paraId="464C327A" w14:textId="05A1588D" w:rsidR="00853483" w:rsidRPr="007274C5" w:rsidRDefault="009107EC" w:rsidP="00A65836">
            <w:pPr>
              <w:spacing w:after="0"/>
            </w:pPr>
            <w:r>
              <w:t>Oskar Myrberg</w:t>
            </w:r>
          </w:p>
        </w:tc>
        <w:tc>
          <w:tcPr>
            <w:tcW w:w="4903" w:type="dxa"/>
          </w:tcPr>
          <w:p w14:paraId="74395F0A" w14:textId="79C374F1" w:rsidR="00853483" w:rsidRPr="007274C5" w:rsidRDefault="009107EC" w:rsidP="00A65836">
            <w:pPr>
              <w:spacing w:after="0"/>
            </w:pPr>
            <w:r>
              <w:t>oskar.myrberg@ericsson.com</w:t>
            </w:r>
          </w:p>
        </w:tc>
      </w:tr>
      <w:tr w:rsidR="00A1604C" w:rsidRPr="007274C5" w14:paraId="02760FCB" w14:textId="77777777" w:rsidTr="00A65836">
        <w:tc>
          <w:tcPr>
            <w:tcW w:w="1760" w:type="dxa"/>
          </w:tcPr>
          <w:p w14:paraId="10F2DAAA" w14:textId="14311C41" w:rsidR="00A1604C" w:rsidRPr="007274C5" w:rsidRDefault="00A1604C" w:rsidP="00A1604C">
            <w:pPr>
              <w:spacing w:after="0"/>
            </w:pPr>
            <w:r>
              <w:t>Huawei, HiSilicon</w:t>
            </w:r>
          </w:p>
        </w:tc>
        <w:tc>
          <w:tcPr>
            <w:tcW w:w="2687" w:type="dxa"/>
          </w:tcPr>
          <w:p w14:paraId="4FBB733D" w14:textId="3B159406" w:rsidR="00A1604C" w:rsidRPr="007274C5" w:rsidRDefault="00A1604C" w:rsidP="00A1604C">
            <w:pPr>
              <w:spacing w:after="0"/>
            </w:pPr>
            <w:r>
              <w:t>Dawid Koziol</w:t>
            </w:r>
          </w:p>
        </w:tc>
        <w:tc>
          <w:tcPr>
            <w:tcW w:w="4903" w:type="dxa"/>
          </w:tcPr>
          <w:p w14:paraId="6540CFF0" w14:textId="45DC8B0B" w:rsidR="00A1604C" w:rsidRPr="007274C5" w:rsidRDefault="00A1604C" w:rsidP="00A1604C">
            <w:pPr>
              <w:spacing w:after="0"/>
            </w:pPr>
            <w:r>
              <w:t>dawid.koziol@huawei.com</w:t>
            </w:r>
          </w:p>
        </w:tc>
      </w:tr>
      <w:tr w:rsidR="00A1604C" w:rsidRPr="007274C5" w14:paraId="5EC29AAA" w14:textId="77777777" w:rsidTr="00A65836">
        <w:tc>
          <w:tcPr>
            <w:tcW w:w="1760" w:type="dxa"/>
          </w:tcPr>
          <w:p w14:paraId="06489DEA" w14:textId="20A49F9B" w:rsidR="00A1604C" w:rsidRPr="00D76A97" w:rsidRDefault="00001D86" w:rsidP="00A1604C">
            <w:pPr>
              <w:spacing w:after="0"/>
            </w:pPr>
            <w:r>
              <w:rPr>
                <w:rFonts w:hint="eastAsia"/>
                <w:lang w:eastAsia="zh-CN"/>
              </w:rPr>
              <w:t>vivo</w:t>
            </w:r>
          </w:p>
        </w:tc>
        <w:tc>
          <w:tcPr>
            <w:tcW w:w="2687" w:type="dxa"/>
          </w:tcPr>
          <w:p w14:paraId="2ADED235" w14:textId="7004E653" w:rsidR="00A1604C" w:rsidRPr="00D76A97" w:rsidRDefault="00001D86" w:rsidP="00A1604C">
            <w:pPr>
              <w:spacing w:after="0"/>
              <w:rPr>
                <w:lang w:eastAsia="zh-CN"/>
              </w:rPr>
            </w:pPr>
            <w:r>
              <w:rPr>
                <w:rFonts w:hint="eastAsia"/>
                <w:lang w:eastAsia="zh-CN"/>
              </w:rPr>
              <w:t>Y</w:t>
            </w:r>
            <w:r>
              <w:rPr>
                <w:lang w:eastAsia="zh-CN"/>
              </w:rPr>
              <w:t>itao Mo (Stephen)</w:t>
            </w:r>
          </w:p>
        </w:tc>
        <w:tc>
          <w:tcPr>
            <w:tcW w:w="4903" w:type="dxa"/>
          </w:tcPr>
          <w:p w14:paraId="41330E91" w14:textId="3CA28BF3" w:rsidR="00A1604C" w:rsidRPr="00D76A97" w:rsidRDefault="00001D86" w:rsidP="00A1604C">
            <w:pPr>
              <w:spacing w:after="0"/>
              <w:rPr>
                <w:lang w:eastAsia="zh-CN"/>
              </w:rPr>
            </w:pPr>
            <w:r>
              <w:rPr>
                <w:rFonts w:hint="eastAsia"/>
                <w:lang w:eastAsia="zh-CN"/>
              </w:rPr>
              <w:t>y</w:t>
            </w:r>
            <w:r>
              <w:rPr>
                <w:lang w:eastAsia="zh-CN"/>
              </w:rPr>
              <w:t>itao.mo@vivo.com</w:t>
            </w:r>
          </w:p>
        </w:tc>
      </w:tr>
      <w:tr w:rsidR="00A1604C" w:rsidRPr="007274C5" w14:paraId="06D489D3" w14:textId="77777777" w:rsidTr="00A65836">
        <w:tc>
          <w:tcPr>
            <w:tcW w:w="1760" w:type="dxa"/>
          </w:tcPr>
          <w:p w14:paraId="6AB466F0" w14:textId="0E8EAC08" w:rsidR="00A1604C" w:rsidRPr="007274C5" w:rsidRDefault="00CA4A7E" w:rsidP="00A1604C">
            <w:pPr>
              <w:spacing w:after="0"/>
            </w:pPr>
            <w:ins w:id="5" w:author="Intel (v1)" w:date="2023-09-20T10:00:00Z">
              <w:r>
                <w:t>Intel</w:t>
              </w:r>
            </w:ins>
          </w:p>
        </w:tc>
        <w:tc>
          <w:tcPr>
            <w:tcW w:w="2687" w:type="dxa"/>
          </w:tcPr>
          <w:p w14:paraId="25DDF6B5" w14:textId="148F8DA1" w:rsidR="00A1604C" w:rsidRPr="007274C5" w:rsidRDefault="00CA4A7E" w:rsidP="00A1604C">
            <w:pPr>
              <w:spacing w:after="0"/>
            </w:pPr>
            <w:ins w:id="6" w:author="Intel (v1)" w:date="2023-09-20T10:00:00Z">
              <w:r>
                <w:t>Marta Martinez Tarradell</w:t>
              </w:r>
            </w:ins>
          </w:p>
        </w:tc>
        <w:tc>
          <w:tcPr>
            <w:tcW w:w="4903" w:type="dxa"/>
          </w:tcPr>
          <w:p w14:paraId="4F4E3859" w14:textId="1CC49E79" w:rsidR="00A1604C" w:rsidRPr="007274C5" w:rsidRDefault="00CA4A7E" w:rsidP="00A1604C">
            <w:pPr>
              <w:spacing w:after="0"/>
            </w:pPr>
            <w:ins w:id="7" w:author="Intel (v1)" w:date="2023-09-20T10:00:00Z">
              <w:r>
                <w:t>marta.mtarradell@intel.com</w:t>
              </w:r>
            </w:ins>
          </w:p>
        </w:tc>
      </w:tr>
      <w:tr w:rsidR="00A1604C" w:rsidRPr="007274C5" w14:paraId="03F3B0BE" w14:textId="77777777" w:rsidTr="00A65836">
        <w:tc>
          <w:tcPr>
            <w:tcW w:w="1760" w:type="dxa"/>
          </w:tcPr>
          <w:p w14:paraId="22B80ED0" w14:textId="0406294F" w:rsidR="00A1604C" w:rsidRPr="00120BB7" w:rsidRDefault="00120BB7" w:rsidP="00A1604C">
            <w:pPr>
              <w:spacing w:after="0"/>
              <w:rPr>
                <w:rFonts w:eastAsia="新細明體" w:hint="eastAsia"/>
                <w:lang w:eastAsia="zh-TW"/>
                <w:rPrChange w:id="8" w:author="MediaTek (Mutai Lin)" w:date="2023-09-21T13:33:00Z">
                  <w:rPr/>
                </w:rPrChange>
              </w:rPr>
            </w:pPr>
            <w:r>
              <w:rPr>
                <w:rFonts w:eastAsia="新細明體" w:hint="eastAsia"/>
                <w:lang w:eastAsia="zh-TW"/>
              </w:rPr>
              <w:t>M</w:t>
            </w:r>
            <w:r>
              <w:rPr>
                <w:rFonts w:eastAsia="新細明體"/>
                <w:lang w:eastAsia="zh-TW"/>
              </w:rPr>
              <w:t>ediaTek</w:t>
            </w:r>
          </w:p>
        </w:tc>
        <w:tc>
          <w:tcPr>
            <w:tcW w:w="2687" w:type="dxa"/>
          </w:tcPr>
          <w:p w14:paraId="0A1D0D05" w14:textId="10A2B052" w:rsidR="00A1604C" w:rsidRPr="00120BB7" w:rsidRDefault="00120BB7" w:rsidP="00A1604C">
            <w:pPr>
              <w:spacing w:after="0"/>
              <w:rPr>
                <w:rFonts w:eastAsia="新細明體" w:hint="eastAsia"/>
                <w:lang w:eastAsia="zh-TW"/>
              </w:rPr>
            </w:pPr>
            <w:r>
              <w:rPr>
                <w:rFonts w:eastAsia="新細明體" w:hint="eastAsia"/>
                <w:lang w:eastAsia="zh-TW"/>
              </w:rPr>
              <w:t>M</w:t>
            </w:r>
            <w:r>
              <w:rPr>
                <w:rFonts w:eastAsia="新細明體"/>
                <w:lang w:eastAsia="zh-TW"/>
              </w:rPr>
              <w:t xml:space="preserve">utai </w:t>
            </w:r>
            <w:r>
              <w:rPr>
                <w:rFonts w:eastAsia="新細明體" w:hint="eastAsia"/>
                <w:lang w:eastAsia="zh-TW"/>
              </w:rPr>
              <w:t>L</w:t>
            </w:r>
            <w:r>
              <w:rPr>
                <w:rFonts w:eastAsia="新細明體"/>
                <w:lang w:eastAsia="zh-TW"/>
              </w:rPr>
              <w:t>in</w:t>
            </w:r>
          </w:p>
        </w:tc>
        <w:tc>
          <w:tcPr>
            <w:tcW w:w="4903" w:type="dxa"/>
          </w:tcPr>
          <w:p w14:paraId="178928EC" w14:textId="4370A6BB" w:rsidR="00A1604C" w:rsidRPr="00120BB7" w:rsidRDefault="00120BB7" w:rsidP="00A1604C">
            <w:pPr>
              <w:spacing w:after="0"/>
              <w:rPr>
                <w:rFonts w:eastAsia="新細明體" w:hint="eastAsia"/>
                <w:lang w:eastAsia="zh-TW"/>
              </w:rPr>
            </w:pPr>
            <w:r>
              <w:rPr>
                <w:rFonts w:eastAsia="新細明體"/>
                <w:lang w:eastAsia="zh-TW"/>
              </w:rPr>
              <w:t>morton.lin@mediatek.com</w:t>
            </w:r>
          </w:p>
        </w:tc>
      </w:tr>
      <w:tr w:rsidR="00A1604C" w:rsidRPr="007274C5" w14:paraId="4FE147A6" w14:textId="77777777" w:rsidTr="00A65836">
        <w:tc>
          <w:tcPr>
            <w:tcW w:w="1760" w:type="dxa"/>
          </w:tcPr>
          <w:p w14:paraId="36D015AE" w14:textId="77777777" w:rsidR="00A1604C" w:rsidRPr="007274C5" w:rsidRDefault="00A1604C" w:rsidP="00A1604C">
            <w:pPr>
              <w:spacing w:after="0"/>
            </w:pPr>
          </w:p>
        </w:tc>
        <w:tc>
          <w:tcPr>
            <w:tcW w:w="2687" w:type="dxa"/>
          </w:tcPr>
          <w:p w14:paraId="67DC97F0" w14:textId="77777777" w:rsidR="00A1604C" w:rsidRPr="007274C5" w:rsidRDefault="00A1604C" w:rsidP="00A1604C">
            <w:pPr>
              <w:spacing w:after="0"/>
            </w:pPr>
          </w:p>
        </w:tc>
        <w:tc>
          <w:tcPr>
            <w:tcW w:w="4903" w:type="dxa"/>
          </w:tcPr>
          <w:p w14:paraId="14BDC954" w14:textId="77777777" w:rsidR="00A1604C" w:rsidRPr="007274C5" w:rsidRDefault="00A1604C" w:rsidP="00A1604C">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1"/>
        <w:numPr>
          <w:ilvl w:val="0"/>
          <w:numId w:val="2"/>
        </w:numPr>
      </w:pPr>
      <w:r>
        <w:lastRenderedPageBreak/>
        <w:t>Discussion</w:t>
      </w:r>
    </w:p>
    <w:p w14:paraId="558FC5E5" w14:textId="109D6070" w:rsidR="002A0D8A" w:rsidRDefault="00340025" w:rsidP="00224504">
      <w:pPr>
        <w:pStyle w:val="2"/>
      </w:pPr>
      <w:r>
        <w:t xml:space="preserve">Drafted running </w:t>
      </w:r>
      <w:r w:rsidR="00D5255C">
        <w:t xml:space="preserve">CRs </w:t>
      </w:r>
      <w:r w:rsidR="00496D8B">
        <w:t xml:space="preserve">to TS 38.306 and 38.331 on </w:t>
      </w:r>
      <w:r w:rsidR="00991A08">
        <w:t xml:space="preserve">UE </w:t>
      </w:r>
      <w:r w:rsidR="002A0D8A">
        <w:t>Capabilities for MT-SDT</w:t>
      </w:r>
    </w:p>
    <w:p w14:paraId="67CF5606" w14:textId="264E0F72" w:rsidR="00974429" w:rsidRDefault="00974429" w:rsidP="00974429">
      <w:pPr>
        <w:pStyle w:val="a9"/>
        <w:numPr>
          <w:ilvl w:val="0"/>
          <w:numId w:val="34"/>
        </w:numPr>
        <w:ind w:left="360"/>
        <w:jc w:val="both"/>
      </w:pPr>
      <w:r>
        <w:t xml:space="preserve">Please indicate if </w:t>
      </w:r>
      <w:r w:rsidR="00E65DED">
        <w:t xml:space="preserve">you have any input/comments on the drafted running CRs </w:t>
      </w:r>
      <w:r w:rsidR="00E65DED" w:rsidRPr="00E65DED">
        <w:t xml:space="preserve">to TS 38.306 and 38.331 </w:t>
      </w:r>
      <w:r w:rsidR="00E65DED">
        <w:t xml:space="preserve">which captures the agreed details </w:t>
      </w:r>
      <w:r w:rsidR="00E65DED" w:rsidRPr="00E65DED">
        <w:t>on UE Capabilities for MT-SDT</w:t>
      </w:r>
      <w:r w:rsidR="00E65DED">
        <w:t xml:space="preserve"> during RAN2#123 meeting.</w:t>
      </w:r>
    </w:p>
    <w:tbl>
      <w:tblPr>
        <w:tblStyle w:val="ab"/>
        <w:tblW w:w="9355" w:type="dxa"/>
        <w:tblLook w:val="04A0" w:firstRow="1" w:lastRow="0" w:firstColumn="1" w:lastColumn="0" w:noHBand="0" w:noVBand="1"/>
      </w:tblPr>
      <w:tblGrid>
        <w:gridCol w:w="1614"/>
        <w:gridCol w:w="843"/>
        <w:gridCol w:w="2072"/>
        <w:gridCol w:w="4826"/>
      </w:tblGrid>
      <w:tr w:rsidR="00FC6C85"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A65836">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A65836">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A65836">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A65836">
            <w:pPr>
              <w:spacing w:after="0"/>
              <w:jc w:val="center"/>
              <w:rPr>
                <w:b/>
                <w:bCs/>
              </w:rPr>
            </w:pPr>
            <w:r>
              <w:rPr>
                <w:b/>
                <w:bCs/>
              </w:rPr>
              <w:t>Comments, if any</w:t>
            </w:r>
          </w:p>
        </w:tc>
      </w:tr>
      <w:tr w:rsidR="00853874" w:rsidRPr="004F40AB" w14:paraId="0AF085C1" w14:textId="77777777" w:rsidTr="00D4461E">
        <w:tc>
          <w:tcPr>
            <w:tcW w:w="1728" w:type="dxa"/>
          </w:tcPr>
          <w:p w14:paraId="2722D1AE" w14:textId="11F730E3" w:rsidR="00974429" w:rsidRPr="004F40AB" w:rsidRDefault="009571D2" w:rsidP="00A65836">
            <w:pPr>
              <w:spacing w:after="0"/>
            </w:pPr>
            <w:r>
              <w:t>Ericsson</w:t>
            </w:r>
          </w:p>
        </w:tc>
        <w:tc>
          <w:tcPr>
            <w:tcW w:w="864" w:type="dxa"/>
          </w:tcPr>
          <w:p w14:paraId="515E6023" w14:textId="08B0F427" w:rsidR="00974429" w:rsidRPr="004F40AB" w:rsidRDefault="00974429" w:rsidP="00A65836">
            <w:pPr>
              <w:spacing w:after="0"/>
            </w:pPr>
          </w:p>
        </w:tc>
        <w:tc>
          <w:tcPr>
            <w:tcW w:w="1008" w:type="dxa"/>
          </w:tcPr>
          <w:p w14:paraId="7DD2C1EB" w14:textId="3ABF20E9" w:rsidR="00974429" w:rsidRPr="004F40AB" w:rsidRDefault="00974429" w:rsidP="00A65836">
            <w:pPr>
              <w:spacing w:after="0"/>
            </w:pPr>
          </w:p>
        </w:tc>
        <w:tc>
          <w:tcPr>
            <w:tcW w:w="5755" w:type="dxa"/>
          </w:tcPr>
          <w:p w14:paraId="1966600A" w14:textId="613EA4EB" w:rsidR="00974429" w:rsidRPr="004F40AB" w:rsidRDefault="009571D2" w:rsidP="00A65836">
            <w:pPr>
              <w:spacing w:after="0"/>
            </w:pPr>
            <w:r>
              <w:t>No comments on .331 and .306 CRs.</w:t>
            </w:r>
          </w:p>
        </w:tc>
      </w:tr>
      <w:tr w:rsidR="00853874" w:rsidRPr="004F40AB" w14:paraId="1E0A20C0" w14:textId="77777777" w:rsidTr="00D4461E">
        <w:tc>
          <w:tcPr>
            <w:tcW w:w="1728" w:type="dxa"/>
          </w:tcPr>
          <w:p w14:paraId="345FC490" w14:textId="189E524B" w:rsidR="00A1604C" w:rsidRPr="004F40AB" w:rsidRDefault="00A1604C" w:rsidP="00A1604C">
            <w:pPr>
              <w:spacing w:after="0"/>
            </w:pPr>
            <w:r>
              <w:t>Huawei</w:t>
            </w:r>
          </w:p>
        </w:tc>
        <w:tc>
          <w:tcPr>
            <w:tcW w:w="864" w:type="dxa"/>
          </w:tcPr>
          <w:p w14:paraId="75E17087" w14:textId="0CC7D387" w:rsidR="00A1604C" w:rsidRPr="004F40AB" w:rsidRDefault="00A1604C" w:rsidP="00A1604C">
            <w:pPr>
              <w:spacing w:after="0"/>
            </w:pPr>
            <w:r>
              <w:t>38.306</w:t>
            </w:r>
          </w:p>
        </w:tc>
        <w:tc>
          <w:tcPr>
            <w:tcW w:w="1008" w:type="dxa"/>
          </w:tcPr>
          <w:p w14:paraId="5904A97E" w14:textId="690A9212" w:rsidR="00A1604C" w:rsidRPr="004F40AB" w:rsidRDefault="00A1604C" w:rsidP="00A1604C">
            <w:pPr>
              <w:spacing w:after="0"/>
            </w:pPr>
            <w:r w:rsidRPr="000F396B">
              <w:t>mt-CG-SDT-r18</w:t>
            </w:r>
            <w:r>
              <w:t xml:space="preserve"> definition</w:t>
            </w:r>
          </w:p>
        </w:tc>
        <w:tc>
          <w:tcPr>
            <w:tcW w:w="5755" w:type="dxa"/>
          </w:tcPr>
          <w:p w14:paraId="3BD6C561" w14:textId="77777777" w:rsidR="00A1604C" w:rsidRDefault="00A1604C" w:rsidP="00A1604C">
            <w:pPr>
              <w:spacing w:after="0"/>
            </w:pPr>
            <w:r>
              <w:t xml:space="preserve">The capability agreed by RAN2 was supposed to be an MT-SDT equivalent of </w:t>
            </w:r>
            <w:r w:rsidRPr="000F396B">
              <w:t>cg-SDT-r17</w:t>
            </w:r>
            <w:r>
              <w:t xml:space="preserve"> capability, it should not be related to switching from CG-SDT to RA-SDT. We should simply have a capability description basing on </w:t>
            </w:r>
            <w:r w:rsidRPr="000F396B">
              <w:t>cg-SDT-r17</w:t>
            </w:r>
            <w:r>
              <w:t>, but with MT-SDT in mind, e.g.:</w:t>
            </w:r>
          </w:p>
          <w:p w14:paraId="395EFDF8" w14:textId="108F122C" w:rsidR="00A1604C" w:rsidRDefault="00A1604C" w:rsidP="00A1604C">
            <w:pPr>
              <w:pStyle w:val="ad"/>
              <w:rPr>
                <w:lang w:eastAsia="zh-CN"/>
              </w:rPr>
            </w:pPr>
            <w:r w:rsidRPr="00181333">
              <w:t xml:space="preserve">Indicates whether the UE supports </w:t>
            </w:r>
            <w:r>
              <w:t xml:space="preserve">initiating MT-SDT procedure over configured grant type 1, in response to </w:t>
            </w:r>
            <w:r w:rsidRPr="00181333">
              <w:t>reception of MT-SDT indication in paging message</w:t>
            </w:r>
            <w:r>
              <w:t xml:space="preserve">, </w:t>
            </w:r>
            <w:r w:rsidRPr="00A1604C">
              <w:t>as specified in TS 38.331 [9].”</w:t>
            </w:r>
            <w:r>
              <w:rPr>
                <w:lang w:eastAsia="zh-CN"/>
              </w:rPr>
              <w:t>.</w:t>
            </w:r>
          </w:p>
          <w:p w14:paraId="7FE1E102" w14:textId="77777777" w:rsidR="00A1604C" w:rsidRDefault="00A1604C" w:rsidP="00A1604C">
            <w:pPr>
              <w:spacing w:after="0"/>
              <w:rPr>
                <w:lang w:eastAsia="zh-CN"/>
              </w:rPr>
            </w:pPr>
            <w:r>
              <w:rPr>
                <w:lang w:eastAsia="zh-CN"/>
              </w:rPr>
              <w:t>A UE supporting this feature shall also support mt-SDT-r18.</w:t>
            </w:r>
          </w:p>
          <w:p w14:paraId="6FC163DD" w14:textId="77777777" w:rsidR="00606613" w:rsidRDefault="00606613" w:rsidP="00A1604C">
            <w:pPr>
              <w:spacing w:after="0"/>
              <w:rPr>
                <w:lang w:eastAsia="zh-CN"/>
              </w:rPr>
            </w:pPr>
          </w:p>
          <w:p w14:paraId="3505D0F3" w14:textId="2716566A" w:rsidR="00606613" w:rsidRDefault="00606613" w:rsidP="00A1604C">
            <w:pPr>
              <w:spacing w:after="0"/>
              <w:rPr>
                <w:color w:val="00B0F0"/>
                <w:lang w:eastAsia="zh-CN"/>
              </w:rPr>
            </w:pPr>
            <w:r w:rsidRPr="00606613">
              <w:rPr>
                <w:color w:val="00B0F0"/>
                <w:lang w:eastAsia="zh-CN"/>
              </w:rPr>
              <w:t>ZTE: Agree with the comment from Huawei</w:t>
            </w:r>
            <w:r>
              <w:rPr>
                <w:color w:val="00B0F0"/>
                <w:lang w:eastAsia="zh-CN"/>
              </w:rPr>
              <w:t>.</w:t>
            </w:r>
          </w:p>
          <w:p w14:paraId="384D9BCA" w14:textId="237AB02B" w:rsidR="00606613" w:rsidRDefault="00606613" w:rsidP="00A1604C">
            <w:pPr>
              <w:spacing w:after="0"/>
              <w:rPr>
                <w:color w:val="00B0F0"/>
                <w:lang w:eastAsia="zh-CN"/>
              </w:rPr>
            </w:pPr>
            <w:r>
              <w:rPr>
                <w:color w:val="00B0F0"/>
                <w:lang w:eastAsia="zh-CN"/>
              </w:rPr>
              <w:t>The description can be simplified further (since paging is not the only condition to check before initiating MT-</w:t>
            </w:r>
            <w:proofErr w:type="gramStart"/>
            <w:r>
              <w:rPr>
                <w:color w:val="00B0F0"/>
                <w:lang w:eastAsia="zh-CN"/>
              </w:rPr>
              <w:t>SDT)…</w:t>
            </w:r>
            <w:proofErr w:type="gramEnd"/>
            <w:r>
              <w:rPr>
                <w:color w:val="00B0F0"/>
                <w:lang w:eastAsia="zh-CN"/>
              </w:rPr>
              <w:t xml:space="preserve"> : </w:t>
            </w:r>
          </w:p>
          <w:p w14:paraId="3AE3C3C7" w14:textId="77777777" w:rsidR="00606613" w:rsidRDefault="00606613" w:rsidP="00A1604C">
            <w:pPr>
              <w:spacing w:after="0"/>
              <w:rPr>
                <w:color w:val="00B0F0"/>
                <w:lang w:eastAsia="zh-CN"/>
              </w:rPr>
            </w:pPr>
          </w:p>
          <w:p w14:paraId="2E4A7385" w14:textId="25200A18" w:rsidR="00606613" w:rsidRPr="00606613" w:rsidRDefault="00606613" w:rsidP="00A1604C">
            <w:pPr>
              <w:spacing w:after="0"/>
              <w:rPr>
                <w:i/>
                <w:iCs/>
                <w:color w:val="00B0F0"/>
                <w:lang w:eastAsia="zh-CN"/>
              </w:rPr>
            </w:pPr>
            <w:r w:rsidRPr="00606613">
              <w:rPr>
                <w:i/>
                <w:iCs/>
                <w:color w:val="00B0F0"/>
              </w:rPr>
              <w:t>Indicates whether the UE supports initiating MT-SDT procedure over configured grant type 1 as specified in TS 38.331 [9]. A UE supporting this feature shall also support mt-SDT-r18.</w:t>
            </w:r>
          </w:p>
          <w:p w14:paraId="12E19199" w14:textId="77777777" w:rsidR="00606613" w:rsidRDefault="00606613" w:rsidP="00A1604C">
            <w:pPr>
              <w:spacing w:after="0"/>
              <w:rPr>
                <w:ins w:id="9" w:author="Intel (v1)" w:date="2023-09-20T10:01:00Z"/>
              </w:rPr>
            </w:pPr>
          </w:p>
          <w:p w14:paraId="7BCF5FC9" w14:textId="24BD2DF8" w:rsidR="00CA4A7E" w:rsidRPr="009745B3" w:rsidRDefault="00C777D1" w:rsidP="00A1604C">
            <w:pPr>
              <w:spacing w:after="0"/>
              <w:rPr>
                <w:ins w:id="10" w:author="Intel (v1)" w:date="2023-09-20T10:01:00Z"/>
                <w:color w:val="0000CC"/>
              </w:rPr>
            </w:pPr>
            <w:ins w:id="11" w:author="Intel (v1)" w:date="2023-09-20T10:02:00Z">
              <w:r w:rsidRPr="009745B3">
                <w:rPr>
                  <w:b/>
                  <w:bCs/>
                  <w:color w:val="0000CC"/>
                </w:rPr>
                <w:t>[</w:t>
              </w:r>
            </w:ins>
            <w:ins w:id="12" w:author="Intel (v1)" w:date="2023-09-20T10:01:00Z">
              <w:r w:rsidR="00CA4A7E" w:rsidRPr="00D06161">
                <w:rPr>
                  <w:b/>
                  <w:bCs/>
                  <w:color w:val="0000CC"/>
                </w:rPr>
                <w:t>Rapp</w:t>
              </w:r>
            </w:ins>
            <w:ins w:id="13" w:author="Intel (v1)" w:date="2023-09-20T10:10:00Z">
              <w:r w:rsidR="00BA4334" w:rsidRPr="009745B3">
                <w:rPr>
                  <w:b/>
                  <w:bCs/>
                  <w:color w:val="0000CC"/>
                </w:rPr>
                <w:t xml:space="preserve"> (v1)</w:t>
              </w:r>
            </w:ins>
            <w:ins w:id="14" w:author="Intel (v1)" w:date="2023-09-20T10:02:00Z">
              <w:r w:rsidRPr="009745B3">
                <w:rPr>
                  <w:b/>
                  <w:bCs/>
                  <w:color w:val="0000CC"/>
                </w:rPr>
                <w:t>]</w:t>
              </w:r>
            </w:ins>
            <w:ins w:id="15" w:author="Intel (v1)" w:date="2023-09-20T10:01:00Z">
              <w:r w:rsidR="00CA4A7E" w:rsidRPr="00D06161">
                <w:rPr>
                  <w:color w:val="0000CC"/>
                </w:rPr>
                <w:t xml:space="preserve">: </w:t>
              </w:r>
            </w:ins>
            <w:ins w:id="16" w:author="Intel (v1)" w:date="2023-09-20T10:06:00Z">
              <w:r w:rsidR="003E21AA" w:rsidRPr="009745B3">
                <w:rPr>
                  <w:color w:val="0000CC"/>
                </w:rPr>
                <w:t xml:space="preserve">The </w:t>
              </w:r>
            </w:ins>
            <w:ins w:id="17" w:author="Intel (v1)" w:date="2023-09-20T10:01:00Z">
              <w:r w:rsidR="005C5DDC" w:rsidRPr="009745B3">
                <w:rPr>
                  <w:color w:val="0000CC"/>
                </w:rPr>
                <w:t xml:space="preserve">field description </w:t>
              </w:r>
            </w:ins>
            <w:ins w:id="18" w:author="Intel (v1)" w:date="2023-09-20T10:02:00Z">
              <w:r w:rsidR="005C5DDC" w:rsidRPr="009745B3">
                <w:rPr>
                  <w:color w:val="0000CC"/>
                </w:rPr>
                <w:t>is updated as suggested</w:t>
              </w:r>
            </w:ins>
            <w:ins w:id="19" w:author="Intel (v1)" w:date="2023-09-20T10:06:00Z">
              <w:r w:rsidR="003E21AA" w:rsidRPr="009745B3">
                <w:rPr>
                  <w:color w:val="0000CC"/>
                </w:rPr>
                <w:t xml:space="preserve"> by </w:t>
              </w:r>
              <w:r w:rsidR="00A46212" w:rsidRPr="009745B3">
                <w:rPr>
                  <w:color w:val="0000CC"/>
                </w:rPr>
                <w:t>ZTE</w:t>
              </w:r>
            </w:ins>
            <w:ins w:id="20" w:author="Intel (v1)" w:date="2023-09-20T10:02:00Z">
              <w:r w:rsidR="005C5DDC" w:rsidRPr="009745B3">
                <w:rPr>
                  <w:color w:val="0000CC"/>
                </w:rPr>
                <w:t>.</w:t>
              </w:r>
            </w:ins>
          </w:p>
          <w:p w14:paraId="22E7372B" w14:textId="4479E20B" w:rsidR="00CA4A7E" w:rsidRPr="004F40AB" w:rsidRDefault="00CA4A7E" w:rsidP="00A1604C">
            <w:pPr>
              <w:spacing w:after="0"/>
            </w:pPr>
          </w:p>
        </w:tc>
      </w:tr>
      <w:tr w:rsidR="00853874" w:rsidRPr="004F40AB" w14:paraId="64D0219E" w14:textId="77777777" w:rsidTr="00D4461E">
        <w:tc>
          <w:tcPr>
            <w:tcW w:w="1728" w:type="dxa"/>
          </w:tcPr>
          <w:p w14:paraId="6F4E923B" w14:textId="364C00E6" w:rsidR="00A1604C" w:rsidRPr="004F40AB" w:rsidRDefault="00A1604C" w:rsidP="00A1604C">
            <w:pPr>
              <w:spacing w:after="0"/>
            </w:pPr>
            <w:r>
              <w:t>Huawei</w:t>
            </w:r>
          </w:p>
        </w:tc>
        <w:tc>
          <w:tcPr>
            <w:tcW w:w="864" w:type="dxa"/>
          </w:tcPr>
          <w:p w14:paraId="2D408649" w14:textId="1CCB591D" w:rsidR="00A1604C" w:rsidRPr="004F40AB" w:rsidRDefault="00A1604C" w:rsidP="00A1604C">
            <w:pPr>
              <w:spacing w:after="0"/>
            </w:pPr>
            <w:r>
              <w:t>38.306</w:t>
            </w:r>
          </w:p>
        </w:tc>
        <w:tc>
          <w:tcPr>
            <w:tcW w:w="1008" w:type="dxa"/>
          </w:tcPr>
          <w:p w14:paraId="344CD3B3" w14:textId="4026740B" w:rsidR="00A1604C" w:rsidRPr="004F40AB" w:rsidRDefault="00A1604C" w:rsidP="00A1604C">
            <w:pPr>
              <w:spacing w:after="0"/>
            </w:pPr>
            <w:r w:rsidRPr="00181333">
              <w:t>mt-SDT-r18</w:t>
            </w:r>
          </w:p>
        </w:tc>
        <w:tc>
          <w:tcPr>
            <w:tcW w:w="5755" w:type="dxa"/>
          </w:tcPr>
          <w:p w14:paraId="63AFFF75" w14:textId="77777777" w:rsidR="00A1604C" w:rsidRDefault="00A1604C" w:rsidP="00A1604C">
            <w:pPr>
              <w:spacing w:after="0"/>
            </w:pPr>
            <w:r>
              <w:t>The description of this capability sounds as if the only thing the UE can do in reply to Paging with MT-SDT is to send RACH, but the UE can also perform CG-SDT. We suggest rephrasing as:</w:t>
            </w:r>
          </w:p>
          <w:p w14:paraId="0A1FF6BA" w14:textId="77777777" w:rsidR="00A1604C" w:rsidRDefault="00A1604C" w:rsidP="00A1604C">
            <w:pPr>
              <w:spacing w:after="0"/>
            </w:pPr>
            <w:r>
              <w:t>“</w:t>
            </w:r>
            <w:r w:rsidRPr="00181333">
              <w:t xml:space="preserve">Indicates whether the UE supports </w:t>
            </w:r>
            <w:r>
              <w:t xml:space="preserve">initiating MT-SDT procedure over RACH, in response to </w:t>
            </w:r>
            <w:r w:rsidRPr="00181333">
              <w:t>reception of MT-SDT indication in paging message</w:t>
            </w:r>
            <w:r>
              <w:t>,</w:t>
            </w:r>
            <w:r w:rsidRPr="00181333">
              <w:t xml:space="preserve"> as specified in TS 38.331 [9].</w:t>
            </w:r>
            <w:r>
              <w:t>”</w:t>
            </w:r>
          </w:p>
          <w:p w14:paraId="176AA778" w14:textId="77777777" w:rsidR="00606613" w:rsidRDefault="00606613" w:rsidP="00A1604C">
            <w:pPr>
              <w:spacing w:after="0"/>
              <w:rPr>
                <w:lang w:val="en-GB"/>
              </w:rPr>
            </w:pPr>
          </w:p>
          <w:p w14:paraId="29E2112E" w14:textId="77777777" w:rsidR="00606613" w:rsidRDefault="00606613" w:rsidP="00606613">
            <w:pPr>
              <w:spacing w:after="0"/>
              <w:rPr>
                <w:color w:val="00B0F0"/>
                <w:lang w:eastAsia="zh-CN"/>
              </w:rPr>
            </w:pPr>
            <w:r w:rsidRPr="00606613">
              <w:rPr>
                <w:color w:val="00B0F0"/>
                <w:lang w:eastAsia="zh-CN"/>
              </w:rPr>
              <w:t>ZTE: Agree with the comment from Huawei</w:t>
            </w:r>
            <w:r>
              <w:rPr>
                <w:color w:val="00B0F0"/>
                <w:lang w:eastAsia="zh-CN"/>
              </w:rPr>
              <w:t>.</w:t>
            </w:r>
          </w:p>
          <w:p w14:paraId="60B9E99A" w14:textId="77777777" w:rsidR="00606613" w:rsidRDefault="00606613" w:rsidP="00606613">
            <w:pPr>
              <w:spacing w:after="0"/>
              <w:rPr>
                <w:color w:val="00B0F0"/>
                <w:lang w:eastAsia="zh-CN"/>
              </w:rPr>
            </w:pPr>
            <w:r>
              <w:rPr>
                <w:color w:val="00B0F0"/>
                <w:lang w:eastAsia="zh-CN"/>
              </w:rPr>
              <w:t>The description can be simplified further (since paging is not the only condition to check before initiating MT-</w:t>
            </w:r>
            <w:proofErr w:type="gramStart"/>
            <w:r>
              <w:rPr>
                <w:color w:val="00B0F0"/>
                <w:lang w:eastAsia="zh-CN"/>
              </w:rPr>
              <w:t>SDT)…</w:t>
            </w:r>
            <w:proofErr w:type="gramEnd"/>
            <w:r>
              <w:rPr>
                <w:color w:val="00B0F0"/>
                <w:lang w:eastAsia="zh-CN"/>
              </w:rPr>
              <w:t xml:space="preserve"> : </w:t>
            </w:r>
          </w:p>
          <w:p w14:paraId="5743AC42" w14:textId="77777777" w:rsidR="00606613" w:rsidRDefault="00606613" w:rsidP="00606613">
            <w:pPr>
              <w:spacing w:after="0"/>
              <w:rPr>
                <w:color w:val="00B0F0"/>
                <w:lang w:eastAsia="zh-CN"/>
              </w:rPr>
            </w:pPr>
          </w:p>
          <w:p w14:paraId="5A344EB8" w14:textId="231EA87E" w:rsidR="00606613" w:rsidRPr="00606613" w:rsidRDefault="00606613" w:rsidP="00606613">
            <w:pPr>
              <w:spacing w:after="0"/>
              <w:rPr>
                <w:i/>
                <w:iCs/>
                <w:color w:val="00B0F0"/>
                <w:lang w:eastAsia="zh-CN"/>
              </w:rPr>
            </w:pPr>
            <w:r w:rsidRPr="00606613">
              <w:rPr>
                <w:i/>
                <w:iCs/>
                <w:color w:val="00B0F0"/>
              </w:rPr>
              <w:t>Indicates whether the UE supports initiating MT-SDT procedure over RACH, as specified in TS 38.331 [9</w:t>
            </w:r>
            <w:proofErr w:type="gramStart"/>
            <w:r w:rsidRPr="00606613">
              <w:rPr>
                <w:i/>
                <w:iCs/>
                <w:color w:val="00B0F0"/>
              </w:rPr>
              <w:t>]..</w:t>
            </w:r>
            <w:proofErr w:type="gramEnd"/>
          </w:p>
          <w:p w14:paraId="01867663" w14:textId="77777777" w:rsidR="00DC519C" w:rsidRDefault="00DC519C" w:rsidP="00A1604C">
            <w:pPr>
              <w:spacing w:after="0"/>
              <w:rPr>
                <w:ins w:id="21" w:author="Intel (v1)" w:date="2023-09-20T10:04:00Z"/>
                <w:b/>
                <w:bCs/>
                <w:color w:val="C00000"/>
              </w:rPr>
            </w:pPr>
          </w:p>
          <w:p w14:paraId="01E42EBF" w14:textId="43FA23C0" w:rsidR="00606613" w:rsidRPr="009745B3" w:rsidRDefault="00605741" w:rsidP="00A1604C">
            <w:pPr>
              <w:spacing w:after="0"/>
              <w:rPr>
                <w:color w:val="0000CC"/>
                <w:lang w:val="en-GB"/>
              </w:rPr>
            </w:pPr>
            <w:ins w:id="22" w:author="Intel (v1)" w:date="2023-09-20T10:04:00Z">
              <w:r w:rsidRPr="009745B3">
                <w:rPr>
                  <w:b/>
                  <w:bCs/>
                  <w:color w:val="0000CC"/>
                </w:rPr>
                <w:lastRenderedPageBreak/>
                <w:t>[Rapp</w:t>
              </w:r>
            </w:ins>
            <w:ins w:id="23" w:author="Intel (v1)" w:date="2023-09-20T10:10:00Z">
              <w:r w:rsidR="00BA4334" w:rsidRPr="009745B3">
                <w:rPr>
                  <w:b/>
                  <w:bCs/>
                  <w:color w:val="0000CC"/>
                </w:rPr>
                <w:t xml:space="preserve"> (v1)</w:t>
              </w:r>
            </w:ins>
            <w:ins w:id="24" w:author="Intel (v1)" w:date="2023-09-20T10:04:00Z">
              <w:r w:rsidRPr="009745B3">
                <w:rPr>
                  <w:b/>
                  <w:bCs/>
                  <w:color w:val="0000CC"/>
                </w:rPr>
                <w:t>]</w:t>
              </w:r>
              <w:r w:rsidRPr="009745B3">
                <w:rPr>
                  <w:color w:val="0000CC"/>
                </w:rPr>
                <w:t xml:space="preserve">: </w:t>
              </w:r>
            </w:ins>
            <w:ins w:id="25" w:author="Intel (v1)" w:date="2023-09-20T10:06:00Z">
              <w:r w:rsidR="003E21AA" w:rsidRPr="009745B3">
                <w:rPr>
                  <w:color w:val="0000CC"/>
                </w:rPr>
                <w:t xml:space="preserve">The </w:t>
              </w:r>
            </w:ins>
            <w:ins w:id="26" w:author="Intel (v1)" w:date="2023-09-20T10:04:00Z">
              <w:r w:rsidRPr="009745B3">
                <w:rPr>
                  <w:color w:val="0000CC"/>
                </w:rPr>
                <w:t>field description is updated as suggested</w:t>
              </w:r>
            </w:ins>
            <w:ins w:id="27" w:author="Intel (v1)" w:date="2023-09-20T10:05:00Z">
              <w:r w:rsidR="00501F16" w:rsidRPr="009745B3">
                <w:rPr>
                  <w:color w:val="0000CC"/>
                </w:rPr>
                <w:t xml:space="preserve"> by Huawei</w:t>
              </w:r>
            </w:ins>
            <w:ins w:id="28" w:author="Intel (v1)" w:date="2023-09-20T10:04:00Z">
              <w:r w:rsidRPr="009745B3">
                <w:rPr>
                  <w:color w:val="0000CC"/>
                </w:rPr>
                <w:t>.</w:t>
              </w:r>
            </w:ins>
            <w:ins w:id="29" w:author="Intel (v1)" w:date="2023-09-20T10:05:00Z">
              <w:r w:rsidR="003E21AA" w:rsidRPr="009745B3">
                <w:rPr>
                  <w:color w:val="0000CC"/>
                </w:rPr>
                <w:t xml:space="preserve"> </w:t>
              </w:r>
            </w:ins>
            <w:ins w:id="30" w:author="Intel (v1)" w:date="2023-09-20T10:06:00Z">
              <w:r w:rsidR="00A46212" w:rsidRPr="009745B3">
                <w:rPr>
                  <w:color w:val="0000CC"/>
                </w:rPr>
                <w:t xml:space="preserve">ZTE’s suggestion is not adopted </w:t>
              </w:r>
            </w:ins>
            <w:ins w:id="31" w:author="Intel (v1)" w:date="2023-09-20T10:09:00Z">
              <w:r w:rsidR="007740DB" w:rsidRPr="009745B3">
                <w:rPr>
                  <w:color w:val="0000CC"/>
                </w:rPr>
                <w:t>as</w:t>
              </w:r>
            </w:ins>
            <w:ins w:id="32" w:author="Intel (v1)" w:date="2023-09-20T10:07:00Z">
              <w:r w:rsidR="00FA0E55" w:rsidRPr="009745B3">
                <w:rPr>
                  <w:color w:val="0000CC"/>
                </w:rPr>
                <w:t xml:space="preserve"> </w:t>
              </w:r>
            </w:ins>
            <w:ins w:id="33" w:author="Intel (v1)" w:date="2023-09-20T10:06:00Z">
              <w:r w:rsidR="00A46212" w:rsidRPr="009745B3">
                <w:rPr>
                  <w:color w:val="0000CC"/>
                </w:rPr>
                <w:t>MT-SDT procedure</w:t>
              </w:r>
            </w:ins>
            <w:ins w:id="34" w:author="Intel (v1)" w:date="2023-09-20T10:07:00Z">
              <w:r w:rsidR="00FA0E55" w:rsidRPr="009745B3">
                <w:rPr>
                  <w:color w:val="0000CC"/>
                </w:rPr>
                <w:t xml:space="preserve"> </w:t>
              </w:r>
              <w:r w:rsidR="0057546F" w:rsidRPr="009745B3">
                <w:rPr>
                  <w:color w:val="0000CC"/>
                </w:rPr>
                <w:t>does not include the reception of paging with MT-SDT indication</w:t>
              </w:r>
            </w:ins>
            <w:ins w:id="35" w:author="Intel (v1)" w:date="2023-09-20T10:11:00Z">
              <w:r w:rsidR="00864422" w:rsidRPr="009745B3">
                <w:rPr>
                  <w:color w:val="0000CC"/>
                </w:rPr>
                <w:t xml:space="preserve"> </w:t>
              </w:r>
            </w:ins>
            <w:ins w:id="36" w:author="Intel (v1)" w:date="2023-09-20T10:12:00Z">
              <w:r w:rsidR="00864422" w:rsidRPr="009745B3">
                <w:rPr>
                  <w:color w:val="0000CC"/>
                </w:rPr>
                <w:t>(e.g., current TPs captures “</w:t>
              </w:r>
              <w:r w:rsidR="00864422" w:rsidRPr="009745B3">
                <w:rPr>
                  <w:bCs/>
                  <w:i/>
                  <w:color w:val="0000CC"/>
                </w:rPr>
                <w:t xml:space="preserve">initiating </w:t>
              </w:r>
              <w:r w:rsidR="00864422" w:rsidRPr="009745B3">
                <w:rPr>
                  <w:i/>
                  <w:color w:val="0000CC"/>
                </w:rPr>
                <w:t>MT-SDT procedure over configured grant type 1</w:t>
              </w:r>
              <w:r w:rsidR="00864422" w:rsidRPr="009745B3">
                <w:rPr>
                  <w:color w:val="0000CC"/>
                </w:rPr>
                <w:t>” or “</w:t>
              </w:r>
              <w:r w:rsidR="00864422" w:rsidRPr="009745B3">
                <w:rPr>
                  <w:bCs/>
                  <w:i/>
                  <w:color w:val="0000CC"/>
                </w:rPr>
                <w:t>MT-SDT procedure over RACH</w:t>
              </w:r>
              <w:r w:rsidR="00864422" w:rsidRPr="009745B3">
                <w:rPr>
                  <w:color w:val="0000CC"/>
                </w:rPr>
                <w:t xml:space="preserve">”) </w:t>
              </w:r>
            </w:ins>
            <w:ins w:id="37" w:author="Intel (v1)" w:date="2023-09-20T10:11:00Z">
              <w:r w:rsidR="00864422" w:rsidRPr="009745B3">
                <w:rPr>
                  <w:color w:val="0000CC"/>
                </w:rPr>
                <w:t>and this</w:t>
              </w:r>
            </w:ins>
            <w:ins w:id="38" w:author="Intel (v1)" w:date="2023-09-20T10:12:00Z">
              <w:r w:rsidR="00CF7C33" w:rsidRPr="009745B3">
                <w:rPr>
                  <w:color w:val="0000CC"/>
                </w:rPr>
                <w:t xml:space="preserve"> paging related TP</w:t>
              </w:r>
            </w:ins>
            <w:ins w:id="39" w:author="Intel (v1)" w:date="2023-09-20T10:11:00Z">
              <w:r w:rsidR="00864422" w:rsidRPr="009745B3">
                <w:rPr>
                  <w:color w:val="0000CC"/>
                </w:rPr>
                <w:t xml:space="preserve"> should still be captured as part of th</w:t>
              </w:r>
            </w:ins>
            <w:ins w:id="40" w:author="Intel (v1)" w:date="2023-09-20T10:12:00Z">
              <w:r w:rsidR="00CF7C33" w:rsidRPr="009745B3">
                <w:rPr>
                  <w:color w:val="0000CC"/>
                </w:rPr>
                <w:t xml:space="preserve">e definition of this </w:t>
              </w:r>
              <w:r w:rsidR="003A237B" w:rsidRPr="009745B3">
                <w:rPr>
                  <w:color w:val="0000CC"/>
                </w:rPr>
                <w:t xml:space="preserve">new </w:t>
              </w:r>
            </w:ins>
            <w:ins w:id="41" w:author="Intel (v1)" w:date="2023-09-20T10:11:00Z">
              <w:r w:rsidR="00864422" w:rsidRPr="009745B3">
                <w:rPr>
                  <w:color w:val="0000CC"/>
                </w:rPr>
                <w:t>UE capability</w:t>
              </w:r>
            </w:ins>
            <w:ins w:id="42" w:author="Intel (v1)" w:date="2023-09-20T10:07:00Z">
              <w:r w:rsidR="0057546F" w:rsidRPr="009745B3">
                <w:rPr>
                  <w:color w:val="0000CC"/>
                </w:rPr>
                <w:t>.</w:t>
              </w:r>
            </w:ins>
          </w:p>
          <w:p w14:paraId="02625405" w14:textId="71E80C29" w:rsidR="00606613" w:rsidRPr="00B55CBB" w:rsidRDefault="00606613" w:rsidP="00A1604C">
            <w:pPr>
              <w:spacing w:after="0"/>
              <w:rPr>
                <w:lang w:val="en-GB"/>
              </w:rPr>
            </w:pPr>
          </w:p>
        </w:tc>
      </w:tr>
      <w:tr w:rsidR="00853874" w:rsidRPr="004F40AB" w14:paraId="4309D1B4" w14:textId="77777777" w:rsidTr="00D4461E">
        <w:tc>
          <w:tcPr>
            <w:tcW w:w="1728" w:type="dxa"/>
          </w:tcPr>
          <w:p w14:paraId="1E1D17E6" w14:textId="08680C77" w:rsidR="00A1604C" w:rsidRDefault="00A1604C" w:rsidP="00A1604C">
            <w:pPr>
              <w:spacing w:after="0"/>
            </w:pPr>
            <w:r>
              <w:lastRenderedPageBreak/>
              <w:t>Huawei</w:t>
            </w:r>
          </w:p>
        </w:tc>
        <w:tc>
          <w:tcPr>
            <w:tcW w:w="864" w:type="dxa"/>
          </w:tcPr>
          <w:p w14:paraId="5D2A94CA" w14:textId="1AB2D892" w:rsidR="00A1604C" w:rsidRDefault="00A1604C" w:rsidP="00A1604C">
            <w:pPr>
              <w:spacing w:after="0"/>
            </w:pPr>
            <w:r>
              <w:t>38.306</w:t>
            </w:r>
          </w:p>
        </w:tc>
        <w:tc>
          <w:tcPr>
            <w:tcW w:w="1008" w:type="dxa"/>
          </w:tcPr>
          <w:p w14:paraId="5A2B1A60" w14:textId="77777777" w:rsidR="00A1604C" w:rsidRDefault="00A1604C" w:rsidP="00A1604C">
            <w:pPr>
              <w:spacing w:after="0"/>
            </w:pPr>
            <w:r w:rsidRPr="00071FA5">
              <w:t>cg-SDT-r17</w:t>
            </w:r>
          </w:p>
          <w:p w14:paraId="459AF91A" w14:textId="429FBDB3" w:rsidR="00A1604C" w:rsidRPr="00181333" w:rsidRDefault="00A1604C" w:rsidP="00A1604C">
            <w:pPr>
              <w:spacing w:after="0"/>
            </w:pPr>
            <w:r>
              <w:t>ra</w:t>
            </w:r>
            <w:r w:rsidRPr="00D44501">
              <w:t>-SDT-r17</w:t>
            </w:r>
          </w:p>
        </w:tc>
        <w:tc>
          <w:tcPr>
            <w:tcW w:w="5755" w:type="dxa"/>
          </w:tcPr>
          <w:p w14:paraId="19709376" w14:textId="77777777" w:rsidR="00A1604C" w:rsidRDefault="00A1604C" w:rsidP="00A1604C">
            <w:pPr>
              <w:spacing w:after="0"/>
              <w:rPr>
                <w:lang w:val="en-GB"/>
              </w:rPr>
            </w:pPr>
            <w:r>
              <w:rPr>
                <w:lang w:val="en-GB"/>
              </w:rPr>
              <w:t>The descriptions of these capabilities need to be updated to clarify they are for MO-SDT.</w:t>
            </w:r>
          </w:p>
          <w:p w14:paraId="36314A9C" w14:textId="77777777" w:rsidR="00606613" w:rsidRDefault="00606613" w:rsidP="00A1604C">
            <w:pPr>
              <w:spacing w:after="0"/>
              <w:rPr>
                <w:lang w:val="en-GB"/>
              </w:rPr>
            </w:pPr>
          </w:p>
          <w:p w14:paraId="7A638B7D" w14:textId="2AC385ED" w:rsidR="00606613" w:rsidRPr="00606613" w:rsidRDefault="00606613" w:rsidP="00A1604C">
            <w:pPr>
              <w:spacing w:after="0"/>
              <w:rPr>
                <w:color w:val="00B0F0"/>
                <w:lang w:val="en-GB"/>
              </w:rPr>
            </w:pPr>
            <w:r w:rsidRPr="00606613">
              <w:rPr>
                <w:color w:val="00B0F0"/>
                <w:lang w:val="en-GB"/>
              </w:rPr>
              <w:t>ZTE: Agree</w:t>
            </w:r>
          </w:p>
          <w:p w14:paraId="24B04237" w14:textId="77777777" w:rsidR="00864422" w:rsidRDefault="00864422" w:rsidP="00A1604C">
            <w:pPr>
              <w:spacing w:after="0"/>
              <w:rPr>
                <w:ins w:id="43" w:author="Intel (v1)" w:date="2023-09-20T10:10:00Z"/>
                <w:b/>
                <w:bCs/>
                <w:color w:val="C00000"/>
              </w:rPr>
            </w:pPr>
          </w:p>
          <w:p w14:paraId="6C1AA8E2" w14:textId="11D95505" w:rsidR="00EB61AC" w:rsidRPr="009745B3" w:rsidRDefault="00864422" w:rsidP="00A1604C">
            <w:pPr>
              <w:spacing w:after="0"/>
              <w:rPr>
                <w:ins w:id="44" w:author="Intel (v1)" w:date="2023-09-20T10:10:00Z"/>
                <w:color w:val="0000CC"/>
              </w:rPr>
            </w:pPr>
            <w:ins w:id="45" w:author="Intel (v1)" w:date="2023-09-20T10:10:00Z">
              <w:r w:rsidRPr="009745B3">
                <w:rPr>
                  <w:b/>
                  <w:bCs/>
                  <w:color w:val="0000CC"/>
                </w:rPr>
                <w:t>[Rapp (v1)]</w:t>
              </w:r>
              <w:r w:rsidRPr="009745B3">
                <w:rPr>
                  <w:color w:val="0000CC"/>
                </w:rPr>
                <w:t>: The</w:t>
              </w:r>
            </w:ins>
            <w:ins w:id="46" w:author="Intel (v1)" w:date="2023-09-20T10:11:00Z">
              <w:r w:rsidRPr="009745B3">
                <w:rPr>
                  <w:color w:val="0000CC"/>
                </w:rPr>
                <w:t>ir</w:t>
              </w:r>
            </w:ins>
            <w:ins w:id="47" w:author="Intel (v1)" w:date="2023-09-20T10:10:00Z">
              <w:r w:rsidRPr="009745B3">
                <w:rPr>
                  <w:color w:val="0000CC"/>
                </w:rPr>
                <w:t xml:space="preserve"> field description is updated </w:t>
              </w:r>
            </w:ins>
            <w:ins w:id="48" w:author="Intel (v1)" w:date="2023-09-20T10:11:00Z">
              <w:r w:rsidRPr="009745B3">
                <w:rPr>
                  <w:color w:val="0000CC"/>
                </w:rPr>
                <w:t>as suggested</w:t>
              </w:r>
            </w:ins>
            <w:ins w:id="49" w:author="Intel (v1)" w:date="2023-09-20T10:10:00Z">
              <w:r w:rsidRPr="009745B3">
                <w:rPr>
                  <w:color w:val="0000CC"/>
                </w:rPr>
                <w:t>.</w:t>
              </w:r>
            </w:ins>
          </w:p>
          <w:p w14:paraId="65532D9D" w14:textId="59F6CCC6" w:rsidR="00864422" w:rsidRPr="00EB61AC" w:rsidRDefault="00864422" w:rsidP="00A1604C">
            <w:pPr>
              <w:spacing w:after="0"/>
              <w:rPr>
                <w:color w:val="415FFF"/>
                <w:lang w:eastAsia="zh-CN"/>
              </w:rPr>
            </w:pPr>
          </w:p>
        </w:tc>
      </w:tr>
      <w:tr w:rsidR="00853874" w:rsidRPr="004F40AB" w14:paraId="5D90C819" w14:textId="77777777" w:rsidTr="00D4461E">
        <w:tc>
          <w:tcPr>
            <w:tcW w:w="1728" w:type="dxa"/>
          </w:tcPr>
          <w:p w14:paraId="0303DB6B" w14:textId="424683EF" w:rsidR="00A1604C" w:rsidRDefault="00A1604C" w:rsidP="00A1604C">
            <w:pPr>
              <w:spacing w:after="0"/>
            </w:pPr>
            <w:r>
              <w:t>Huawei</w:t>
            </w:r>
          </w:p>
        </w:tc>
        <w:tc>
          <w:tcPr>
            <w:tcW w:w="864" w:type="dxa"/>
          </w:tcPr>
          <w:p w14:paraId="4605528A" w14:textId="2640476F" w:rsidR="00A1604C" w:rsidRDefault="00A1604C" w:rsidP="00A1604C">
            <w:pPr>
              <w:spacing w:after="0"/>
            </w:pPr>
            <w:r>
              <w:t>38.306</w:t>
            </w:r>
          </w:p>
        </w:tc>
        <w:tc>
          <w:tcPr>
            <w:tcW w:w="1008" w:type="dxa"/>
          </w:tcPr>
          <w:p w14:paraId="553C5A97" w14:textId="0B013E7A" w:rsidR="00A1604C" w:rsidRPr="00071FA5" w:rsidRDefault="00A1604C" w:rsidP="00A1604C">
            <w:pPr>
              <w:spacing w:after="0"/>
            </w:pPr>
            <w:r w:rsidRPr="00D721E2">
              <w:t>srb-SDT-r17</w:t>
            </w:r>
          </w:p>
        </w:tc>
        <w:tc>
          <w:tcPr>
            <w:tcW w:w="5755" w:type="dxa"/>
          </w:tcPr>
          <w:p w14:paraId="49C676EE" w14:textId="77777777" w:rsidR="00A1604C" w:rsidRDefault="00A1604C" w:rsidP="00A1604C">
            <w:pPr>
              <w:spacing w:after="0"/>
              <w:rPr>
                <w:lang w:val="en-GB"/>
              </w:rPr>
            </w:pPr>
            <w:r>
              <w:rPr>
                <w:lang w:val="en-GB"/>
              </w:rPr>
              <w:t>RA-SDT and CG-SDT are applicable to both MO-SDT and MT-SDT. And for  MT-SDT, SRB2 can be applicable for either RA-</w:t>
            </w:r>
            <w:proofErr w:type="spellStart"/>
            <w:r>
              <w:rPr>
                <w:lang w:val="en-GB"/>
              </w:rPr>
              <w:t>SDt</w:t>
            </w:r>
            <w:proofErr w:type="spellEnd"/>
            <w:r>
              <w:rPr>
                <w:lang w:val="en-GB"/>
              </w:rPr>
              <w:t xml:space="preserve"> or CG-SDT. Suggest to reword as:</w:t>
            </w:r>
          </w:p>
          <w:p w14:paraId="5DCD7388" w14:textId="77777777" w:rsidR="00A1604C" w:rsidRPr="00BE555F" w:rsidRDefault="00A1604C" w:rsidP="00A1604C">
            <w:pPr>
              <w:pStyle w:val="TAL"/>
              <w:rPr>
                <w:b/>
                <w:i/>
              </w:rPr>
            </w:pPr>
            <w:r>
              <w:t>“</w:t>
            </w:r>
            <w:r w:rsidRPr="00BE555F">
              <w:rPr>
                <w:b/>
                <w:i/>
              </w:rPr>
              <w:t>srb-SDT-r17</w:t>
            </w:r>
          </w:p>
          <w:p w14:paraId="2DD617E7" w14:textId="77777777" w:rsidR="00A1604C" w:rsidRPr="00BE555F" w:rsidRDefault="00A1604C" w:rsidP="00A1604C">
            <w:pPr>
              <w:pStyle w:val="TAL"/>
              <w:rPr>
                <w:bCs/>
                <w:iCs/>
                <w:szCs w:val="18"/>
              </w:rPr>
            </w:pPr>
            <w:r w:rsidRPr="00BE555F">
              <w:rPr>
                <w:bCs/>
                <w:iCs/>
              </w:rPr>
              <w:t>Indicates whether the UE supports the usage of signalling radio bearer SRB2 over RA-SDT or CG-SDT</w:t>
            </w:r>
            <w:ins w:id="50" w:author="Intel" w:date="2023-09-05T14:05:00Z">
              <w:r>
                <w:rPr>
                  <w:bCs/>
                  <w:iCs/>
                </w:rPr>
                <w:t xml:space="preserve"> </w:t>
              </w:r>
            </w:ins>
            <w:ins w:id="51" w:author="Huawei, HiSilicon" w:date="2023-09-15T16:03:00Z">
              <w:r>
                <w:rPr>
                  <w:bCs/>
                  <w:iCs/>
                </w:rPr>
                <w:t>for MO-SDT</w:t>
              </w:r>
            </w:ins>
            <w:ins w:id="52" w:author="Huawei, HiSilicon" w:date="2023-09-15T16:04:00Z">
              <w:r>
                <w:rPr>
                  <w:bCs/>
                  <w:iCs/>
                </w:rPr>
                <w:t xml:space="preserve"> and/</w:t>
              </w:r>
            </w:ins>
            <w:ins w:id="53" w:author="Intel" w:date="2023-09-05T14:05:00Z">
              <w:r>
                <w:rPr>
                  <w:bCs/>
                  <w:iCs/>
                </w:rPr>
                <w:t>or MT-SDT</w:t>
              </w:r>
            </w:ins>
            <w:r w:rsidRPr="00BE555F">
              <w:rPr>
                <w:bCs/>
                <w:iCs/>
                <w:szCs w:val="18"/>
              </w:rPr>
              <w:t>, as specified in TS 38.331 [9].</w:t>
            </w:r>
          </w:p>
          <w:p w14:paraId="095FB730" w14:textId="77777777" w:rsidR="00A1604C" w:rsidRPr="00BE555F" w:rsidRDefault="00A1604C" w:rsidP="00A1604C">
            <w:pPr>
              <w:pStyle w:val="TAL"/>
              <w:rPr>
                <w:bCs/>
                <w:iCs/>
                <w:szCs w:val="18"/>
              </w:rPr>
            </w:pPr>
          </w:p>
          <w:p w14:paraId="492AFA87" w14:textId="77777777" w:rsidR="00A1604C" w:rsidRDefault="00A1604C" w:rsidP="00A1604C">
            <w:pPr>
              <w:spacing w:after="0"/>
            </w:pPr>
            <w:r>
              <w:t xml:space="preserve">A UE supporting this feature shall also indicate support of </w:t>
            </w:r>
            <w:r w:rsidRPr="28C80884">
              <w:rPr>
                <w:i/>
                <w:iCs/>
              </w:rPr>
              <w:t>ra-SDT-r17 or cg-SDT-r17</w:t>
            </w:r>
            <w:ins w:id="54" w:author="Intel" w:date="2023-09-06T08:12:00Z">
              <w:r w:rsidRPr="28C80884">
                <w:rPr>
                  <w:i/>
                  <w:iCs/>
                </w:rPr>
                <w:t xml:space="preserve"> </w:t>
              </w:r>
              <w:r>
                <w:t xml:space="preserve">or </w:t>
              </w:r>
            </w:ins>
            <w:ins w:id="55" w:author="Intel" w:date="2023-09-06T08:13:00Z">
              <w:r w:rsidRPr="28C80884">
                <w:rPr>
                  <w:i/>
                  <w:iCs/>
                </w:rPr>
                <w:t>mt-SDT-r18</w:t>
              </w:r>
            </w:ins>
            <w:ins w:id="56" w:author="Huawei, HiSilicon" w:date="2023-09-15T16:04:00Z">
              <w:r>
                <w:rPr>
                  <w:i/>
                  <w:iCs/>
                </w:rPr>
                <w:t xml:space="preserve"> or mt-CG-SDT-r18</w:t>
              </w:r>
            </w:ins>
            <w:r>
              <w:t>.”</w:t>
            </w:r>
          </w:p>
          <w:p w14:paraId="123C009F" w14:textId="77777777" w:rsidR="00606613" w:rsidRDefault="00606613" w:rsidP="00A1604C">
            <w:pPr>
              <w:spacing w:after="0"/>
              <w:rPr>
                <w:lang w:val="en-GB"/>
              </w:rPr>
            </w:pPr>
          </w:p>
          <w:p w14:paraId="22F094BA" w14:textId="77777777" w:rsidR="00606613" w:rsidRPr="00606613" w:rsidRDefault="00606613" w:rsidP="00606613">
            <w:pPr>
              <w:spacing w:after="0"/>
              <w:rPr>
                <w:color w:val="00B0F0"/>
                <w:lang w:val="en-GB"/>
              </w:rPr>
            </w:pPr>
            <w:r w:rsidRPr="00606613">
              <w:rPr>
                <w:color w:val="00B0F0"/>
                <w:lang w:val="en-GB"/>
              </w:rPr>
              <w:t>ZTE: Agree</w:t>
            </w:r>
          </w:p>
          <w:p w14:paraId="093C6F04" w14:textId="77777777" w:rsidR="00606613" w:rsidRDefault="00606613" w:rsidP="00A1604C">
            <w:pPr>
              <w:spacing w:after="0"/>
              <w:rPr>
                <w:ins w:id="57" w:author="Intel (v1)" w:date="2023-09-20T10:30:00Z"/>
                <w:lang w:val="en-GB"/>
              </w:rPr>
            </w:pPr>
          </w:p>
          <w:p w14:paraId="671DACC6" w14:textId="0B527B6A" w:rsidR="00A96041" w:rsidRPr="009745B3" w:rsidRDefault="00A96041" w:rsidP="00A96041">
            <w:pPr>
              <w:spacing w:after="0"/>
              <w:rPr>
                <w:ins w:id="58" w:author="Intel (v1)" w:date="2023-09-20T10:33:00Z"/>
                <w:color w:val="0000CC"/>
              </w:rPr>
            </w:pPr>
            <w:ins w:id="59" w:author="Intel (v1)" w:date="2023-09-20T10:30:00Z">
              <w:r w:rsidRPr="009745B3">
                <w:rPr>
                  <w:b/>
                  <w:bCs/>
                  <w:color w:val="0000CC"/>
                </w:rPr>
                <w:t>[Rapp (v1)]</w:t>
              </w:r>
              <w:r w:rsidRPr="009745B3">
                <w:rPr>
                  <w:color w:val="0000CC"/>
                </w:rPr>
                <w:t xml:space="preserve">: Their field description is updated </w:t>
              </w:r>
            </w:ins>
            <w:ins w:id="60" w:author="Intel (v1)" w:date="2023-09-20T10:32:00Z">
              <w:r w:rsidR="00D22C92" w:rsidRPr="009745B3">
                <w:rPr>
                  <w:color w:val="0000CC"/>
                </w:rPr>
                <w:t xml:space="preserve">as suggested with some additional change </w:t>
              </w:r>
            </w:ins>
            <w:ins w:id="61" w:author="Intel (v1)" w:date="2023-09-20T10:33:00Z">
              <w:r w:rsidR="00D22C92" w:rsidRPr="009745B3">
                <w:rPr>
                  <w:color w:val="0000CC"/>
                </w:rPr>
                <w:t xml:space="preserve">(as indicated below) </w:t>
              </w:r>
            </w:ins>
            <w:ins w:id="62" w:author="Intel (v1)" w:date="2023-09-20T10:32:00Z">
              <w:r w:rsidR="00D22C92" w:rsidRPr="009745B3">
                <w:rPr>
                  <w:color w:val="0000CC"/>
                </w:rPr>
                <w:t>to avoid confusions as MT-SDT cannot be used over RA-SDT</w:t>
              </w:r>
            </w:ins>
            <w:ins w:id="63" w:author="Intel (v1)" w:date="2023-09-20T10:30:00Z">
              <w:r w:rsidRPr="009745B3">
                <w:rPr>
                  <w:color w:val="0000CC"/>
                </w:rPr>
                <w:t>.</w:t>
              </w:r>
            </w:ins>
            <w:r w:rsidR="00C46300" w:rsidRPr="009745B3">
              <w:rPr>
                <w:color w:val="0000CC"/>
              </w:rPr>
              <w:t xml:space="preserve"> </w:t>
            </w:r>
            <w:ins w:id="64" w:author="Intel (v1)" w:date="2023-09-20T15:42:00Z">
              <w:r w:rsidR="00960DAC" w:rsidRPr="009745B3">
                <w:rPr>
                  <w:color w:val="0000CC"/>
                </w:rPr>
                <w:t>To align the description between MO-SDT and MT-SDT, it is possible option a) remove the reference “over RA-SDT or CG-SDT” in relation to MO-SDT or option b) add “over RA or CG-SDT” in relation to MT-SDT. Rapp suggestion is to go with option b) as it is not common practice to remove text added in previous releases.</w:t>
              </w:r>
            </w:ins>
          </w:p>
          <w:p w14:paraId="4126406C" w14:textId="77777777" w:rsidR="00D22C92" w:rsidRPr="00BE555F" w:rsidRDefault="00D22C92" w:rsidP="009745B3">
            <w:pPr>
              <w:pStyle w:val="TAL"/>
              <w:ind w:left="320"/>
              <w:rPr>
                <w:ins w:id="65" w:author="Intel (v1)" w:date="2023-09-20T10:33:00Z"/>
                <w:b/>
                <w:i/>
              </w:rPr>
            </w:pPr>
            <w:ins w:id="66" w:author="Intel (v1)" w:date="2023-09-20T10:33:00Z">
              <w:r>
                <w:t>“</w:t>
              </w:r>
              <w:proofErr w:type="gramStart"/>
              <w:r w:rsidRPr="00BE555F">
                <w:rPr>
                  <w:b/>
                  <w:i/>
                </w:rPr>
                <w:t>srb</w:t>
              </w:r>
              <w:proofErr w:type="gramEnd"/>
              <w:r w:rsidRPr="00BE555F">
                <w:rPr>
                  <w:b/>
                  <w:i/>
                </w:rPr>
                <w:t>-SDT-r17</w:t>
              </w:r>
            </w:ins>
          </w:p>
          <w:p w14:paraId="73823E35" w14:textId="5FA6D326" w:rsidR="00D22C92" w:rsidRPr="00BE555F" w:rsidRDefault="00D22C92" w:rsidP="009745B3">
            <w:pPr>
              <w:pStyle w:val="TAL"/>
              <w:ind w:left="320"/>
              <w:rPr>
                <w:ins w:id="67" w:author="Intel (v1)" w:date="2023-09-20T10:33:00Z"/>
                <w:bCs/>
                <w:iCs/>
                <w:szCs w:val="18"/>
              </w:rPr>
            </w:pPr>
            <w:ins w:id="68" w:author="Intel (v1)" w:date="2023-09-20T10:33:00Z">
              <w:r w:rsidRPr="00BE555F">
                <w:rPr>
                  <w:bCs/>
                  <w:iCs/>
                </w:rPr>
                <w:t>Indicates whether the UE supports the usage of signalling radio bearer SRB2</w:t>
              </w:r>
            </w:ins>
            <w:ins w:id="69" w:author="Intel (v1)" w:date="2023-09-20T15:40:00Z">
              <w:r w:rsidR="0067497C">
                <w:rPr>
                  <w:bCs/>
                  <w:iCs/>
                </w:rPr>
                <w:t xml:space="preserve"> </w:t>
              </w:r>
              <w:r w:rsidR="0067497C">
                <w:rPr>
                  <w:bCs/>
                  <w:iCs/>
                  <w:u w:val="single"/>
                </w:rPr>
                <w:t>for MO-SDT (</w:t>
              </w:r>
              <w:r w:rsidR="0067497C" w:rsidRPr="00BE555F">
                <w:rPr>
                  <w:bCs/>
                  <w:iCs/>
                </w:rPr>
                <w:t>over RA-SDT or CG-SDT</w:t>
              </w:r>
              <w:r w:rsidR="0067497C">
                <w:rPr>
                  <w:bCs/>
                  <w:iCs/>
                  <w:u w:val="single"/>
                </w:rPr>
                <w:t>) or MT-SDT (over RA or CG-SDT)</w:t>
              </w:r>
              <w:r w:rsidR="0067497C" w:rsidRPr="00BE555F">
                <w:rPr>
                  <w:bCs/>
                  <w:iCs/>
                  <w:szCs w:val="18"/>
                </w:rPr>
                <w:t xml:space="preserve">, </w:t>
              </w:r>
            </w:ins>
            <w:ins w:id="70" w:author="Intel (v1)" w:date="2023-09-20T10:33:00Z">
              <w:r w:rsidRPr="00BE555F">
                <w:rPr>
                  <w:bCs/>
                  <w:iCs/>
                  <w:szCs w:val="18"/>
                </w:rPr>
                <w:t>as specified in TS 38.331 [9].</w:t>
              </w:r>
            </w:ins>
          </w:p>
          <w:p w14:paraId="255DF9B9" w14:textId="77777777" w:rsidR="00D22C92" w:rsidRDefault="00D22C92" w:rsidP="009745B3">
            <w:pPr>
              <w:spacing w:after="0"/>
              <w:ind w:left="320"/>
              <w:rPr>
                <w:ins w:id="71" w:author="Intel (v1)" w:date="2023-09-20T10:33:00Z"/>
              </w:rPr>
            </w:pPr>
            <w:ins w:id="72" w:author="Intel (v1)" w:date="2023-09-20T10:33:00Z">
              <w:r>
                <w:t xml:space="preserve">A UE supporting this feature shall also indicate support of </w:t>
              </w:r>
              <w:r w:rsidRPr="28C80884">
                <w:rPr>
                  <w:i/>
                  <w:iCs/>
                </w:rPr>
                <w:t xml:space="preserve">ra-SDT-r17 or cg-SDT-r17 </w:t>
              </w:r>
              <w:r w:rsidRPr="0067497C">
                <w:rPr>
                  <w:u w:val="single"/>
                </w:rPr>
                <w:t xml:space="preserve">or </w:t>
              </w:r>
              <w:r w:rsidRPr="0067497C">
                <w:rPr>
                  <w:i/>
                  <w:iCs/>
                  <w:u w:val="single"/>
                </w:rPr>
                <w:t>mt-SDT-r18 or mt-CG-SDT-r18</w:t>
              </w:r>
              <w:r>
                <w:t>.”</w:t>
              </w:r>
            </w:ins>
          </w:p>
          <w:p w14:paraId="2C4C8FF1" w14:textId="77777777" w:rsidR="00D22C92" w:rsidRDefault="00D22C92" w:rsidP="00A96041">
            <w:pPr>
              <w:spacing w:after="0"/>
              <w:rPr>
                <w:ins w:id="73" w:author="Intel (v1)" w:date="2023-09-20T10:30:00Z"/>
                <w:color w:val="C00000"/>
              </w:rPr>
            </w:pPr>
          </w:p>
          <w:p w14:paraId="076C3743" w14:textId="1133BF3E" w:rsidR="00A96041" w:rsidRDefault="00A96041" w:rsidP="00A1604C">
            <w:pPr>
              <w:spacing w:after="0"/>
              <w:rPr>
                <w:lang w:val="en-GB"/>
              </w:rPr>
            </w:pPr>
          </w:p>
        </w:tc>
      </w:tr>
      <w:tr w:rsidR="00853874" w:rsidRPr="004F40AB" w14:paraId="5D588A48" w14:textId="77777777" w:rsidTr="00D4461E">
        <w:tc>
          <w:tcPr>
            <w:tcW w:w="1728" w:type="dxa"/>
          </w:tcPr>
          <w:p w14:paraId="0E9565B7" w14:textId="46C54091" w:rsidR="00813D26" w:rsidRDefault="00813D26" w:rsidP="00A1604C">
            <w:pPr>
              <w:spacing w:after="0"/>
              <w:rPr>
                <w:lang w:eastAsia="zh-CN"/>
              </w:rPr>
            </w:pPr>
            <w:r>
              <w:rPr>
                <w:rFonts w:hint="eastAsia"/>
                <w:lang w:eastAsia="zh-CN"/>
              </w:rPr>
              <w:t>v</w:t>
            </w:r>
            <w:r>
              <w:rPr>
                <w:lang w:eastAsia="zh-CN"/>
              </w:rPr>
              <w:t>ivo</w:t>
            </w:r>
          </w:p>
        </w:tc>
        <w:tc>
          <w:tcPr>
            <w:tcW w:w="864" w:type="dxa"/>
          </w:tcPr>
          <w:p w14:paraId="146BE950" w14:textId="125CED2D" w:rsidR="00813D26" w:rsidRDefault="00EB61AC" w:rsidP="00A1604C">
            <w:pPr>
              <w:spacing w:after="0"/>
              <w:rPr>
                <w:lang w:eastAsia="zh-CN"/>
              </w:rPr>
            </w:pPr>
            <w:r>
              <w:rPr>
                <w:rFonts w:hint="eastAsia"/>
                <w:lang w:eastAsia="zh-CN"/>
              </w:rPr>
              <w:t>3</w:t>
            </w:r>
            <w:r>
              <w:rPr>
                <w:lang w:eastAsia="zh-CN"/>
              </w:rPr>
              <w:t>8.306</w:t>
            </w:r>
          </w:p>
        </w:tc>
        <w:tc>
          <w:tcPr>
            <w:tcW w:w="1008" w:type="dxa"/>
          </w:tcPr>
          <w:p w14:paraId="0AE24EA6" w14:textId="52803B1E" w:rsidR="00813D26" w:rsidRPr="00D721E2" w:rsidRDefault="00EB61AC" w:rsidP="00A1604C">
            <w:pPr>
              <w:spacing w:after="0"/>
            </w:pPr>
            <w:r w:rsidRPr="000F396B">
              <w:t>mt-CG-SDT-r18</w:t>
            </w:r>
          </w:p>
        </w:tc>
        <w:tc>
          <w:tcPr>
            <w:tcW w:w="5755" w:type="dxa"/>
          </w:tcPr>
          <w:p w14:paraId="798C3916" w14:textId="77777777" w:rsidR="00813D26" w:rsidRDefault="004D00DE" w:rsidP="00A1604C">
            <w:pPr>
              <w:spacing w:after="0"/>
              <w:rPr>
                <w:lang w:val="en-GB" w:eastAsia="zh-CN"/>
              </w:rPr>
            </w:pPr>
            <w:r>
              <w:rPr>
                <w:lang w:val="en-GB" w:eastAsia="zh-CN"/>
              </w:rPr>
              <w:t xml:space="preserve">The granularity of </w:t>
            </w:r>
            <w:proofErr w:type="spellStart"/>
            <w:r>
              <w:rPr>
                <w:lang w:val="en-GB" w:eastAsia="zh-CN"/>
              </w:rPr>
              <w:t>mt</w:t>
            </w:r>
            <w:proofErr w:type="spellEnd"/>
            <w:r>
              <w:rPr>
                <w:lang w:val="en-GB" w:eastAsia="zh-CN"/>
              </w:rPr>
              <w:t xml:space="preserve">-CG-SDT should be per band, considering that the cg-SDT for R17 Mo-SDT is per band. We fail to see the motivation to differentiate the granularity of these similar features.  </w:t>
            </w:r>
          </w:p>
          <w:p w14:paraId="19314F55" w14:textId="77777777" w:rsidR="00606613" w:rsidRDefault="00606613" w:rsidP="00A1604C">
            <w:pPr>
              <w:spacing w:after="0"/>
              <w:rPr>
                <w:color w:val="00B0F0"/>
                <w:lang w:val="en-GB"/>
              </w:rPr>
            </w:pPr>
          </w:p>
          <w:p w14:paraId="05471C1D" w14:textId="77777777" w:rsidR="00606613" w:rsidRDefault="00606613" w:rsidP="00A1604C">
            <w:pPr>
              <w:spacing w:after="0"/>
              <w:rPr>
                <w:ins w:id="74" w:author="Intel (v1)" w:date="2023-09-20T11:22:00Z"/>
                <w:color w:val="00B0F0"/>
                <w:lang w:val="en-GB"/>
              </w:rPr>
            </w:pPr>
            <w:r w:rsidRPr="00606613">
              <w:rPr>
                <w:color w:val="00B0F0"/>
                <w:lang w:val="en-GB"/>
              </w:rPr>
              <w:lastRenderedPageBreak/>
              <w:t>ZTE: Agree</w:t>
            </w:r>
          </w:p>
          <w:p w14:paraId="281C40AD" w14:textId="77777777" w:rsidR="009E0652" w:rsidRDefault="009E0652" w:rsidP="00A1604C">
            <w:pPr>
              <w:spacing w:after="0"/>
              <w:rPr>
                <w:ins w:id="75" w:author="Intel (v1)" w:date="2023-09-20T10:38:00Z"/>
                <w:color w:val="00B0F0"/>
                <w:lang w:val="en-GB"/>
              </w:rPr>
            </w:pPr>
          </w:p>
          <w:p w14:paraId="26EFECB4" w14:textId="4C696D34" w:rsidR="00C7297E" w:rsidRPr="00606613" w:rsidRDefault="00C7297E" w:rsidP="00A1604C">
            <w:pPr>
              <w:spacing w:after="0"/>
              <w:rPr>
                <w:color w:val="00B0F0"/>
                <w:lang w:val="en-GB"/>
              </w:rPr>
            </w:pPr>
            <w:ins w:id="76" w:author="Intel (v1)" w:date="2023-09-20T10:38:00Z">
              <w:r w:rsidRPr="009745B3">
                <w:rPr>
                  <w:b/>
                  <w:bCs/>
                  <w:color w:val="0000CC"/>
                </w:rPr>
                <w:t>[Rapp (v1)]</w:t>
              </w:r>
              <w:r w:rsidRPr="009745B3">
                <w:rPr>
                  <w:color w:val="0000CC"/>
                </w:rPr>
                <w:t xml:space="preserve">: </w:t>
              </w:r>
            </w:ins>
            <w:ins w:id="77" w:author="Intel (v1)" w:date="2023-09-20T11:43:00Z">
              <w:r w:rsidR="00853874" w:rsidRPr="009745B3">
                <w:rPr>
                  <w:color w:val="0000CC"/>
                </w:rPr>
                <w:t xml:space="preserve">The UE capability is updated as suggested, </w:t>
              </w:r>
              <w:proofErr w:type="gramStart"/>
              <w:r w:rsidR="00853874" w:rsidRPr="009745B3">
                <w:rPr>
                  <w:color w:val="0000CC"/>
                </w:rPr>
                <w:t>i.e.</w:t>
              </w:r>
              <w:proofErr w:type="gramEnd"/>
              <w:r w:rsidR="00853874" w:rsidRPr="009745B3">
                <w:rPr>
                  <w:color w:val="0000CC"/>
                </w:rPr>
                <w:t xml:space="preserve"> to be defined per band (instead per UE)</w:t>
              </w:r>
            </w:ins>
            <w:ins w:id="78" w:author="Intel (v1)" w:date="2023-09-20T11:22:00Z">
              <w:r w:rsidR="009E0652" w:rsidRPr="009745B3">
                <w:rPr>
                  <w:color w:val="0000CC"/>
                </w:rPr>
                <w:t>.</w:t>
              </w:r>
            </w:ins>
          </w:p>
        </w:tc>
      </w:tr>
      <w:tr w:rsidR="00853874" w:rsidRPr="004F40AB" w14:paraId="3DCEDEDE" w14:textId="77777777" w:rsidTr="00D4461E">
        <w:tc>
          <w:tcPr>
            <w:tcW w:w="1728" w:type="dxa"/>
          </w:tcPr>
          <w:p w14:paraId="7C44A2CC" w14:textId="7DAF88B4" w:rsidR="00813D26" w:rsidRDefault="00C20C7E" w:rsidP="00A1604C">
            <w:pPr>
              <w:spacing w:after="0"/>
              <w:rPr>
                <w:lang w:eastAsia="zh-CN"/>
              </w:rPr>
            </w:pPr>
            <w:r>
              <w:rPr>
                <w:rFonts w:hint="eastAsia"/>
                <w:lang w:eastAsia="zh-CN"/>
              </w:rPr>
              <w:lastRenderedPageBreak/>
              <w:t>v</w:t>
            </w:r>
            <w:r>
              <w:rPr>
                <w:lang w:eastAsia="zh-CN"/>
              </w:rPr>
              <w:t>ivo</w:t>
            </w:r>
          </w:p>
        </w:tc>
        <w:tc>
          <w:tcPr>
            <w:tcW w:w="864" w:type="dxa"/>
          </w:tcPr>
          <w:p w14:paraId="70266ACF" w14:textId="4FC2F21D" w:rsidR="00813D26" w:rsidRDefault="00C20C7E" w:rsidP="00A1604C">
            <w:pPr>
              <w:spacing w:after="0"/>
              <w:rPr>
                <w:lang w:eastAsia="zh-CN"/>
              </w:rPr>
            </w:pPr>
            <w:r>
              <w:rPr>
                <w:rFonts w:hint="eastAsia"/>
                <w:lang w:eastAsia="zh-CN"/>
              </w:rPr>
              <w:t>3</w:t>
            </w:r>
            <w:r>
              <w:rPr>
                <w:lang w:eastAsia="zh-CN"/>
              </w:rPr>
              <w:t>8.306</w:t>
            </w:r>
          </w:p>
        </w:tc>
        <w:tc>
          <w:tcPr>
            <w:tcW w:w="1008" w:type="dxa"/>
          </w:tcPr>
          <w:p w14:paraId="1AE48147" w14:textId="77777777" w:rsidR="00813D26" w:rsidRDefault="003030C4" w:rsidP="003030C4">
            <w:pPr>
              <w:spacing w:after="0"/>
            </w:pPr>
            <w:r w:rsidRPr="003030C4">
              <w:t>ncd-SSB-forRedCapInitialBWP-SDT-r17</w:t>
            </w:r>
          </w:p>
          <w:p w14:paraId="7CD3C230" w14:textId="77777777" w:rsidR="00AE126B" w:rsidRDefault="00AE126B" w:rsidP="003030C4">
            <w:pPr>
              <w:spacing w:after="0"/>
              <w:rPr>
                <w:i/>
              </w:rPr>
            </w:pPr>
          </w:p>
          <w:p w14:paraId="6AAF15C1" w14:textId="77777777" w:rsidR="00AE126B" w:rsidRDefault="00AE126B" w:rsidP="003030C4">
            <w:pPr>
              <w:spacing w:after="0"/>
            </w:pPr>
            <w:proofErr w:type="spellStart"/>
            <w:r w:rsidRPr="00AE126B">
              <w:t>srb</w:t>
            </w:r>
            <w:proofErr w:type="spellEnd"/>
            <w:r w:rsidRPr="00AE126B">
              <w:t>-SDT-NTN -r17</w:t>
            </w:r>
          </w:p>
          <w:p w14:paraId="5E1B8A3C" w14:textId="77777777" w:rsidR="009B4153" w:rsidRDefault="009B4153" w:rsidP="003030C4">
            <w:pPr>
              <w:spacing w:after="0"/>
              <w:rPr>
                <w:i/>
              </w:rPr>
            </w:pPr>
          </w:p>
          <w:p w14:paraId="0CDC8D66" w14:textId="4C2D9473" w:rsidR="009B4153" w:rsidRPr="00C20C7E" w:rsidRDefault="009B4153" w:rsidP="003030C4">
            <w:pPr>
              <w:spacing w:after="0"/>
              <w:rPr>
                <w:i/>
              </w:rPr>
            </w:pPr>
            <w:r>
              <w:rPr>
                <w:rFonts w:cs="Arial"/>
                <w:i/>
                <w:szCs w:val="18"/>
              </w:rPr>
              <w:t>pusch-Repetition-CG-SDT-r17</w:t>
            </w:r>
          </w:p>
        </w:tc>
        <w:tc>
          <w:tcPr>
            <w:tcW w:w="5755" w:type="dxa"/>
          </w:tcPr>
          <w:p w14:paraId="55E77159" w14:textId="0C37A686" w:rsidR="0002531E" w:rsidRDefault="0002531E" w:rsidP="0002531E">
            <w:pPr>
              <w:spacing w:after="0"/>
              <w:rPr>
                <w:lang w:val="en-GB"/>
              </w:rPr>
            </w:pPr>
            <w:r>
              <w:rPr>
                <w:lang w:val="en-GB"/>
              </w:rPr>
              <w:t>Clarification correction</w:t>
            </w:r>
            <w:r w:rsidR="00A97FD1">
              <w:rPr>
                <w:lang w:val="en-GB"/>
              </w:rPr>
              <w:t>s</w:t>
            </w:r>
            <w:r>
              <w:rPr>
                <w:lang w:val="en-GB"/>
              </w:rPr>
              <w:t xml:space="preserve"> </w:t>
            </w:r>
            <w:r w:rsidR="00A97FD1">
              <w:rPr>
                <w:lang w:val="en-GB"/>
              </w:rPr>
              <w:t>are</w:t>
            </w:r>
            <w:r>
              <w:rPr>
                <w:lang w:val="en-GB"/>
              </w:rPr>
              <w:t xml:space="preserve"> needed to clarify</w:t>
            </w:r>
            <w:r w:rsidR="00B971AB">
              <w:rPr>
                <w:lang w:val="en-GB"/>
              </w:rPr>
              <w:t xml:space="preserve"> </w:t>
            </w:r>
            <w:r w:rsidR="00A97FD1">
              <w:rPr>
                <w:lang w:val="en-GB"/>
              </w:rPr>
              <w:t>those</w:t>
            </w:r>
            <w:r w:rsidR="008B1494">
              <w:rPr>
                <w:lang w:val="en-GB"/>
              </w:rPr>
              <w:t xml:space="preserve"> </w:t>
            </w:r>
            <w:r w:rsidR="00B971AB">
              <w:rPr>
                <w:lang w:val="en-GB"/>
              </w:rPr>
              <w:t>capabilit</w:t>
            </w:r>
            <w:r w:rsidR="008B1494">
              <w:rPr>
                <w:lang w:val="en-GB"/>
              </w:rPr>
              <w:t>ies</w:t>
            </w:r>
            <w:r w:rsidR="00B971AB">
              <w:rPr>
                <w:lang w:val="en-GB"/>
              </w:rPr>
              <w:t xml:space="preserve"> </w:t>
            </w:r>
            <w:r w:rsidR="00B154FE">
              <w:rPr>
                <w:lang w:val="en-GB"/>
              </w:rPr>
              <w:t>are</w:t>
            </w:r>
            <w:r w:rsidR="00B971AB">
              <w:rPr>
                <w:lang w:val="en-GB"/>
              </w:rPr>
              <w:t xml:space="preserve"> used for </w:t>
            </w:r>
            <w:r>
              <w:rPr>
                <w:lang w:val="en-GB"/>
              </w:rPr>
              <w:t>MO-SDT</w:t>
            </w:r>
            <w:r w:rsidR="00B971AB">
              <w:rPr>
                <w:lang w:val="en-GB"/>
              </w:rPr>
              <w:t xml:space="preserve"> only</w:t>
            </w:r>
            <w:r>
              <w:rPr>
                <w:lang w:val="en-GB"/>
              </w:rPr>
              <w:t>.</w:t>
            </w:r>
          </w:p>
          <w:p w14:paraId="5B74FB0C" w14:textId="77777777" w:rsidR="00813D26" w:rsidRDefault="00813D26" w:rsidP="00A1604C">
            <w:pPr>
              <w:spacing w:after="0"/>
              <w:rPr>
                <w:lang w:val="en-GB"/>
              </w:rPr>
            </w:pPr>
          </w:p>
          <w:p w14:paraId="0245C10E" w14:textId="77777777" w:rsidR="00606613" w:rsidRDefault="00606613" w:rsidP="00A1604C">
            <w:pPr>
              <w:spacing w:after="0"/>
              <w:rPr>
                <w:ins w:id="79" w:author="Intel (v1)" w:date="2023-09-20T11:22:00Z"/>
                <w:color w:val="00B0F0"/>
                <w:lang w:val="en-GB"/>
              </w:rPr>
            </w:pPr>
            <w:r w:rsidRPr="00606613">
              <w:rPr>
                <w:color w:val="00B0F0"/>
                <w:lang w:val="en-GB"/>
              </w:rPr>
              <w:t xml:space="preserve">ZTE: Some clarification is needed, but we should not make all these only for MO-SDT. Of instance, if the UE indicates support for these capabilities </w:t>
            </w:r>
            <w:proofErr w:type="gramStart"/>
            <w:r w:rsidRPr="00606613">
              <w:rPr>
                <w:color w:val="00B0F0"/>
                <w:lang w:val="en-GB"/>
              </w:rPr>
              <w:t>and also</w:t>
            </w:r>
            <w:proofErr w:type="gramEnd"/>
            <w:r w:rsidRPr="00606613">
              <w:rPr>
                <w:color w:val="00B0F0"/>
                <w:lang w:val="en-GB"/>
              </w:rPr>
              <w:t xml:space="preserve"> supports MT-SDT (either CG or RA), then the UE should support these also for MT-SDT. </w:t>
            </w:r>
          </w:p>
          <w:p w14:paraId="22DA6CAF" w14:textId="77777777" w:rsidR="009E0652" w:rsidRDefault="009E0652" w:rsidP="00A1604C">
            <w:pPr>
              <w:spacing w:after="0"/>
              <w:rPr>
                <w:ins w:id="80" w:author="Intel (v1)" w:date="2023-09-20T11:22:00Z"/>
                <w:color w:val="00B0F0"/>
                <w:lang w:val="en-GB"/>
              </w:rPr>
            </w:pPr>
          </w:p>
          <w:p w14:paraId="3A7BEBBF" w14:textId="77D50BA9" w:rsidR="009E0652" w:rsidRPr="009745B3" w:rsidRDefault="009E0652" w:rsidP="00A1604C">
            <w:pPr>
              <w:spacing w:after="0"/>
              <w:rPr>
                <w:ins w:id="81" w:author="Intel (v1)" w:date="2023-09-20T11:22:00Z"/>
                <w:color w:val="0000CC"/>
                <w:lang w:val="en-GB"/>
              </w:rPr>
            </w:pPr>
            <w:ins w:id="82" w:author="Intel (v1)" w:date="2023-09-20T11:23:00Z">
              <w:r w:rsidRPr="009745B3">
                <w:rPr>
                  <w:b/>
                  <w:bCs/>
                  <w:color w:val="0000CC"/>
                </w:rPr>
                <w:t>[Rapp (v1)]</w:t>
              </w:r>
              <w:r w:rsidRPr="009745B3">
                <w:rPr>
                  <w:color w:val="0000CC"/>
                </w:rPr>
                <w:t xml:space="preserve">: </w:t>
              </w:r>
            </w:ins>
            <w:ins w:id="83" w:author="Intel (v1)" w:date="2023-09-20T11:25:00Z">
              <w:r w:rsidR="00FC6C85" w:rsidRPr="009745B3">
                <w:rPr>
                  <w:color w:val="0000CC"/>
                </w:rPr>
                <w:t xml:space="preserve">Added reference to MO-SDT as it is done in other field </w:t>
              </w:r>
              <w:proofErr w:type="gramStart"/>
              <w:r w:rsidR="00FC6C85" w:rsidRPr="009745B3">
                <w:rPr>
                  <w:color w:val="0000CC"/>
                </w:rPr>
                <w:t>description</w:t>
              </w:r>
              <w:proofErr w:type="gramEnd"/>
              <w:r w:rsidR="00FC6C85" w:rsidRPr="009745B3">
                <w:rPr>
                  <w:color w:val="0000CC"/>
                </w:rPr>
                <w:t xml:space="preserve"> and it is also captured </w:t>
              </w:r>
              <w:r w:rsidR="00FC6C85" w:rsidRPr="0067497C">
                <w:rPr>
                  <w:color w:val="0000CC"/>
                  <w:highlight w:val="yellow"/>
                </w:rPr>
                <w:t>E</w:t>
              </w:r>
            </w:ins>
            <w:ins w:id="84" w:author="Intel (v1)" w:date="2023-09-20T11:23:00Z">
              <w:r w:rsidR="00BA151C" w:rsidRPr="009745B3">
                <w:rPr>
                  <w:color w:val="0000CC"/>
                  <w:highlight w:val="yellow"/>
                </w:rPr>
                <w:t>ditor’s note</w:t>
              </w:r>
              <w:r w:rsidR="00BA151C" w:rsidRPr="009745B3">
                <w:rPr>
                  <w:color w:val="0000CC"/>
                </w:rPr>
                <w:t xml:space="preserve"> to discuss this during RAN2#123bis meeting as this is a new topic</w:t>
              </w:r>
              <w:r w:rsidRPr="009745B3">
                <w:rPr>
                  <w:color w:val="0000CC"/>
                </w:rPr>
                <w:t>.</w:t>
              </w:r>
            </w:ins>
          </w:p>
          <w:p w14:paraId="042941D3" w14:textId="658B0F64" w:rsidR="009E0652" w:rsidRDefault="009E0652" w:rsidP="00A1604C">
            <w:pPr>
              <w:spacing w:after="0"/>
              <w:rPr>
                <w:lang w:val="en-GB"/>
              </w:rPr>
            </w:pPr>
          </w:p>
        </w:tc>
      </w:tr>
      <w:tr w:rsidR="00853874" w:rsidRPr="004F40AB" w14:paraId="3DB2B33D" w14:textId="77777777" w:rsidTr="007C58D0">
        <w:trPr>
          <w:trHeight w:val="746"/>
        </w:trPr>
        <w:tc>
          <w:tcPr>
            <w:tcW w:w="1728" w:type="dxa"/>
          </w:tcPr>
          <w:p w14:paraId="20F50086" w14:textId="2F137FE2" w:rsidR="005A1D4C" w:rsidRDefault="002E203B" w:rsidP="002E203B">
            <w:pPr>
              <w:spacing w:after="0"/>
              <w:rPr>
                <w:lang w:eastAsia="zh-CN"/>
              </w:rPr>
            </w:pPr>
            <w:r>
              <w:rPr>
                <w:lang w:eastAsia="zh-CN"/>
              </w:rPr>
              <w:t>Qualcomm</w:t>
            </w:r>
          </w:p>
        </w:tc>
        <w:tc>
          <w:tcPr>
            <w:tcW w:w="864" w:type="dxa"/>
          </w:tcPr>
          <w:p w14:paraId="7221C7C7" w14:textId="1B17EE59" w:rsidR="005A1D4C" w:rsidRDefault="002E203B" w:rsidP="00A1604C">
            <w:pPr>
              <w:spacing w:after="0"/>
              <w:rPr>
                <w:lang w:eastAsia="zh-CN"/>
              </w:rPr>
            </w:pPr>
            <w:r>
              <w:rPr>
                <w:lang w:eastAsia="zh-CN"/>
              </w:rPr>
              <w:t>38.306</w:t>
            </w:r>
          </w:p>
        </w:tc>
        <w:tc>
          <w:tcPr>
            <w:tcW w:w="1008" w:type="dxa"/>
          </w:tcPr>
          <w:p w14:paraId="14FA18DA" w14:textId="49B7C59D" w:rsidR="005A1D4C" w:rsidRPr="003030C4" w:rsidRDefault="002C742F" w:rsidP="003030C4">
            <w:pPr>
              <w:spacing w:after="0"/>
            </w:pPr>
            <w:r w:rsidRPr="002C742F">
              <w:t>mt-CG-SDT-r18</w:t>
            </w:r>
          </w:p>
        </w:tc>
        <w:tc>
          <w:tcPr>
            <w:tcW w:w="5755" w:type="dxa"/>
          </w:tcPr>
          <w:p w14:paraId="0C404D71" w14:textId="77777777" w:rsidR="00C637DE" w:rsidRDefault="00505CCC" w:rsidP="00505CCC">
            <w:pPr>
              <w:rPr>
                <w:lang w:val="en-GB" w:eastAsia="zh-CN"/>
              </w:rPr>
            </w:pPr>
            <w:r>
              <w:rPr>
                <w:lang w:val="en-GB" w:eastAsia="zh-CN"/>
              </w:rPr>
              <w:t xml:space="preserve">The description not cover the condition that ‘in response to the reception of the MT-SDT </w:t>
            </w:r>
            <w:r>
              <w:rPr>
                <w:lang w:val="en-GB"/>
              </w:rPr>
              <w:t>indication</w:t>
            </w:r>
            <w:r>
              <w:rPr>
                <w:lang w:val="en-GB" w:eastAsia="zh-CN"/>
              </w:rPr>
              <w:t xml:space="preserve"> in paging message.’</w:t>
            </w:r>
            <w:r w:rsidR="00C637DE">
              <w:rPr>
                <w:lang w:val="en-GB" w:eastAsia="zh-CN"/>
              </w:rPr>
              <w:t xml:space="preserve"> </w:t>
            </w:r>
          </w:p>
          <w:p w14:paraId="539D86F5" w14:textId="77777777" w:rsidR="00C637DE" w:rsidRDefault="00EE676C" w:rsidP="00505CCC">
            <w:pPr>
              <w:rPr>
                <w:lang w:val="en-GB" w:eastAsia="zh-CN"/>
              </w:rPr>
            </w:pPr>
            <w:r>
              <w:rPr>
                <w:lang w:val="en-GB" w:eastAsia="zh-CN"/>
              </w:rPr>
              <w:t>‘</w:t>
            </w:r>
            <w:r w:rsidR="00C637DE">
              <w:rPr>
                <w:lang w:val="en-GB" w:eastAsia="zh-CN"/>
              </w:rPr>
              <w:t>(Instead of RACH)</w:t>
            </w:r>
            <w:r>
              <w:rPr>
                <w:lang w:val="en-GB" w:eastAsia="zh-CN"/>
              </w:rPr>
              <w:t>’</w:t>
            </w:r>
            <w:r w:rsidR="00C637DE">
              <w:rPr>
                <w:lang w:val="en-GB" w:eastAsia="zh-CN"/>
              </w:rPr>
              <w:t xml:space="preserve"> seems not useful. </w:t>
            </w:r>
            <w:r w:rsidR="00276AFC">
              <w:rPr>
                <w:lang w:val="en-GB" w:eastAsia="zh-CN"/>
              </w:rPr>
              <w:t xml:space="preserve">We </w:t>
            </w:r>
            <w:r w:rsidR="00C523F6">
              <w:rPr>
                <w:lang w:val="en-GB" w:eastAsia="zh-CN"/>
              </w:rPr>
              <w:t xml:space="preserve">just need to describe the </w:t>
            </w:r>
            <w:r>
              <w:rPr>
                <w:lang w:val="en-GB" w:eastAsia="zh-CN"/>
              </w:rPr>
              <w:t>CG resource used in MT-SDT.</w:t>
            </w:r>
          </w:p>
          <w:p w14:paraId="327F8648" w14:textId="77777777" w:rsidR="0091389C" w:rsidRDefault="0091389C" w:rsidP="00505CCC">
            <w:pPr>
              <w:rPr>
                <w:ins w:id="85" w:author="Intel (v1)" w:date="2023-09-20T11:47:00Z"/>
                <w:lang w:val="en-GB" w:eastAsia="zh-CN"/>
              </w:rPr>
            </w:pPr>
            <w:r>
              <w:rPr>
                <w:lang w:val="en-GB" w:eastAsia="zh-CN"/>
              </w:rPr>
              <w:t>Should be similar to cg-SDT-r17. This is a per band capability instead of per UE.</w:t>
            </w:r>
          </w:p>
          <w:p w14:paraId="59982AE7" w14:textId="7213EB8D" w:rsidR="009336C6" w:rsidRPr="00505CCC" w:rsidRDefault="009336C6" w:rsidP="00505CCC">
            <w:pPr>
              <w:rPr>
                <w:lang w:val="en-GB" w:eastAsia="zh-CN"/>
              </w:rPr>
            </w:pPr>
            <w:ins w:id="86" w:author="Intel (v1)" w:date="2023-09-20T11:47:00Z">
              <w:r w:rsidRPr="009745B3">
                <w:rPr>
                  <w:b/>
                  <w:bCs/>
                  <w:color w:val="0000CC"/>
                </w:rPr>
                <w:t>[Rapp (v1)]</w:t>
              </w:r>
              <w:r w:rsidRPr="009745B3">
                <w:rPr>
                  <w:color w:val="0000CC"/>
                </w:rPr>
                <w:t xml:space="preserve">: This comment is addressed in </w:t>
              </w:r>
            </w:ins>
            <w:ins w:id="87" w:author="Intel (v1)" w:date="2023-09-20T11:58:00Z">
              <w:r w:rsidR="000A3C2A" w:rsidRPr="009745B3">
                <w:rPr>
                  <w:color w:val="0000CC"/>
                </w:rPr>
                <w:t xml:space="preserve">previous </w:t>
              </w:r>
            </w:ins>
            <w:ins w:id="88" w:author="Intel (v1)" w:date="2023-09-20T11:47:00Z">
              <w:r w:rsidRPr="009745B3">
                <w:rPr>
                  <w:color w:val="0000CC"/>
                </w:rPr>
                <w:t>responses.</w:t>
              </w:r>
            </w:ins>
          </w:p>
        </w:tc>
      </w:tr>
      <w:tr w:rsidR="00853874" w:rsidRPr="004F40AB" w14:paraId="33F7C66D" w14:textId="77777777" w:rsidTr="007C58D0">
        <w:trPr>
          <w:trHeight w:val="746"/>
        </w:trPr>
        <w:tc>
          <w:tcPr>
            <w:tcW w:w="1728" w:type="dxa"/>
          </w:tcPr>
          <w:p w14:paraId="1F32922B" w14:textId="218318D3" w:rsidR="00997963" w:rsidRDefault="00997963" w:rsidP="002E203B">
            <w:pPr>
              <w:spacing w:after="0"/>
              <w:rPr>
                <w:lang w:eastAsia="zh-CN"/>
              </w:rPr>
            </w:pPr>
            <w:r>
              <w:rPr>
                <w:lang w:eastAsia="zh-CN"/>
              </w:rPr>
              <w:t>Qualcomm</w:t>
            </w:r>
          </w:p>
        </w:tc>
        <w:tc>
          <w:tcPr>
            <w:tcW w:w="864" w:type="dxa"/>
          </w:tcPr>
          <w:p w14:paraId="721E4F77" w14:textId="26647A13" w:rsidR="00997963" w:rsidRDefault="00997963" w:rsidP="00A1604C">
            <w:pPr>
              <w:spacing w:after="0"/>
              <w:rPr>
                <w:lang w:eastAsia="zh-CN"/>
              </w:rPr>
            </w:pPr>
            <w:r>
              <w:rPr>
                <w:lang w:eastAsia="zh-CN"/>
              </w:rPr>
              <w:t>38.306</w:t>
            </w:r>
          </w:p>
        </w:tc>
        <w:tc>
          <w:tcPr>
            <w:tcW w:w="1008" w:type="dxa"/>
          </w:tcPr>
          <w:p w14:paraId="0FDB6BE3" w14:textId="1E3AA0CD" w:rsidR="00997963" w:rsidRPr="002C742F" w:rsidRDefault="00AF2076" w:rsidP="003030C4">
            <w:pPr>
              <w:spacing w:after="0"/>
            </w:pPr>
            <w:r w:rsidRPr="00AF2076">
              <w:t>mt-SDT-r18</w:t>
            </w:r>
          </w:p>
        </w:tc>
        <w:tc>
          <w:tcPr>
            <w:tcW w:w="5755" w:type="dxa"/>
          </w:tcPr>
          <w:p w14:paraId="4F587B58" w14:textId="77777777" w:rsidR="00997963" w:rsidRDefault="00D50388" w:rsidP="00505CCC">
            <w:pPr>
              <w:rPr>
                <w:lang w:val="en-GB" w:eastAsia="zh-CN"/>
              </w:rPr>
            </w:pPr>
            <w:r>
              <w:rPr>
                <w:lang w:val="en-GB" w:eastAsia="zh-CN"/>
              </w:rPr>
              <w:t>‘</w:t>
            </w:r>
            <w:proofErr w:type="gramStart"/>
            <w:r w:rsidR="005A0669" w:rsidRPr="005A0669">
              <w:rPr>
                <w:lang w:val="en-GB" w:eastAsia="zh-CN"/>
              </w:rPr>
              <w:t>when</w:t>
            </w:r>
            <w:proofErr w:type="gramEnd"/>
            <w:r w:rsidR="005A0669" w:rsidRPr="005A0669">
              <w:rPr>
                <w:lang w:val="en-GB" w:eastAsia="zh-CN"/>
              </w:rPr>
              <w:t xml:space="preserve"> DL data awaits transmission for radio bearers configured for SDT</w:t>
            </w:r>
            <w:r w:rsidR="005A0669">
              <w:rPr>
                <w:lang w:val="en-GB" w:eastAsia="zh-CN"/>
              </w:rPr>
              <w:t xml:space="preserve">’ is a little redundant. </w:t>
            </w:r>
          </w:p>
          <w:p w14:paraId="428D2428" w14:textId="77777777" w:rsidR="005A0669" w:rsidRDefault="005A0669" w:rsidP="00505CCC">
            <w:pPr>
              <w:rPr>
                <w:ins w:id="89" w:author="Intel (v1)" w:date="2023-09-20T11:58:00Z"/>
                <w:lang w:val="en-GB" w:eastAsia="zh-CN"/>
              </w:rPr>
            </w:pPr>
            <w:r>
              <w:rPr>
                <w:lang w:val="en-GB" w:eastAsia="zh-CN"/>
              </w:rPr>
              <w:t xml:space="preserve">Huawei’s </w:t>
            </w:r>
            <w:r w:rsidR="00D80271">
              <w:rPr>
                <w:lang w:val="en-GB" w:eastAsia="zh-CN"/>
              </w:rPr>
              <w:t>suggested wording</w:t>
            </w:r>
            <w:r>
              <w:rPr>
                <w:lang w:val="en-GB" w:eastAsia="zh-CN"/>
              </w:rPr>
              <w:t xml:space="preserve"> looks better.</w:t>
            </w:r>
          </w:p>
          <w:p w14:paraId="6FC6AD6B" w14:textId="5EF20EC6" w:rsidR="00840F09" w:rsidRDefault="00840F09" w:rsidP="00505CCC">
            <w:pPr>
              <w:rPr>
                <w:lang w:val="en-GB" w:eastAsia="zh-CN"/>
              </w:rPr>
            </w:pPr>
            <w:ins w:id="90" w:author="Intel (v1)" w:date="2023-09-20T11:58:00Z">
              <w:r w:rsidRPr="009745B3">
                <w:rPr>
                  <w:b/>
                  <w:bCs/>
                  <w:color w:val="0000CC"/>
                </w:rPr>
                <w:t>[Rapp (v1)]</w:t>
              </w:r>
              <w:r w:rsidRPr="009745B3">
                <w:rPr>
                  <w:color w:val="0000CC"/>
                </w:rPr>
                <w:t>: This comment is addressed in previous responses.</w:t>
              </w:r>
            </w:ins>
          </w:p>
        </w:tc>
      </w:tr>
      <w:tr w:rsidR="00853874" w:rsidRPr="004F40AB" w14:paraId="3D511272" w14:textId="77777777" w:rsidTr="007C58D0">
        <w:trPr>
          <w:trHeight w:val="746"/>
        </w:trPr>
        <w:tc>
          <w:tcPr>
            <w:tcW w:w="1728" w:type="dxa"/>
          </w:tcPr>
          <w:p w14:paraId="5F410E13" w14:textId="71C17132" w:rsidR="005A09D9" w:rsidRDefault="005A09D9" w:rsidP="002E203B">
            <w:pPr>
              <w:spacing w:after="0"/>
              <w:rPr>
                <w:lang w:eastAsia="zh-CN"/>
              </w:rPr>
            </w:pPr>
            <w:r>
              <w:rPr>
                <w:lang w:eastAsia="zh-CN"/>
              </w:rPr>
              <w:t>Qualcomm</w:t>
            </w:r>
          </w:p>
        </w:tc>
        <w:tc>
          <w:tcPr>
            <w:tcW w:w="864" w:type="dxa"/>
          </w:tcPr>
          <w:p w14:paraId="5DC5C6F1" w14:textId="764CCF78" w:rsidR="005A09D9" w:rsidRDefault="005A09D9" w:rsidP="00A1604C">
            <w:pPr>
              <w:spacing w:after="0"/>
              <w:rPr>
                <w:lang w:eastAsia="zh-CN"/>
              </w:rPr>
            </w:pPr>
            <w:r>
              <w:rPr>
                <w:lang w:eastAsia="zh-CN"/>
              </w:rPr>
              <w:t>38.306</w:t>
            </w:r>
          </w:p>
        </w:tc>
        <w:tc>
          <w:tcPr>
            <w:tcW w:w="1008" w:type="dxa"/>
          </w:tcPr>
          <w:p w14:paraId="5C9C9576" w14:textId="77777777" w:rsidR="005A09D9" w:rsidRDefault="005A09D9" w:rsidP="005A09D9">
            <w:pPr>
              <w:spacing w:after="0"/>
            </w:pPr>
            <w:r w:rsidRPr="003030C4">
              <w:t>ncd-SSB-forRedCapInitialBWP-SDT-r17</w:t>
            </w:r>
          </w:p>
          <w:p w14:paraId="076DF5CE" w14:textId="77777777" w:rsidR="005A09D9" w:rsidRPr="00AF2076" w:rsidRDefault="005A09D9" w:rsidP="003030C4">
            <w:pPr>
              <w:spacing w:after="0"/>
            </w:pPr>
          </w:p>
        </w:tc>
        <w:tc>
          <w:tcPr>
            <w:tcW w:w="5755" w:type="dxa"/>
          </w:tcPr>
          <w:p w14:paraId="358163E1" w14:textId="77777777" w:rsidR="005A09D9" w:rsidRDefault="005A09D9" w:rsidP="00505CCC">
            <w:pPr>
              <w:rPr>
                <w:lang w:val="en-GB" w:eastAsia="zh-CN"/>
              </w:rPr>
            </w:pPr>
            <w:r>
              <w:rPr>
                <w:lang w:val="en-GB" w:eastAsia="zh-CN"/>
              </w:rPr>
              <w:t xml:space="preserve">This capability </w:t>
            </w:r>
            <w:r w:rsidR="00BA5151">
              <w:rPr>
                <w:lang w:val="en-GB" w:eastAsia="zh-CN"/>
              </w:rPr>
              <w:t>may not be only for MO-SDT and needs more discussion</w:t>
            </w:r>
            <w:r w:rsidR="005F3FB9">
              <w:rPr>
                <w:lang w:val="en-GB" w:eastAsia="zh-CN"/>
              </w:rPr>
              <w:t>s</w:t>
            </w:r>
            <w:r w:rsidR="00A13BCC">
              <w:rPr>
                <w:lang w:val="en-GB" w:eastAsia="zh-CN"/>
              </w:rPr>
              <w:t>.</w:t>
            </w:r>
          </w:p>
          <w:p w14:paraId="16AD56D4" w14:textId="77777777" w:rsidR="00606613" w:rsidRDefault="00606613" w:rsidP="00505CCC">
            <w:pPr>
              <w:rPr>
                <w:ins w:id="91" w:author="Intel (v1)" w:date="2023-09-20T11:59:00Z"/>
                <w:color w:val="00B0F0"/>
                <w:lang w:val="en-GB" w:eastAsia="zh-CN"/>
              </w:rPr>
            </w:pPr>
            <w:r w:rsidRPr="00606613">
              <w:rPr>
                <w:color w:val="00B0F0"/>
                <w:lang w:val="en-GB" w:eastAsia="zh-CN"/>
              </w:rPr>
              <w:t xml:space="preserve">ZTE: Agree that more discussion may be needed. We prefer not to simply make every existing capability just MO-SDT specific. We should discuss if we do </w:t>
            </w:r>
            <w:proofErr w:type="gramStart"/>
            <w:r w:rsidRPr="00606613">
              <w:rPr>
                <w:color w:val="00B0F0"/>
                <w:lang w:val="en-GB" w:eastAsia="zh-CN"/>
              </w:rPr>
              <w:t>actually need</w:t>
            </w:r>
            <w:proofErr w:type="gramEnd"/>
            <w:r w:rsidRPr="00606613">
              <w:rPr>
                <w:color w:val="00B0F0"/>
                <w:lang w:val="en-GB" w:eastAsia="zh-CN"/>
              </w:rPr>
              <w:t xml:space="preserve"> a separate capability for MT-SDT first. </w:t>
            </w:r>
          </w:p>
          <w:p w14:paraId="207B82AE" w14:textId="3D14FD73" w:rsidR="0037742A" w:rsidRDefault="0037742A" w:rsidP="00505CCC">
            <w:pPr>
              <w:rPr>
                <w:lang w:val="en-GB" w:eastAsia="zh-CN"/>
              </w:rPr>
            </w:pPr>
            <w:ins w:id="92" w:author="Intel (v1)" w:date="2023-09-20T11:59:00Z">
              <w:r w:rsidRPr="009745B3">
                <w:rPr>
                  <w:b/>
                  <w:bCs/>
                  <w:color w:val="0000CC"/>
                </w:rPr>
                <w:t>[Rapp (v1)]</w:t>
              </w:r>
              <w:r w:rsidRPr="009745B3">
                <w:rPr>
                  <w:color w:val="0000CC"/>
                </w:rPr>
                <w:t>: This comment is addressed in previous responses.</w:t>
              </w:r>
            </w:ins>
          </w:p>
        </w:tc>
      </w:tr>
      <w:tr w:rsidR="00120BB7" w:rsidRPr="004F40AB" w14:paraId="75BB5954" w14:textId="77777777" w:rsidTr="007C58D0">
        <w:trPr>
          <w:trHeight w:val="746"/>
        </w:trPr>
        <w:tc>
          <w:tcPr>
            <w:tcW w:w="1728" w:type="dxa"/>
          </w:tcPr>
          <w:p w14:paraId="487BC959" w14:textId="5A3C03F3" w:rsidR="00120BB7" w:rsidRPr="00120BB7" w:rsidRDefault="00120BB7" w:rsidP="002E203B">
            <w:pPr>
              <w:spacing w:after="0"/>
              <w:rPr>
                <w:rFonts w:eastAsia="新細明體" w:hint="eastAsia"/>
                <w:lang w:eastAsia="zh-TW"/>
              </w:rPr>
            </w:pPr>
            <w:r>
              <w:rPr>
                <w:rFonts w:eastAsia="新細明體" w:hint="eastAsia"/>
                <w:lang w:eastAsia="zh-TW"/>
              </w:rPr>
              <w:t>M</w:t>
            </w:r>
            <w:r>
              <w:rPr>
                <w:rFonts w:eastAsia="新細明體"/>
                <w:lang w:eastAsia="zh-TW"/>
              </w:rPr>
              <w:t>ediaTek</w:t>
            </w:r>
          </w:p>
        </w:tc>
        <w:tc>
          <w:tcPr>
            <w:tcW w:w="864" w:type="dxa"/>
          </w:tcPr>
          <w:p w14:paraId="4FE83C83" w14:textId="77777777" w:rsidR="00120BB7" w:rsidRDefault="00120BB7" w:rsidP="00A1604C">
            <w:pPr>
              <w:spacing w:after="0"/>
              <w:rPr>
                <w:lang w:eastAsia="zh-CN"/>
              </w:rPr>
            </w:pPr>
          </w:p>
        </w:tc>
        <w:tc>
          <w:tcPr>
            <w:tcW w:w="1008" w:type="dxa"/>
          </w:tcPr>
          <w:p w14:paraId="1B665DFC" w14:textId="77777777" w:rsidR="00120BB7" w:rsidRPr="003030C4" w:rsidRDefault="00120BB7" w:rsidP="005A09D9">
            <w:pPr>
              <w:spacing w:after="0"/>
            </w:pPr>
          </w:p>
        </w:tc>
        <w:tc>
          <w:tcPr>
            <w:tcW w:w="5755" w:type="dxa"/>
          </w:tcPr>
          <w:p w14:paraId="413051B5" w14:textId="250B9AF2" w:rsidR="00120BB7" w:rsidRPr="00120BB7" w:rsidRDefault="00120BB7" w:rsidP="00505CCC">
            <w:pPr>
              <w:rPr>
                <w:rFonts w:eastAsia="新細明體" w:hint="eastAsia"/>
                <w:lang w:val="en-GB" w:eastAsia="zh-TW"/>
              </w:rPr>
            </w:pPr>
            <w:r>
              <w:rPr>
                <w:rFonts w:eastAsia="新細明體" w:hint="eastAsia"/>
                <w:lang w:val="en-GB" w:eastAsia="zh-TW"/>
              </w:rPr>
              <w:t>N</w:t>
            </w:r>
            <w:r>
              <w:rPr>
                <w:rFonts w:eastAsia="新細明體"/>
                <w:lang w:val="en-GB" w:eastAsia="zh-TW"/>
              </w:rPr>
              <w:t xml:space="preserve">o comment for the updated version (v1) from </w:t>
            </w:r>
            <w:proofErr w:type="gramStart"/>
            <w:r>
              <w:rPr>
                <w:rFonts w:eastAsia="新細明體"/>
                <w:lang w:val="en-GB" w:eastAsia="zh-TW"/>
              </w:rPr>
              <w:t>rapporteur, and</w:t>
            </w:r>
            <w:proofErr w:type="gramEnd"/>
            <w:r>
              <w:rPr>
                <w:rFonts w:eastAsia="新細明體"/>
                <w:lang w:val="en-GB" w:eastAsia="zh-TW"/>
              </w:rPr>
              <w:t xml:space="preserve"> agree with that NCD-SSB for </w:t>
            </w:r>
            <w:proofErr w:type="spellStart"/>
            <w:r>
              <w:rPr>
                <w:rFonts w:eastAsia="新細明體"/>
                <w:lang w:val="en-GB" w:eastAsia="zh-TW"/>
              </w:rPr>
              <w:t>RedCap</w:t>
            </w:r>
            <w:proofErr w:type="spellEnd"/>
            <w:r>
              <w:rPr>
                <w:rFonts w:eastAsia="新細明體"/>
                <w:lang w:val="en-GB" w:eastAsia="zh-TW"/>
              </w:rPr>
              <w:t xml:space="preserve"> is a new topic which needs more discussion.</w:t>
            </w:r>
          </w:p>
        </w:tc>
      </w:tr>
    </w:tbl>
    <w:p w14:paraId="12221FF7" w14:textId="77777777" w:rsidR="00974429" w:rsidRDefault="00974429" w:rsidP="00974429">
      <w:pPr>
        <w:rPr>
          <w:ins w:id="93" w:author="Intel (v1)" w:date="2023-09-20T12:04:00Z"/>
        </w:rPr>
      </w:pPr>
    </w:p>
    <w:p w14:paraId="35B73E65" w14:textId="50A0514C" w:rsidR="00D31449" w:rsidRPr="007E4D64" w:rsidRDefault="00D31449" w:rsidP="00D31449">
      <w:pPr>
        <w:jc w:val="both"/>
        <w:rPr>
          <w:ins w:id="94" w:author="Intel (v1)" w:date="2023-09-20T12:04:00Z"/>
          <w:color w:val="0000CC"/>
        </w:rPr>
      </w:pPr>
      <w:ins w:id="95" w:author="Intel (v1)" w:date="2023-09-20T12:04:00Z">
        <w:r w:rsidRPr="007E4D64">
          <w:rPr>
            <w:b/>
            <w:bCs/>
            <w:color w:val="0000CC"/>
          </w:rPr>
          <w:t>[Rap(v1)] Summary report:</w:t>
        </w:r>
        <w:r w:rsidRPr="007E4D64">
          <w:rPr>
            <w:color w:val="0000CC"/>
          </w:rPr>
          <w:t xml:space="preserve"> The</w:t>
        </w:r>
      </w:ins>
      <w:ins w:id="96" w:author="Intel (v1)" w:date="2023-09-20T15:57:00Z">
        <w:r w:rsidR="00827F07">
          <w:rPr>
            <w:color w:val="0000CC"/>
          </w:rPr>
          <w:t xml:space="preserve"> UE capability draft CRs to 38.30</w:t>
        </w:r>
        <w:r w:rsidR="00FC7D86">
          <w:rPr>
            <w:color w:val="0000CC"/>
          </w:rPr>
          <w:t>6 and 38.331 are updated with the inputs provided in this email discussion and</w:t>
        </w:r>
      </w:ins>
      <w:ins w:id="97" w:author="Intel (v1)" w:date="2023-09-20T12:04:00Z">
        <w:r w:rsidRPr="007E4D64">
          <w:rPr>
            <w:color w:val="0000CC"/>
          </w:rPr>
          <w:t xml:space="preserve"> </w:t>
        </w:r>
      </w:ins>
      <w:ins w:id="98" w:author="Intel (v1)" w:date="2023-09-20T15:58:00Z">
        <w:r w:rsidR="00FC7D86">
          <w:rPr>
            <w:color w:val="0000CC"/>
          </w:rPr>
          <w:t>identified</w:t>
        </w:r>
      </w:ins>
      <w:ins w:id="99" w:author="Intel (v1)" w:date="2023-09-20T12:04:00Z">
        <w:r w:rsidRPr="007E4D64">
          <w:rPr>
            <w:color w:val="0000CC"/>
          </w:rPr>
          <w:t xml:space="preserve"> editor’s notes are capture</w:t>
        </w:r>
      </w:ins>
      <w:ins w:id="100" w:author="Intel (v1)" w:date="2023-09-20T12:05:00Z">
        <w:r w:rsidRPr="007E4D64">
          <w:rPr>
            <w:color w:val="0000CC"/>
          </w:rPr>
          <w:t>d</w:t>
        </w:r>
      </w:ins>
      <w:ins w:id="101" w:author="Intel (v1)" w:date="2023-09-20T12:04:00Z">
        <w:r w:rsidRPr="007E4D64">
          <w:rPr>
            <w:color w:val="0000CC"/>
          </w:rPr>
          <w:t xml:space="preserve"> to further discuss the </w:t>
        </w:r>
      </w:ins>
      <w:ins w:id="102" w:author="Intel (v1)" w:date="2023-09-20T12:05:00Z">
        <w:r w:rsidRPr="007E4D64">
          <w:rPr>
            <w:color w:val="0000CC"/>
          </w:rPr>
          <w:t>preferred operation</w:t>
        </w:r>
      </w:ins>
      <w:ins w:id="103" w:author="Intel (v1)" w:date="2023-09-20T15:58:00Z">
        <w:r w:rsidR="00FC7D86">
          <w:rPr>
            <w:color w:val="0000CC"/>
          </w:rPr>
          <w:t>.</w:t>
        </w:r>
      </w:ins>
    </w:p>
    <w:p w14:paraId="0F7D0814" w14:textId="28DA6B2D" w:rsidR="00FC7D86" w:rsidRDefault="00D31449" w:rsidP="00D31449">
      <w:pPr>
        <w:pStyle w:val="Proposal"/>
        <w:numPr>
          <w:ilvl w:val="0"/>
          <w:numId w:val="4"/>
        </w:numPr>
        <w:rPr>
          <w:ins w:id="104" w:author="Intel (v1)" w:date="2023-09-20T15:58:00Z"/>
        </w:rPr>
      </w:pPr>
      <w:bookmarkStart w:id="105" w:name="_Toc146118465"/>
      <w:bookmarkStart w:id="106" w:name="_Toc146119009"/>
      <w:bookmarkStart w:id="107" w:name="_Toc146106637"/>
      <w:bookmarkStart w:id="108" w:name="_Toc146116735"/>
      <w:bookmarkStart w:id="109" w:name="_Toc146116847"/>
      <w:bookmarkStart w:id="110" w:name="_Toc146117816"/>
      <w:ins w:id="111" w:author="Intel (v1)" w:date="2023-09-20T12:04:00Z">
        <w:r w:rsidRPr="00A34E92">
          <w:lastRenderedPageBreak/>
          <w:t>To</w:t>
        </w:r>
      </w:ins>
      <w:ins w:id="112" w:author="Intel (v1)" w:date="2023-09-20T15:58:00Z">
        <w:r w:rsidR="00FC7D86">
          <w:t xml:space="preserve"> endorse as baseline the UE capability </w:t>
        </w:r>
        <w:proofErr w:type="spellStart"/>
        <w:r w:rsidR="00FC7D86">
          <w:t>draftCRs</w:t>
        </w:r>
      </w:ins>
      <w:proofErr w:type="spellEnd"/>
      <w:ins w:id="113" w:author="Intel (v1)" w:date="2023-09-20T16:03:00Z">
        <w:r w:rsidR="009E0E0A">
          <w:t xml:space="preserve"> provided</w:t>
        </w:r>
      </w:ins>
      <w:ins w:id="114" w:author="Intel (v1)" w:date="2023-09-20T15:58:00Z">
        <w:r w:rsidR="00FC7D86">
          <w:t xml:space="preserve"> to TS 38.306 and 38.331 </w:t>
        </w:r>
      </w:ins>
      <w:ins w:id="115" w:author="Intel (v1)" w:date="2023-09-20T16:03:00Z">
        <w:r w:rsidR="009E0E0A">
          <w:t xml:space="preserve">in </w:t>
        </w:r>
      </w:ins>
      <w:ins w:id="116" w:author="Intel (v1)" w:date="2023-09-20T15:58:00Z">
        <w:r w:rsidR="009C3ED6" w:rsidRPr="009E0E0A">
          <w:rPr>
            <w:highlight w:val="cyan"/>
          </w:rPr>
          <w:t>R2-2</w:t>
        </w:r>
      </w:ins>
      <w:ins w:id="117" w:author="Intel (v1)" w:date="2023-09-20T15:59:00Z">
        <w:r w:rsidR="009C3ED6" w:rsidRPr="009E0E0A">
          <w:rPr>
            <w:highlight w:val="cyan"/>
          </w:rPr>
          <w:t>xxxx</w:t>
        </w:r>
        <w:r w:rsidR="009C3ED6">
          <w:t xml:space="preserve"> and</w:t>
        </w:r>
      </w:ins>
      <w:ins w:id="118" w:author="Intel (v1)" w:date="2023-09-20T16:03:00Z">
        <w:r w:rsidR="009E0E0A">
          <w:t xml:space="preserve"> </w:t>
        </w:r>
        <w:r w:rsidR="009E0E0A" w:rsidRPr="009E0E0A">
          <w:rPr>
            <w:highlight w:val="cyan"/>
          </w:rPr>
          <w:t>R2-2xxxx</w:t>
        </w:r>
        <w:r w:rsidR="009E0E0A">
          <w:t>.</w:t>
        </w:r>
      </w:ins>
      <w:bookmarkEnd w:id="105"/>
      <w:bookmarkEnd w:id="106"/>
      <w:ins w:id="119" w:author="Intel (v1)" w:date="2023-09-20T15:59:00Z">
        <w:r w:rsidR="009C3ED6">
          <w:t xml:space="preserve"> </w:t>
        </w:r>
      </w:ins>
      <w:ins w:id="120" w:author="Intel (v1)" w:date="2023-09-20T15:58:00Z">
        <w:r w:rsidR="00FC7D86">
          <w:t xml:space="preserve"> </w:t>
        </w:r>
      </w:ins>
    </w:p>
    <w:p w14:paraId="51E1690E" w14:textId="4CEBDCA8" w:rsidR="00D31449" w:rsidRDefault="00FC7D86" w:rsidP="00D31449">
      <w:pPr>
        <w:pStyle w:val="Proposal"/>
        <w:numPr>
          <w:ilvl w:val="0"/>
          <w:numId w:val="4"/>
        </w:numPr>
        <w:rPr>
          <w:ins w:id="121" w:author="Intel (v1)" w:date="2023-09-20T12:04:00Z"/>
        </w:rPr>
      </w:pPr>
      <w:bookmarkStart w:id="122" w:name="_Toc146118466"/>
      <w:bookmarkStart w:id="123" w:name="_Toc146119010"/>
      <w:ins w:id="124" w:author="Intel (v1)" w:date="2023-09-20T15:58:00Z">
        <w:r>
          <w:t>To</w:t>
        </w:r>
      </w:ins>
      <w:ins w:id="125" w:author="Intel (v1)" w:date="2023-09-20T12:04:00Z">
        <w:r w:rsidR="00D31449" w:rsidRPr="00AA3937">
          <w:t xml:space="preserve"> </w:t>
        </w:r>
      </w:ins>
      <w:ins w:id="126" w:author="Intel (v1)" w:date="2023-09-20T12:05:00Z">
        <w:r w:rsidR="00D31449">
          <w:t xml:space="preserve">discuss the following </w:t>
        </w:r>
      </w:ins>
      <w:ins w:id="127" w:author="Intel (v1)" w:date="2023-09-20T15:35:00Z">
        <w:r w:rsidR="00150B70">
          <w:t xml:space="preserve">open </w:t>
        </w:r>
      </w:ins>
      <w:ins w:id="128" w:author="Intel (v1)" w:date="2023-09-20T12:05:00Z">
        <w:r w:rsidR="00D31449">
          <w:t xml:space="preserve">points captured as editor’s notes in current TS 38.306 running </w:t>
        </w:r>
      </w:ins>
      <w:proofErr w:type="spellStart"/>
      <w:ins w:id="129" w:author="Intel (v1)" w:date="2023-09-20T15:34:00Z">
        <w:r w:rsidR="009745B3">
          <w:t>draft</w:t>
        </w:r>
      </w:ins>
      <w:ins w:id="130" w:author="Intel (v1)" w:date="2023-09-20T12:05:00Z">
        <w:r w:rsidR="00D31449">
          <w:t>CR</w:t>
        </w:r>
        <w:proofErr w:type="spellEnd"/>
        <w:r w:rsidR="00D31449">
          <w:t>:</w:t>
        </w:r>
      </w:ins>
      <w:bookmarkEnd w:id="107"/>
      <w:bookmarkEnd w:id="108"/>
      <w:bookmarkEnd w:id="109"/>
      <w:bookmarkEnd w:id="110"/>
      <w:bookmarkEnd w:id="122"/>
      <w:bookmarkEnd w:id="123"/>
    </w:p>
    <w:p w14:paraId="4F88190C" w14:textId="0C5C3CF0" w:rsidR="00D31449" w:rsidRDefault="00826730" w:rsidP="00D31449">
      <w:pPr>
        <w:pStyle w:val="Proposal"/>
        <w:numPr>
          <w:ilvl w:val="1"/>
          <w:numId w:val="4"/>
        </w:numPr>
        <w:rPr>
          <w:ins w:id="131" w:author="Intel (v1)" w:date="2023-09-20T12:04:00Z"/>
        </w:rPr>
      </w:pPr>
      <w:bookmarkStart w:id="132" w:name="_Toc146106638"/>
      <w:bookmarkStart w:id="133" w:name="_Toc146116736"/>
      <w:bookmarkStart w:id="134" w:name="_Toc146116848"/>
      <w:bookmarkStart w:id="135" w:name="_Toc146117817"/>
      <w:bookmarkStart w:id="136" w:name="_Toc146118467"/>
      <w:bookmarkStart w:id="137" w:name="_Toc146119011"/>
      <w:ins w:id="138" w:author="Intel (v1)" w:date="2023-09-20T12:06:00Z">
        <w:r>
          <w:t>[</w:t>
        </w:r>
        <w:r w:rsidR="00ED5B88" w:rsidRPr="0067497C">
          <w:rPr>
            <w:i/>
            <w:iCs/>
          </w:rPr>
          <w:t>srb-SDT-NTN-r17</w:t>
        </w:r>
        <w:r w:rsidR="00ED5B88">
          <w:t xml:space="preserve"> </w:t>
        </w:r>
        <w:r w:rsidR="005C2FE8">
          <w:t xml:space="preserve">in </w:t>
        </w:r>
        <w:r>
          <w:t xml:space="preserve">section </w:t>
        </w:r>
        <w:r w:rsidR="005C2FE8">
          <w:t>4.2.2</w:t>
        </w:r>
        <w:r>
          <w:t>]</w:t>
        </w:r>
      </w:ins>
      <w:ins w:id="139" w:author="Intel (v1)" w:date="2023-09-20T12:07:00Z">
        <w:r w:rsidR="001269DF">
          <w:t xml:space="preserve"> </w:t>
        </w:r>
        <w:r w:rsidR="001269DF" w:rsidRPr="001269DF">
          <w:t>FFS whether the field description needs to address MT-SDT similarly as it was done for srb-SDT-r17</w:t>
        </w:r>
      </w:ins>
      <w:ins w:id="140" w:author="Intel (v1)" w:date="2023-09-20T12:04:00Z">
        <w:r w:rsidR="00D31449">
          <w:t>.</w:t>
        </w:r>
        <w:bookmarkEnd w:id="132"/>
        <w:bookmarkEnd w:id="133"/>
        <w:bookmarkEnd w:id="134"/>
        <w:bookmarkEnd w:id="135"/>
        <w:bookmarkEnd w:id="136"/>
        <w:bookmarkEnd w:id="137"/>
      </w:ins>
    </w:p>
    <w:p w14:paraId="5F39CFCA" w14:textId="77FA4A8B" w:rsidR="006C601E" w:rsidRDefault="009F30CB" w:rsidP="00D31449">
      <w:pPr>
        <w:pStyle w:val="Proposal"/>
        <w:numPr>
          <w:ilvl w:val="1"/>
          <w:numId w:val="4"/>
        </w:numPr>
        <w:rPr>
          <w:ins w:id="141" w:author="Intel (v1)" w:date="2023-09-20T12:08:00Z"/>
        </w:rPr>
      </w:pPr>
      <w:bookmarkStart w:id="142" w:name="_Toc146106639"/>
      <w:bookmarkStart w:id="143" w:name="_Toc146116737"/>
      <w:bookmarkStart w:id="144" w:name="_Toc146116849"/>
      <w:bookmarkStart w:id="145" w:name="_Toc146117818"/>
      <w:bookmarkStart w:id="146" w:name="_Toc146118468"/>
      <w:bookmarkStart w:id="147" w:name="_Toc146119012"/>
      <w:ins w:id="148" w:author="Intel (v1)" w:date="2023-09-20T12:07:00Z">
        <w:r>
          <w:t>[</w:t>
        </w:r>
        <w:r w:rsidR="00C569D4" w:rsidRPr="0067497C">
          <w:rPr>
            <w:i/>
            <w:iCs/>
          </w:rPr>
          <w:t>pusch-Repetition-CG-SDT-r17</w:t>
        </w:r>
        <w:r w:rsidR="00C569D4">
          <w:t xml:space="preserve"> </w:t>
        </w:r>
        <w:r>
          <w:t xml:space="preserve">in section </w:t>
        </w:r>
        <w:r w:rsidR="00451A21">
          <w:t>4.2.7.</w:t>
        </w:r>
        <w:r w:rsidR="00A759F8">
          <w:t>10</w:t>
        </w:r>
        <w:r>
          <w:t xml:space="preserve">] </w:t>
        </w:r>
        <w:r w:rsidRPr="009F30CB">
          <w:t>FFS whether the field description needs to address MO-SDT and/or MT-SDT</w:t>
        </w:r>
      </w:ins>
      <w:ins w:id="149" w:author="Intel (v1)" w:date="2023-09-20T12:08:00Z">
        <w:r w:rsidR="006C601E">
          <w:t>.</w:t>
        </w:r>
        <w:bookmarkEnd w:id="142"/>
        <w:bookmarkEnd w:id="143"/>
        <w:bookmarkEnd w:id="144"/>
        <w:bookmarkEnd w:id="145"/>
        <w:bookmarkEnd w:id="146"/>
        <w:bookmarkEnd w:id="147"/>
      </w:ins>
    </w:p>
    <w:p w14:paraId="3335CED5" w14:textId="3E78157A" w:rsidR="00D31449" w:rsidRPr="00A34E92" w:rsidRDefault="006C601E" w:rsidP="00D31449">
      <w:pPr>
        <w:pStyle w:val="Proposal"/>
        <w:numPr>
          <w:ilvl w:val="1"/>
          <w:numId w:val="4"/>
        </w:numPr>
        <w:rPr>
          <w:ins w:id="150" w:author="Intel (v1)" w:date="2023-09-20T12:04:00Z"/>
        </w:rPr>
      </w:pPr>
      <w:bookmarkStart w:id="151" w:name="_Toc146106640"/>
      <w:bookmarkStart w:id="152" w:name="_Toc146116738"/>
      <w:bookmarkStart w:id="153" w:name="_Toc146116850"/>
      <w:bookmarkStart w:id="154" w:name="_Toc146117819"/>
      <w:bookmarkStart w:id="155" w:name="_Toc146118469"/>
      <w:bookmarkStart w:id="156" w:name="_Toc146119013"/>
      <w:ins w:id="157" w:author="Intel (v1)" w:date="2023-09-20T12:08:00Z">
        <w:r>
          <w:t>[</w:t>
        </w:r>
        <w:r w:rsidR="00D72B87" w:rsidRPr="0067497C">
          <w:rPr>
            <w:i/>
            <w:iCs/>
          </w:rPr>
          <w:t>ncd-SSB-ForRedCapInitialBWP-SDT-r17</w:t>
        </w:r>
        <w:r w:rsidR="00D72B87">
          <w:t xml:space="preserve"> </w:t>
        </w:r>
        <w:r>
          <w:t xml:space="preserve">in section </w:t>
        </w:r>
        <w:r w:rsidR="00D72B87">
          <w:t>4.2.21.2</w:t>
        </w:r>
        <w:r>
          <w:t>]</w:t>
        </w:r>
        <w:r w:rsidR="00A91FEF">
          <w:t xml:space="preserve"> </w:t>
        </w:r>
        <w:r w:rsidR="00A91FEF" w:rsidRPr="00A91FEF">
          <w:t>FFS whether the field description needs to address MO-SDT and/or MT-SDT</w:t>
        </w:r>
      </w:ins>
      <w:ins w:id="158" w:author="Intel (v1)" w:date="2023-09-20T12:04:00Z">
        <w:r w:rsidR="00D31449" w:rsidRPr="00A34E92">
          <w:t>.</w:t>
        </w:r>
        <w:bookmarkEnd w:id="151"/>
        <w:bookmarkEnd w:id="152"/>
        <w:bookmarkEnd w:id="153"/>
        <w:bookmarkEnd w:id="154"/>
        <w:bookmarkEnd w:id="155"/>
        <w:bookmarkEnd w:id="156"/>
      </w:ins>
    </w:p>
    <w:p w14:paraId="7EEF80AA" w14:textId="77777777" w:rsidR="00D31449" w:rsidRDefault="00D31449" w:rsidP="00974429"/>
    <w:p w14:paraId="08559CF8" w14:textId="0ADC92A2" w:rsidR="001D08B0" w:rsidRDefault="001D08B0" w:rsidP="001D08B0">
      <w:pPr>
        <w:pStyle w:val="2"/>
      </w:pPr>
      <w:r>
        <w:t>Open topics identified on UE Capabilities for MT-SDT</w:t>
      </w:r>
    </w:p>
    <w:p w14:paraId="0478FD0F" w14:textId="2484FB39" w:rsidR="00077BC9" w:rsidRDefault="00077BC9" w:rsidP="00077BC9">
      <w:pPr>
        <w:rPr>
          <w:lang w:val="en-GB" w:eastAsia="x-none"/>
        </w:rPr>
      </w:pPr>
      <w:r>
        <w:rPr>
          <w:lang w:val="en-GB" w:eastAsia="x-none"/>
        </w:rPr>
        <w:t>On the usage of CG-SDT resources to initiate SDT that it is equally applicable for MT-SDT and MO-SDT, the following was agreed in RAN2#122 meeting:</w:t>
      </w:r>
    </w:p>
    <w:p w14:paraId="3090DD93" w14:textId="77777777" w:rsidR="00077BC9" w:rsidRPr="00D4461E" w:rsidRDefault="00077BC9" w:rsidP="00077BC9">
      <w:pPr>
        <w:pStyle w:val="a9"/>
        <w:numPr>
          <w:ilvl w:val="0"/>
          <w:numId w:val="31"/>
        </w:numPr>
        <w:rPr>
          <w:i/>
          <w:iCs/>
          <w:lang w:val="en-GB" w:eastAsia="x-none"/>
        </w:rPr>
      </w:pPr>
      <w:r w:rsidRPr="00D4461E">
        <w:rPr>
          <w:i/>
          <w:iCs/>
          <w:lang w:val="en-GB" w:eastAsia="x-none"/>
        </w:rPr>
        <w:t>For both MO and MT-SDT, if the next CG-SDT resource is too far, then RACH resource can be selected first.   This is checked at the point of initial resource selection (e.g. CG SDT selection).   FFS what is too far and how this is configured.   Assumption is that we will continue this discussion in SDT session.  CONFIRM with main session [CB]</w:t>
      </w:r>
    </w:p>
    <w:p w14:paraId="3A1B2ECC" w14:textId="2F7CC5A6" w:rsidR="00AC0FEF" w:rsidRDefault="00AC0FEF" w:rsidP="002A0D8A">
      <w:pPr>
        <w:jc w:val="both"/>
        <w:rPr>
          <w:lang w:val="en-GB" w:eastAsia="x-none"/>
        </w:rPr>
      </w:pPr>
      <w:r>
        <w:rPr>
          <w:lang w:val="en-GB" w:eastAsia="x-none"/>
        </w:rPr>
        <w:t>During RAN2#123 meeting, the corresponding new UE capability was discussed and the following FFS was captured</w:t>
      </w:r>
      <w:r w:rsidR="00A95D3F">
        <w:rPr>
          <w:lang w:val="en-GB" w:eastAsia="x-none"/>
        </w:rPr>
        <w:t>:</w:t>
      </w:r>
    </w:p>
    <w:p w14:paraId="2AC75F3B" w14:textId="77777777" w:rsidR="00AC0FEF" w:rsidRPr="00A65836" w:rsidRDefault="00AC0FEF" w:rsidP="00AC0FEF">
      <w:pPr>
        <w:pStyle w:val="a9"/>
        <w:numPr>
          <w:ilvl w:val="0"/>
          <w:numId w:val="33"/>
        </w:numPr>
        <w:jc w:val="both"/>
        <w:rPr>
          <w:i/>
          <w:iCs/>
          <w:lang w:val="en-GB"/>
        </w:rPr>
      </w:pPr>
      <w:r w:rsidRPr="009546DE">
        <w:rPr>
          <w:b/>
          <w:bCs/>
          <w:i/>
          <w:iCs/>
          <w:lang w:val="en-GB"/>
        </w:rPr>
        <w:t>FFS how/whether</w:t>
      </w:r>
      <w:r w:rsidRPr="00A65836">
        <w:rPr>
          <w:i/>
          <w:iCs/>
          <w:lang w:val="en-GB"/>
        </w:rPr>
        <w:t xml:space="preserve"> we define UE capability to indicate UE’s support to select RACH resources instead of configured grant type 1 resource when triggering resume for SDT or MT-SDT and next CG-SDT resource is too far as specified in TS 38.331.</w:t>
      </w:r>
    </w:p>
    <w:p w14:paraId="1936BE85" w14:textId="7E0148BD" w:rsidR="00077BC9" w:rsidRDefault="00A95D3F" w:rsidP="002A0D8A">
      <w:pPr>
        <w:jc w:val="both"/>
        <w:rPr>
          <w:lang w:val="en-GB" w:eastAsia="x-none"/>
        </w:rPr>
      </w:pPr>
      <w:r>
        <w:rPr>
          <w:lang w:val="en-GB" w:eastAsia="x-none"/>
        </w:rPr>
        <w:t xml:space="preserve">In addition, during the online discussion, it was mentioned that same/common UE capability might be preferable with this and the </w:t>
      </w:r>
      <w:r w:rsidR="00F02DC2">
        <w:rPr>
          <w:lang w:val="en-GB" w:eastAsia="x-none"/>
        </w:rPr>
        <w:t>related CG-SDT topic discussed as part of TEI18. This is o</w:t>
      </w:r>
      <w:r w:rsidR="00077BC9">
        <w:rPr>
          <w:lang w:val="en-GB" w:eastAsia="x-none"/>
        </w:rPr>
        <w:t xml:space="preserve">n the extension of </w:t>
      </w:r>
      <w:r w:rsidR="00395FCF">
        <w:rPr>
          <w:lang w:val="en-GB" w:eastAsia="x-none"/>
        </w:rPr>
        <w:t>CG-SDT periodicities, the following was agreed in RAN2#122 meeting (as part of TEI18)</w:t>
      </w:r>
      <w:r w:rsidR="00A93EDF">
        <w:rPr>
          <w:lang w:val="en-GB" w:eastAsia="x-none"/>
        </w:rPr>
        <w:t xml:space="preserve"> and RAN2 sent an LS</w:t>
      </w:r>
      <w:r w:rsidR="00507A7B">
        <w:rPr>
          <w:lang w:val="en-GB" w:eastAsia="x-none"/>
        </w:rPr>
        <w:t xml:space="preserve"> </w:t>
      </w:r>
      <w:r w:rsidR="00507A7B">
        <w:rPr>
          <w:lang w:val="en-GB" w:eastAsia="x-none"/>
        </w:rPr>
        <w:fldChar w:fldCharType="begin"/>
      </w:r>
      <w:r w:rsidR="00507A7B">
        <w:rPr>
          <w:lang w:val="en-GB" w:eastAsia="x-none"/>
        </w:rPr>
        <w:instrText xml:space="preserve"> REF _Ref141794094 \r \h </w:instrText>
      </w:r>
      <w:r w:rsidR="00507A7B">
        <w:rPr>
          <w:lang w:val="en-GB" w:eastAsia="x-none"/>
        </w:rPr>
      </w:r>
      <w:r w:rsidR="00507A7B">
        <w:rPr>
          <w:lang w:val="en-GB" w:eastAsia="x-none"/>
        </w:rPr>
        <w:fldChar w:fldCharType="separate"/>
      </w:r>
      <w:r w:rsidR="00D15AA7">
        <w:rPr>
          <w:lang w:val="en-GB" w:eastAsia="x-none"/>
        </w:rPr>
        <w:t>[1]</w:t>
      </w:r>
      <w:r w:rsidR="00507A7B">
        <w:rPr>
          <w:lang w:val="en-GB" w:eastAsia="x-none"/>
        </w:rPr>
        <w:fldChar w:fldCharType="end"/>
      </w:r>
      <w:r w:rsidR="00A93EDF">
        <w:rPr>
          <w:lang w:val="en-GB" w:eastAsia="x-none"/>
        </w:rPr>
        <w:t xml:space="preserve"> to </w:t>
      </w:r>
      <w:r w:rsidR="0006648D">
        <w:rPr>
          <w:lang w:val="en-GB" w:eastAsia="x-none"/>
        </w:rPr>
        <w:t>RAN1 asking t</w:t>
      </w:r>
      <w:r w:rsidR="00507A7B">
        <w:rPr>
          <w:lang w:val="en-GB" w:eastAsia="x-none"/>
        </w:rPr>
        <w:t xml:space="preserve">o </w:t>
      </w:r>
      <w:r w:rsidR="0006648D" w:rsidRPr="0006648D">
        <w:rPr>
          <w:lang w:val="en-GB" w:eastAsia="x-none"/>
        </w:rPr>
        <w:t>provide any necessary feedback or concerns on impact</w:t>
      </w:r>
      <w:r w:rsidR="00507A7B">
        <w:rPr>
          <w:lang w:val="en-GB" w:eastAsia="x-none"/>
        </w:rPr>
        <w:t>s</w:t>
      </w:r>
      <w:r w:rsidR="0006648D" w:rsidRPr="0006648D">
        <w:rPr>
          <w:lang w:val="en-GB" w:eastAsia="x-none"/>
        </w:rPr>
        <w:t>, if any</w:t>
      </w:r>
      <w:r w:rsidR="00395FCF">
        <w:rPr>
          <w:lang w:val="en-GB" w:eastAsia="x-none"/>
        </w:rPr>
        <w:t>:</w:t>
      </w:r>
    </w:p>
    <w:p w14:paraId="13F30FB0" w14:textId="47A34D5F" w:rsidR="000F5CCF" w:rsidRPr="00D4461E" w:rsidRDefault="00507A7B" w:rsidP="00D4461E">
      <w:pPr>
        <w:pStyle w:val="a9"/>
        <w:numPr>
          <w:ilvl w:val="0"/>
          <w:numId w:val="31"/>
        </w:numPr>
        <w:spacing w:after="80"/>
        <w:contextualSpacing w:val="0"/>
        <w:rPr>
          <w:i/>
          <w:iCs/>
          <w:lang w:val="en-GB" w:eastAsia="x-none"/>
        </w:rPr>
      </w:pPr>
      <w:r>
        <w:rPr>
          <w:i/>
          <w:iCs/>
          <w:lang w:val="en-GB" w:eastAsia="x-none"/>
        </w:rPr>
        <w:t>A</w:t>
      </w:r>
      <w:r w:rsidR="000F5CCF" w:rsidRPr="00D4461E">
        <w:rPr>
          <w:i/>
          <w:iCs/>
          <w:lang w:val="en-GB" w:eastAsia="x-none"/>
        </w:rPr>
        <w:t>greeable, under condition that RAN1 impact is very small (e.g. update of a table): Extend the maximum periodicity for CG-SDT to cover longer periodicities.</w:t>
      </w:r>
    </w:p>
    <w:p w14:paraId="6BFD9BEF" w14:textId="117E1302" w:rsidR="009759F8" w:rsidRPr="00D4461E" w:rsidRDefault="000F5CCF" w:rsidP="00D4461E">
      <w:pPr>
        <w:pStyle w:val="a9"/>
        <w:numPr>
          <w:ilvl w:val="0"/>
          <w:numId w:val="31"/>
        </w:numPr>
        <w:rPr>
          <w:i/>
          <w:iCs/>
          <w:lang w:val="en-GB" w:eastAsia="x-none"/>
        </w:rPr>
      </w:pPr>
      <w:r w:rsidRPr="00D4461E">
        <w:rPr>
          <w:i/>
          <w:iCs/>
          <w:lang w:val="en-GB" w:eastAsia="x-none"/>
        </w:rPr>
        <w:t>Send LS to R1 ask about impact.</w:t>
      </w:r>
    </w:p>
    <w:p w14:paraId="1F79E03E" w14:textId="329AB813" w:rsidR="004C50CE" w:rsidRDefault="004C50CE" w:rsidP="000F5CCF">
      <w:pPr>
        <w:jc w:val="both"/>
      </w:pPr>
      <w:r>
        <w:t>R</w:t>
      </w:r>
      <w:r w:rsidR="00AC0FEF">
        <w:t xml:space="preserve">AN1 </w:t>
      </w:r>
      <w:r>
        <w:t xml:space="preserve">corresponding </w:t>
      </w:r>
      <w:r w:rsidR="00AC0FEF">
        <w:t>respon</w:t>
      </w:r>
      <w:r w:rsidR="00C214D5">
        <w:t>d</w:t>
      </w:r>
      <w:r w:rsidR="00AC0FEF">
        <w:t xml:space="preserve"> LS</w:t>
      </w:r>
      <w:r w:rsidR="00C214D5">
        <w:t xml:space="preserve"> </w:t>
      </w:r>
      <w:r w:rsidR="00C214D5">
        <w:fldChar w:fldCharType="begin"/>
      </w:r>
      <w:r w:rsidR="00C214D5">
        <w:instrText xml:space="preserve"> REF _Ref144806564 \r \h </w:instrText>
      </w:r>
      <w:r w:rsidR="00C214D5">
        <w:fldChar w:fldCharType="separate"/>
      </w:r>
      <w:r w:rsidR="00D15AA7">
        <w:t>[2]</w:t>
      </w:r>
      <w:r w:rsidR="00C214D5">
        <w:fldChar w:fldCharType="end"/>
      </w:r>
      <w:r w:rsidR="00AC0FEF">
        <w:t xml:space="preserve"> will be discussed in next RAN2</w:t>
      </w:r>
      <w:r w:rsidR="00F02DC2">
        <w:t>#12</w:t>
      </w:r>
      <w:r w:rsidR="00D4461E">
        <w:t>3bis meeting</w:t>
      </w:r>
      <w:r>
        <w:t xml:space="preserve"> which indicates that the foreseen impact is low (details copied below for reference)</w:t>
      </w:r>
      <w:r w:rsidR="00D4461E">
        <w:t>.</w:t>
      </w:r>
    </w:p>
    <w:p w14:paraId="2424C94B" w14:textId="2FB023DE" w:rsidR="003F67BE" w:rsidRPr="004C50CE" w:rsidRDefault="004C50CE" w:rsidP="004C50CE">
      <w:pPr>
        <w:ind w:left="450"/>
        <w:rPr>
          <w:i/>
          <w:iCs/>
          <w:lang w:val="en-GB" w:eastAsia="x-none"/>
        </w:rPr>
      </w:pPr>
      <w:r>
        <w:rPr>
          <w:i/>
          <w:iCs/>
          <w:lang w:val="en-GB" w:eastAsia="x-none"/>
        </w:rPr>
        <w:t>“</w:t>
      </w:r>
      <w:r w:rsidRPr="004C50CE">
        <w:rPr>
          <w:i/>
          <w:iCs/>
          <w:lang w:val="en-GB" w:eastAsia="x-none"/>
        </w:rPr>
        <w:t xml:space="preserve">RAN1 confirms that extension of CG-SDT periodicities would have </w:t>
      </w:r>
      <w:r w:rsidRPr="004C50CE">
        <w:rPr>
          <w:i/>
          <w:iCs/>
          <w:u w:val="single"/>
          <w:lang w:val="en-GB" w:eastAsia="x-none"/>
        </w:rPr>
        <w:t>low impact</w:t>
      </w:r>
      <w:r w:rsidRPr="004C50CE">
        <w:rPr>
          <w:i/>
          <w:iCs/>
          <w:lang w:val="en-GB" w:eastAsia="x-none"/>
        </w:rPr>
        <w:t xml:space="preserve"> on RAN1 specifications</w:t>
      </w:r>
      <w:r>
        <w:rPr>
          <w:i/>
          <w:iCs/>
          <w:lang w:val="en-GB" w:eastAsia="x-none"/>
        </w:rPr>
        <w:t>”</w:t>
      </w:r>
      <w:r w:rsidR="00E40C83">
        <w:rPr>
          <w:i/>
          <w:iCs/>
          <w:lang w:val="en-GB" w:eastAsia="x-none"/>
        </w:rPr>
        <w:t>.</w:t>
      </w:r>
    </w:p>
    <w:p w14:paraId="1A8D6155" w14:textId="2D0F94C0" w:rsidR="00974429" w:rsidRDefault="007F41E5" w:rsidP="002A0D8A">
      <w:pPr>
        <w:jc w:val="both"/>
      </w:pPr>
      <w:r>
        <w:t xml:space="preserve">The following discussion points aim to get inputs on those open topics raised during RAN2#123 online to easy related capability discussion in next RAN2#123bis meeting with the assumption that RAN2 will go </w:t>
      </w:r>
      <w:r w:rsidR="0099584F">
        <w:t xml:space="preserve">ahead and extend </w:t>
      </w:r>
      <w:r w:rsidR="0099584F" w:rsidRPr="0099584F">
        <w:t>the maximum periodicity for CG-SDT</w:t>
      </w:r>
      <w:r w:rsidR="0099584F">
        <w:t>.</w:t>
      </w:r>
    </w:p>
    <w:p w14:paraId="608C83B0" w14:textId="6A8E0CD0" w:rsidR="002227FE" w:rsidRDefault="002E2A41" w:rsidP="000A5CE8">
      <w:pPr>
        <w:pStyle w:val="3"/>
      </w:pPr>
      <w:r>
        <w:t>Support to</w:t>
      </w:r>
      <w:r w:rsidR="002227FE">
        <w:t xml:space="preserve"> select RACH</w:t>
      </w:r>
      <w:r w:rsidR="000A5CE8">
        <w:t xml:space="preserve"> </w:t>
      </w:r>
      <w:r w:rsidR="002227FE">
        <w:t>instead of CG resources</w:t>
      </w:r>
      <w:r w:rsidR="00752CEA">
        <w:t xml:space="preserve"> for (MT-)SDT</w:t>
      </w:r>
      <w:r w:rsidR="002227FE">
        <w:t xml:space="preserve"> and </w:t>
      </w:r>
      <w:r w:rsidR="000A5CE8">
        <w:t xml:space="preserve">the extension of CG-SDT periodicity </w:t>
      </w:r>
    </w:p>
    <w:p w14:paraId="5E8EC2C8" w14:textId="3455BEAC" w:rsidR="00E84460" w:rsidRDefault="0088711E" w:rsidP="00C90D50">
      <w:pPr>
        <w:pStyle w:val="a9"/>
        <w:numPr>
          <w:ilvl w:val="0"/>
          <w:numId w:val="34"/>
        </w:numPr>
        <w:spacing w:after="80"/>
        <w:ind w:left="360"/>
        <w:contextualSpacing w:val="0"/>
        <w:jc w:val="both"/>
      </w:pPr>
      <w:r>
        <w:t xml:space="preserve">Do you prefer defining a single or two separate new UE capabilities </w:t>
      </w:r>
      <w:r w:rsidR="0062197F">
        <w:t>fo</w:t>
      </w:r>
      <w:r w:rsidR="00921645">
        <w:t>r UE to</w:t>
      </w:r>
      <w:r>
        <w:t xml:space="preserve"> indicate</w:t>
      </w:r>
      <w:r w:rsidR="0062197F">
        <w:t xml:space="preserve"> its </w:t>
      </w:r>
      <w:r>
        <w:t xml:space="preserve">Rel-18 support </w:t>
      </w:r>
      <w:r w:rsidRPr="0062197F">
        <w:rPr>
          <w:lang w:val="en-GB"/>
        </w:rPr>
        <w:t xml:space="preserve">to select RACH resources instead of configured grant type 1 resource when triggering resume for SDT or MT-SDT and next CG-SDT resource is too </w:t>
      </w:r>
      <w:r w:rsidRPr="006C0AD0">
        <w:rPr>
          <w:lang w:val="en-GB"/>
        </w:rPr>
        <w:t>far</w:t>
      </w:r>
      <w:r w:rsidR="0062197F" w:rsidRPr="006C0AD0">
        <w:rPr>
          <w:lang w:val="en-GB"/>
        </w:rPr>
        <w:t xml:space="preserve"> and</w:t>
      </w:r>
      <w:r w:rsidR="00DD5EEA">
        <w:rPr>
          <w:lang w:val="en-GB"/>
        </w:rPr>
        <w:t xml:space="preserve"> to use</w:t>
      </w:r>
      <w:r w:rsidR="00C86DF6" w:rsidRPr="00C86DF6">
        <w:rPr>
          <w:lang w:val="en-GB"/>
        </w:rPr>
        <w:t xml:space="preserve"> </w:t>
      </w:r>
      <w:r w:rsidR="00C86DF6" w:rsidRPr="00C86DF6">
        <w:t>exten</w:t>
      </w:r>
      <w:r w:rsidR="00DD5EEA">
        <w:t>ded values</w:t>
      </w:r>
      <w:r w:rsidR="00C86DF6" w:rsidRPr="00C86DF6">
        <w:t xml:space="preserve"> of </w:t>
      </w:r>
      <w:r w:rsidR="00DD5EEA">
        <w:t xml:space="preserve">the </w:t>
      </w:r>
      <w:r w:rsidR="00C86DF6" w:rsidRPr="00C86DF6">
        <w:t>CG-SDT periodicities</w:t>
      </w:r>
      <w:r w:rsidR="00BB364B">
        <w:t xml:space="preserve">? </w:t>
      </w:r>
      <w:r w:rsidR="00BB364B">
        <w:lastRenderedPageBreak/>
        <w:t xml:space="preserve">If applicable, please indicate whether any pre-requirement </w:t>
      </w:r>
      <w:r w:rsidR="001E51DB">
        <w:t xml:space="preserve">or relation to other UE capability that </w:t>
      </w:r>
      <w:r w:rsidR="00BB364B">
        <w:t>needs to also be considered.</w:t>
      </w:r>
    </w:p>
    <w:p w14:paraId="084FC75D" w14:textId="2B5758F1" w:rsidR="00E84460" w:rsidRDefault="000A2798" w:rsidP="534F385C">
      <w:pPr>
        <w:pStyle w:val="a9"/>
        <w:numPr>
          <w:ilvl w:val="0"/>
          <w:numId w:val="36"/>
        </w:numPr>
        <w:spacing w:after="80"/>
        <w:jc w:val="both"/>
      </w:pPr>
      <w:r w:rsidRPr="534F385C">
        <w:rPr>
          <w:b/>
          <w:bCs/>
          <w:u w:val="single"/>
        </w:rPr>
        <w:t>Single</w:t>
      </w:r>
      <w:r>
        <w:t xml:space="preserve"> new UE capability is defined</w:t>
      </w:r>
      <w:r w:rsidR="00D15AA7">
        <w:t>. For example,</w:t>
      </w:r>
      <w:r>
        <w:t xml:space="preserve"> </w:t>
      </w:r>
      <w:r w:rsidRPr="534F385C">
        <w:rPr>
          <w:b/>
          <w:bCs/>
          <w:i/>
          <w:iCs/>
        </w:rPr>
        <w:t>cg-</w:t>
      </w:r>
      <w:r w:rsidR="00F06005" w:rsidRPr="534F385C">
        <w:rPr>
          <w:b/>
          <w:bCs/>
          <w:i/>
          <w:iCs/>
        </w:rPr>
        <w:t>SDT-Enh</w:t>
      </w:r>
      <w:r w:rsidR="00D15AA7" w:rsidRPr="534F385C">
        <w:rPr>
          <w:b/>
          <w:bCs/>
        </w:rPr>
        <w:t>-r18</w:t>
      </w:r>
      <w:r w:rsidR="00D15AA7">
        <w:t xml:space="preserve"> </w:t>
      </w:r>
      <w:r w:rsidR="00F046AD">
        <w:t>could</w:t>
      </w:r>
      <w:r w:rsidR="00F06005">
        <w:t xml:space="preserve"> indicate the support of both </w:t>
      </w:r>
      <w:r w:rsidR="00072E99">
        <w:t>enhancements related to C</w:t>
      </w:r>
      <w:r w:rsidR="00D15AA7">
        <w:t>G-SDT operation</w:t>
      </w:r>
      <w:r w:rsidR="00F046AD">
        <w:t xml:space="preserve"> (i.e., support </w:t>
      </w:r>
      <w:r w:rsidR="00F046AD" w:rsidRPr="534F385C">
        <w:rPr>
          <w:lang w:val="en-GB"/>
        </w:rPr>
        <w:t xml:space="preserve">to select RACH resources instead of configured grant type 1 resource when triggering resume for SDT or MT-SDT and next CG-SDT resource is too far and support to </w:t>
      </w:r>
      <w:r w:rsidR="00F046AD">
        <w:t>extend</w:t>
      </w:r>
      <w:r w:rsidR="005F2E73">
        <w:t xml:space="preserve"> the range of</w:t>
      </w:r>
      <w:r w:rsidR="00F046AD">
        <w:t xml:space="preserve"> CG-SDT periodicities)</w:t>
      </w:r>
      <w:r w:rsidR="00D15AA7">
        <w:t xml:space="preserve">. </w:t>
      </w:r>
    </w:p>
    <w:p w14:paraId="1B1FDEC2" w14:textId="77777777" w:rsidR="00124C26" w:rsidRDefault="00D15AA7" w:rsidP="00413C1A">
      <w:pPr>
        <w:pStyle w:val="a9"/>
        <w:numPr>
          <w:ilvl w:val="0"/>
          <w:numId w:val="36"/>
        </w:numPr>
        <w:spacing w:after="80"/>
        <w:contextualSpacing w:val="0"/>
        <w:jc w:val="both"/>
      </w:pPr>
      <w:bookmarkStart w:id="159" w:name="_Hlk146103757"/>
      <w:r w:rsidRPr="00DD5EEA">
        <w:rPr>
          <w:b/>
          <w:bCs/>
          <w:u w:val="single"/>
        </w:rPr>
        <w:t>Two</w:t>
      </w:r>
      <w:r w:rsidRPr="00D15AA7">
        <w:t xml:space="preserve"> separate new UE capabilities</w:t>
      </w:r>
      <w:r>
        <w:t xml:space="preserve"> are defined. E.g., </w:t>
      </w:r>
      <w:r w:rsidR="005F2E73" w:rsidRPr="00DD5EEA">
        <w:rPr>
          <w:b/>
          <w:bCs/>
          <w:i/>
          <w:iCs/>
        </w:rPr>
        <w:t>ra</w:t>
      </w:r>
      <w:r w:rsidR="008F518D" w:rsidRPr="00DD5EEA">
        <w:rPr>
          <w:b/>
          <w:bCs/>
          <w:i/>
          <w:iCs/>
        </w:rPr>
        <w:t>-InsteadCG</w:t>
      </w:r>
      <w:r w:rsidR="005F2E73" w:rsidRPr="00DD5EEA">
        <w:rPr>
          <w:b/>
          <w:bCs/>
          <w:i/>
          <w:iCs/>
        </w:rPr>
        <w:t>-SDT-</w:t>
      </w:r>
      <w:r w:rsidR="008F518D" w:rsidRPr="00DD5EEA">
        <w:rPr>
          <w:b/>
          <w:bCs/>
          <w:i/>
          <w:iCs/>
        </w:rPr>
        <w:t>r18</w:t>
      </w:r>
      <w:r w:rsidR="005F2E73">
        <w:t xml:space="preserve"> </w:t>
      </w:r>
      <w:r w:rsidR="008F518D">
        <w:t xml:space="preserve">could indicate the </w:t>
      </w:r>
      <w:r w:rsidR="005F2E73">
        <w:t xml:space="preserve">support </w:t>
      </w:r>
      <w:r w:rsidR="005F2E73" w:rsidRPr="00D46338">
        <w:rPr>
          <w:lang w:val="en-GB"/>
        </w:rPr>
        <w:t xml:space="preserve">to select RACH resources instead of configured grant type 1 resource when triggering resume for SDT or MT-SDT and next CG-SDT resource is too far and </w:t>
      </w:r>
      <w:r w:rsidR="008F518D" w:rsidRPr="00DD5EEA">
        <w:rPr>
          <w:b/>
          <w:bCs/>
          <w:i/>
          <w:iCs/>
          <w:lang w:val="en-GB"/>
        </w:rPr>
        <w:t>cg-SDT-ExtendedPeriodicity-r18</w:t>
      </w:r>
      <w:r w:rsidR="008F518D" w:rsidRPr="00D46338">
        <w:rPr>
          <w:lang w:val="en-GB"/>
        </w:rPr>
        <w:t xml:space="preserve"> could indicate </w:t>
      </w:r>
      <w:r w:rsidR="005F2E73" w:rsidRPr="00D46338">
        <w:rPr>
          <w:lang w:val="en-GB"/>
        </w:rPr>
        <w:t xml:space="preserve">support to </w:t>
      </w:r>
      <w:r w:rsidR="005F2E73" w:rsidRPr="00C86DF6">
        <w:t>exten</w:t>
      </w:r>
      <w:r w:rsidR="005F2E73">
        <w:t>d the range of</w:t>
      </w:r>
      <w:r w:rsidR="005F2E73" w:rsidRPr="00C86DF6">
        <w:t xml:space="preserve"> CG-SDT periodicities</w:t>
      </w:r>
      <w:bookmarkEnd w:id="159"/>
      <w:r w:rsidR="008F518D">
        <w:t>.</w:t>
      </w:r>
    </w:p>
    <w:p w14:paraId="3F9BD7D4" w14:textId="1F703258" w:rsidR="007A5FCC" w:rsidRPr="00803EF5" w:rsidRDefault="008D61EB" w:rsidP="007A5FCC">
      <w:pPr>
        <w:pStyle w:val="a9"/>
        <w:numPr>
          <w:ilvl w:val="0"/>
          <w:numId w:val="36"/>
        </w:numPr>
        <w:spacing w:after="80"/>
        <w:jc w:val="both"/>
      </w:pPr>
      <w:r w:rsidRPr="007A5FCC">
        <w:rPr>
          <w:b/>
          <w:bCs/>
          <w:u w:val="single"/>
        </w:rPr>
        <w:t>No</w:t>
      </w:r>
      <w:r>
        <w:t xml:space="preserve"> </w:t>
      </w:r>
      <w:r w:rsidR="00413C1A">
        <w:t>new/</w:t>
      </w:r>
      <w:r>
        <w:t xml:space="preserve">additional capability is defined but instead </w:t>
      </w:r>
      <w:r w:rsidR="00124C26">
        <w:t xml:space="preserve">its support is defined as part of Rel-18 UE capability </w:t>
      </w:r>
      <w:r w:rsidR="00AF18E5" w:rsidRPr="007A5FCC">
        <w:rPr>
          <w:i/>
          <w:iCs/>
        </w:rPr>
        <w:t>MT-CG-SDT-r18</w:t>
      </w:r>
      <w:r w:rsidR="00413C1A">
        <w:t>.</w:t>
      </w:r>
      <w:r w:rsidR="00CD0E05">
        <w:t xml:space="preserve"> </w:t>
      </w:r>
      <w:r w:rsidR="00D93FE0">
        <w:t xml:space="preserve">Note that based on current RAN2 agreements, UE capability draft CR to 38.306 defines </w:t>
      </w:r>
      <w:r w:rsidR="00D93FE0" w:rsidRPr="00803EF5">
        <w:rPr>
          <w:i/>
          <w:iCs/>
        </w:rPr>
        <w:t>MT-CG-SDT-r18</w:t>
      </w:r>
      <w:r w:rsidR="00D93FE0">
        <w:t xml:space="preserve"> capability to indicates whether the </w:t>
      </w:r>
      <w:r w:rsidR="00D93FE0" w:rsidRPr="00803EF5">
        <w:t>UE supports the selection of configured grant type 1 resource (instead of RACH) to perform MT-SDT procedure as specified in TS 38.331</w:t>
      </w:r>
      <w:r w:rsidR="007A5FCC" w:rsidRPr="00803EF5">
        <w:t xml:space="preserve"> (moreover a UE supporting this </w:t>
      </w:r>
      <w:r w:rsidR="007A5FCC" w:rsidRPr="00803EF5">
        <w:rPr>
          <w:i/>
          <w:iCs/>
        </w:rPr>
        <w:t>MT-CG-SDT-r18</w:t>
      </w:r>
      <w:r w:rsidR="007A5FCC" w:rsidRPr="00803EF5">
        <w:t xml:space="preserve"> feature shall also support </w:t>
      </w:r>
      <w:r w:rsidR="007A5FCC" w:rsidRPr="00803EF5">
        <w:rPr>
          <w:i/>
          <w:iCs/>
        </w:rPr>
        <w:t>mt-SDT-r18</w:t>
      </w:r>
      <w:r w:rsidR="007A5FCC" w:rsidRPr="00803EF5">
        <w:t>)</w:t>
      </w:r>
      <w:r w:rsidR="00D93FE0" w:rsidRPr="00803EF5">
        <w:t xml:space="preserve">. This option c) would mean that the UE capability definition </w:t>
      </w:r>
      <w:r w:rsidR="0005323B" w:rsidRPr="00803EF5">
        <w:t>will</w:t>
      </w:r>
      <w:r w:rsidR="007A5FCC" w:rsidRPr="00803EF5">
        <w:t xml:space="preserve"> also</w:t>
      </w:r>
      <w:r w:rsidR="00B66F29" w:rsidRPr="00803EF5">
        <w:t xml:space="preserve"> mandate </w:t>
      </w:r>
      <w:r w:rsidR="007A5FCC" w:rsidRPr="00803EF5">
        <w:t xml:space="preserve">that </w:t>
      </w:r>
      <w:r w:rsidR="00B66F29" w:rsidRPr="00803EF5">
        <w:t xml:space="preserve">UE supporting this </w:t>
      </w:r>
      <w:r w:rsidR="007A5FCC" w:rsidRPr="00803EF5">
        <w:rPr>
          <w:i/>
          <w:iCs/>
        </w:rPr>
        <w:t xml:space="preserve">MT-CG-SDT-r18 </w:t>
      </w:r>
      <w:r w:rsidR="00B66F29" w:rsidRPr="00803EF5">
        <w:t xml:space="preserve">feature </w:t>
      </w:r>
      <w:r w:rsidR="007A5FCC" w:rsidRPr="00803EF5">
        <w:t>shall</w:t>
      </w:r>
      <w:r w:rsidR="00B66F29" w:rsidRPr="00803EF5">
        <w:t xml:space="preserve"> also support the two features </w:t>
      </w:r>
      <w:r w:rsidR="007A5FCC" w:rsidRPr="00803EF5">
        <w:t xml:space="preserve">here </w:t>
      </w:r>
      <w:r w:rsidR="00B66F29" w:rsidRPr="00803EF5">
        <w:t xml:space="preserve">explained in this discussion point 2). </w:t>
      </w:r>
    </w:p>
    <w:p w14:paraId="3C25F09E" w14:textId="1EC26E5F" w:rsidR="00C90D50" w:rsidRDefault="007A5FCC" w:rsidP="007A5FCC">
      <w:pPr>
        <w:pStyle w:val="a9"/>
        <w:spacing w:after="80"/>
        <w:jc w:val="both"/>
      </w:pPr>
      <w:r w:rsidRPr="00803EF5">
        <w:t>In addition, i</w:t>
      </w:r>
      <w:r w:rsidR="00CD0E05" w:rsidRPr="00803EF5">
        <w:t xml:space="preserve">f option c) is preferable, please clarify </w:t>
      </w:r>
      <w:r w:rsidR="0005323B" w:rsidRPr="00803EF5">
        <w:t>how</w:t>
      </w:r>
      <w:r w:rsidR="001E3C02" w:rsidRPr="00803EF5">
        <w:t xml:space="preserve"> </w:t>
      </w:r>
      <w:r w:rsidR="00CD0E05" w:rsidRPr="00803EF5">
        <w:t>to allow the</w:t>
      </w:r>
      <w:r w:rsidR="00CD0E05">
        <w:t xml:space="preserve"> usage of this feature</w:t>
      </w:r>
      <w:r>
        <w:t xml:space="preserve"> explained in this discussion point 2)</w:t>
      </w:r>
      <w:r w:rsidR="00CD0E05">
        <w:t xml:space="preserve"> by UEs </w:t>
      </w:r>
      <w:r w:rsidR="00CD0E05" w:rsidRPr="00803EF5">
        <w:rPr>
          <w:u w:val="single"/>
        </w:rPr>
        <w:t>only</w:t>
      </w:r>
      <w:r w:rsidR="00CD0E05">
        <w:t xml:space="preserve"> performing MO-SDT.</w:t>
      </w:r>
    </w:p>
    <w:p w14:paraId="1E457A25" w14:textId="536C63A4" w:rsidR="00413C1A" w:rsidRDefault="00413C1A" w:rsidP="00B23282">
      <w:pPr>
        <w:pStyle w:val="a9"/>
        <w:numPr>
          <w:ilvl w:val="0"/>
          <w:numId w:val="36"/>
        </w:numPr>
        <w:jc w:val="both"/>
      </w:pPr>
      <w:r>
        <w:t>Other approach</w:t>
      </w:r>
      <w:r w:rsidR="000E2234">
        <w:t xml:space="preserve"> is preferred.</w:t>
      </w:r>
    </w:p>
    <w:tbl>
      <w:tblPr>
        <w:tblStyle w:val="ab"/>
        <w:tblW w:w="0" w:type="auto"/>
        <w:tblLook w:val="04A0" w:firstRow="1" w:lastRow="0" w:firstColumn="1" w:lastColumn="0" w:noHBand="0" w:noVBand="1"/>
      </w:tblPr>
      <w:tblGrid>
        <w:gridCol w:w="1975"/>
        <w:gridCol w:w="1170"/>
        <w:gridCol w:w="6205"/>
      </w:tblGrid>
      <w:tr w:rsidR="00200E47" w:rsidRPr="004F40AB" w14:paraId="2AA160D6" w14:textId="77777777" w:rsidTr="00A65836">
        <w:tc>
          <w:tcPr>
            <w:tcW w:w="1975" w:type="dxa"/>
            <w:shd w:val="clear" w:color="auto" w:fill="BFBFBF" w:themeFill="background1" w:themeFillShade="BF"/>
          </w:tcPr>
          <w:p w14:paraId="39BB6295" w14:textId="77777777" w:rsidR="00200E47" w:rsidRPr="004F40AB" w:rsidRDefault="00200E47" w:rsidP="00A65836">
            <w:pPr>
              <w:spacing w:after="0"/>
              <w:jc w:val="center"/>
              <w:rPr>
                <w:b/>
                <w:bCs/>
              </w:rPr>
            </w:pPr>
            <w:r w:rsidRPr="004F40AB">
              <w:rPr>
                <w:b/>
                <w:bCs/>
              </w:rPr>
              <w:t>Company’s name</w:t>
            </w:r>
          </w:p>
        </w:tc>
        <w:tc>
          <w:tcPr>
            <w:tcW w:w="1170" w:type="dxa"/>
            <w:shd w:val="clear" w:color="auto" w:fill="BFBFBF" w:themeFill="background1" w:themeFillShade="BF"/>
          </w:tcPr>
          <w:p w14:paraId="64C1B5FC" w14:textId="1166E38B" w:rsidR="00200E47" w:rsidRPr="004F40AB" w:rsidRDefault="00200E47" w:rsidP="00A65836">
            <w:pPr>
              <w:spacing w:after="0"/>
              <w:jc w:val="center"/>
              <w:rPr>
                <w:b/>
                <w:bCs/>
              </w:rPr>
            </w:pPr>
            <w:r>
              <w:rPr>
                <w:b/>
                <w:bCs/>
              </w:rPr>
              <w:t>Option</w:t>
            </w:r>
          </w:p>
        </w:tc>
        <w:tc>
          <w:tcPr>
            <w:tcW w:w="6205" w:type="dxa"/>
            <w:shd w:val="clear" w:color="auto" w:fill="BFBFBF" w:themeFill="background1" w:themeFillShade="BF"/>
          </w:tcPr>
          <w:p w14:paraId="766F65CD" w14:textId="77777777" w:rsidR="00200E47" w:rsidRPr="004F40AB" w:rsidRDefault="00200E47" w:rsidP="00A65836">
            <w:pPr>
              <w:spacing w:after="0"/>
              <w:jc w:val="center"/>
              <w:rPr>
                <w:b/>
                <w:bCs/>
              </w:rPr>
            </w:pPr>
            <w:r>
              <w:rPr>
                <w:b/>
                <w:bCs/>
              </w:rPr>
              <w:t>Comments, if any</w:t>
            </w:r>
          </w:p>
        </w:tc>
      </w:tr>
      <w:tr w:rsidR="00200E47" w:rsidRPr="004F40AB" w14:paraId="18E93A9A" w14:textId="77777777" w:rsidTr="00A65836">
        <w:tc>
          <w:tcPr>
            <w:tcW w:w="1975" w:type="dxa"/>
          </w:tcPr>
          <w:p w14:paraId="0C0CB2DC" w14:textId="6010C2BD" w:rsidR="00200E47" w:rsidRPr="004F40AB" w:rsidRDefault="0032687E" w:rsidP="00A65836">
            <w:pPr>
              <w:spacing w:after="0"/>
            </w:pPr>
            <w:r>
              <w:t>Ericsson</w:t>
            </w:r>
          </w:p>
        </w:tc>
        <w:tc>
          <w:tcPr>
            <w:tcW w:w="1170" w:type="dxa"/>
          </w:tcPr>
          <w:p w14:paraId="5E364F7A" w14:textId="28D6DF1B" w:rsidR="00200E47" w:rsidRPr="004F40AB" w:rsidRDefault="0032687E" w:rsidP="0032687E">
            <w:pPr>
              <w:spacing w:after="0"/>
              <w:jc w:val="center"/>
            </w:pPr>
            <w:r>
              <w:t>A</w:t>
            </w:r>
          </w:p>
        </w:tc>
        <w:tc>
          <w:tcPr>
            <w:tcW w:w="6205" w:type="dxa"/>
          </w:tcPr>
          <w:p w14:paraId="6493E5F1" w14:textId="141657B3" w:rsidR="00200E47" w:rsidRPr="004F40AB" w:rsidRDefault="009571D2" w:rsidP="00A65836">
            <w:pPr>
              <w:spacing w:after="0"/>
            </w:pPr>
            <w:r>
              <w:t>We think a single capability for the SDT enhancements would be enough, given that the longer periodicities are designed to work together with the RA fallback. However, if the majority view would be B, we think this is also an acceptable option.</w:t>
            </w:r>
          </w:p>
        </w:tc>
      </w:tr>
      <w:tr w:rsidR="00642B93" w:rsidRPr="004F40AB" w14:paraId="2F1AF301" w14:textId="77777777" w:rsidTr="00A65836">
        <w:tc>
          <w:tcPr>
            <w:tcW w:w="1975" w:type="dxa"/>
          </w:tcPr>
          <w:p w14:paraId="4679D693" w14:textId="36794E45" w:rsidR="00642B93" w:rsidRPr="004F40AB" w:rsidRDefault="00642B93" w:rsidP="00642B93">
            <w:pPr>
              <w:spacing w:after="0"/>
            </w:pPr>
            <w:r>
              <w:t>Huawei</w:t>
            </w:r>
          </w:p>
        </w:tc>
        <w:tc>
          <w:tcPr>
            <w:tcW w:w="1170" w:type="dxa"/>
          </w:tcPr>
          <w:p w14:paraId="4B299AD2" w14:textId="66BC7119" w:rsidR="00642B93" w:rsidRPr="004F40AB" w:rsidRDefault="00642B93" w:rsidP="00642B93">
            <w:pPr>
              <w:spacing w:after="0"/>
              <w:jc w:val="center"/>
            </w:pPr>
            <w:r>
              <w:t>b)</w:t>
            </w:r>
          </w:p>
        </w:tc>
        <w:tc>
          <w:tcPr>
            <w:tcW w:w="6205" w:type="dxa"/>
          </w:tcPr>
          <w:p w14:paraId="162546D4" w14:textId="664BC996" w:rsidR="00642B93" w:rsidRPr="004F40AB" w:rsidRDefault="00642B93" w:rsidP="00642B93">
            <w:pPr>
              <w:spacing w:after="0"/>
            </w:pPr>
            <w:r>
              <w:t>This is a standalone feature which can be used for both MO-SDT and MT-SDT with both existing CG-SDT periodicities and extended periodicities. There is no reason to bind it to any of other capabilities.</w:t>
            </w:r>
          </w:p>
        </w:tc>
      </w:tr>
      <w:tr w:rsidR="00642B93" w:rsidRPr="004F40AB" w14:paraId="19B3AC31" w14:textId="77777777" w:rsidTr="00A65836">
        <w:tc>
          <w:tcPr>
            <w:tcW w:w="1975" w:type="dxa"/>
          </w:tcPr>
          <w:p w14:paraId="37E94BD9" w14:textId="0E120CCE" w:rsidR="00642B93" w:rsidRPr="004F40AB" w:rsidRDefault="005B1FF0" w:rsidP="00642B93">
            <w:pPr>
              <w:spacing w:after="0"/>
              <w:rPr>
                <w:lang w:eastAsia="zh-CN"/>
              </w:rPr>
            </w:pPr>
            <w:r>
              <w:rPr>
                <w:rFonts w:hint="eastAsia"/>
                <w:lang w:eastAsia="zh-CN"/>
              </w:rPr>
              <w:t>v</w:t>
            </w:r>
            <w:r>
              <w:rPr>
                <w:lang w:eastAsia="zh-CN"/>
              </w:rPr>
              <w:t>ivo</w:t>
            </w:r>
          </w:p>
        </w:tc>
        <w:tc>
          <w:tcPr>
            <w:tcW w:w="1170" w:type="dxa"/>
          </w:tcPr>
          <w:p w14:paraId="0C0F9F8C" w14:textId="34CC9852" w:rsidR="00642B93" w:rsidRPr="004F40AB" w:rsidRDefault="00C62F41" w:rsidP="00642B93">
            <w:pPr>
              <w:spacing w:after="0"/>
              <w:jc w:val="center"/>
              <w:rPr>
                <w:lang w:eastAsia="zh-CN"/>
              </w:rPr>
            </w:pPr>
            <w:r>
              <w:rPr>
                <w:rFonts w:hint="eastAsia"/>
                <w:lang w:eastAsia="zh-CN"/>
              </w:rPr>
              <w:t>o</w:t>
            </w:r>
            <w:r>
              <w:rPr>
                <w:lang w:eastAsia="zh-CN"/>
              </w:rPr>
              <w:t>ption b)</w:t>
            </w:r>
          </w:p>
        </w:tc>
        <w:tc>
          <w:tcPr>
            <w:tcW w:w="6205" w:type="dxa"/>
          </w:tcPr>
          <w:p w14:paraId="4E687DEC" w14:textId="60C024A8" w:rsidR="00642B93" w:rsidRPr="00B55CBB" w:rsidRDefault="00EC564D" w:rsidP="00642B93">
            <w:pPr>
              <w:spacing w:after="0"/>
              <w:rPr>
                <w:lang w:val="en-GB" w:eastAsia="zh-CN"/>
              </w:rPr>
            </w:pPr>
            <w:r>
              <w:rPr>
                <w:rFonts w:hint="eastAsia"/>
                <w:lang w:val="en-GB" w:eastAsia="zh-CN"/>
              </w:rPr>
              <w:t>A</w:t>
            </w:r>
            <w:r>
              <w:rPr>
                <w:lang w:val="en-GB" w:eastAsia="zh-CN"/>
              </w:rPr>
              <w:t xml:space="preserve">s two separate capabilities are used for MO CG-SDT (per band level) and MT CG-SDT (per UE level), it seems a spontaneous logic to go with option b) also considering the normative text is also independent for MO CG-SDT and MT CG-SDT. It helps to make everything clear and flexible. </w:t>
            </w:r>
          </w:p>
        </w:tc>
      </w:tr>
      <w:tr w:rsidR="005B1FF0" w:rsidRPr="004F40AB" w14:paraId="2D6E5AF1" w14:textId="77777777" w:rsidTr="00A65836">
        <w:tc>
          <w:tcPr>
            <w:tcW w:w="1975" w:type="dxa"/>
          </w:tcPr>
          <w:p w14:paraId="40D0F3F2" w14:textId="229D2BDD" w:rsidR="005B1FF0" w:rsidRPr="004F40AB" w:rsidRDefault="00A13BCC" w:rsidP="00642B93">
            <w:pPr>
              <w:spacing w:after="0"/>
            </w:pPr>
            <w:r>
              <w:t>Qualcomm</w:t>
            </w:r>
          </w:p>
        </w:tc>
        <w:tc>
          <w:tcPr>
            <w:tcW w:w="1170" w:type="dxa"/>
          </w:tcPr>
          <w:p w14:paraId="2B2B63B5" w14:textId="6F8BC389" w:rsidR="005B1FF0" w:rsidRPr="004F40AB" w:rsidRDefault="00166802" w:rsidP="00642B93">
            <w:pPr>
              <w:spacing w:after="0"/>
              <w:jc w:val="center"/>
            </w:pPr>
            <w:r>
              <w:t>b</w:t>
            </w:r>
          </w:p>
        </w:tc>
        <w:tc>
          <w:tcPr>
            <w:tcW w:w="6205" w:type="dxa"/>
          </w:tcPr>
          <w:p w14:paraId="3A9CD399" w14:textId="35FB17FF" w:rsidR="005B1FF0" w:rsidRPr="00B55CBB" w:rsidRDefault="00640D63" w:rsidP="00642B93">
            <w:pPr>
              <w:spacing w:after="0"/>
              <w:rPr>
                <w:lang w:val="en-GB"/>
              </w:rPr>
            </w:pPr>
            <w:r>
              <w:rPr>
                <w:lang w:val="en-GB"/>
              </w:rPr>
              <w:t xml:space="preserve">They are two separate </w:t>
            </w:r>
            <w:r w:rsidR="00E634D2">
              <w:rPr>
                <w:lang w:val="en-GB"/>
              </w:rPr>
              <w:t xml:space="preserve">features. </w:t>
            </w:r>
            <w:r w:rsidR="000673F7">
              <w:rPr>
                <w:lang w:val="en-GB"/>
              </w:rPr>
              <w:t xml:space="preserve">Supporting CG-SDT periodicity extension </w:t>
            </w:r>
            <w:r w:rsidR="00386BE9">
              <w:rPr>
                <w:lang w:val="en-GB"/>
              </w:rPr>
              <w:t xml:space="preserve">should be an independent capability. </w:t>
            </w:r>
          </w:p>
        </w:tc>
      </w:tr>
      <w:tr w:rsidR="005C0569" w:rsidRPr="004F40AB" w14:paraId="29A4A9B3" w14:textId="77777777" w:rsidTr="00A65836">
        <w:tc>
          <w:tcPr>
            <w:tcW w:w="1975" w:type="dxa"/>
          </w:tcPr>
          <w:p w14:paraId="38436987" w14:textId="669DC712" w:rsidR="005C0569" w:rsidRDefault="005C0569" w:rsidP="00642B93">
            <w:pPr>
              <w:spacing w:after="0"/>
            </w:pPr>
            <w:r>
              <w:t>ZTE</w:t>
            </w:r>
          </w:p>
        </w:tc>
        <w:tc>
          <w:tcPr>
            <w:tcW w:w="1170" w:type="dxa"/>
          </w:tcPr>
          <w:p w14:paraId="0D341F96" w14:textId="7A0A51B4" w:rsidR="005C0569" w:rsidRDefault="005C0569" w:rsidP="00642B93">
            <w:pPr>
              <w:spacing w:after="0"/>
              <w:jc w:val="center"/>
            </w:pPr>
            <w:r>
              <w:t>b</w:t>
            </w:r>
          </w:p>
        </w:tc>
        <w:tc>
          <w:tcPr>
            <w:tcW w:w="6205" w:type="dxa"/>
          </w:tcPr>
          <w:p w14:paraId="23AC722B" w14:textId="5D47C408" w:rsidR="005C0569" w:rsidRDefault="005C0569" w:rsidP="00642B93">
            <w:pPr>
              <w:spacing w:after="0"/>
              <w:rPr>
                <w:lang w:val="en-GB"/>
              </w:rPr>
            </w:pPr>
            <w:r>
              <w:rPr>
                <w:lang w:val="en-GB"/>
              </w:rPr>
              <w:t xml:space="preserve">However, if longer periodicities are supported, then the fallback seems more </w:t>
            </w:r>
            <w:proofErr w:type="gramStart"/>
            <w:r>
              <w:rPr>
                <w:lang w:val="en-GB"/>
              </w:rPr>
              <w:t>important</w:t>
            </w:r>
            <w:proofErr w:type="gramEnd"/>
            <w:r>
              <w:rPr>
                <w:lang w:val="en-GB"/>
              </w:rPr>
              <w:t xml:space="preserve"> and we can consider making support of fallback to RACH as mandatory if the longer periodicities are supported. </w:t>
            </w:r>
          </w:p>
        </w:tc>
      </w:tr>
      <w:tr w:rsidR="0037742A" w:rsidRPr="004F40AB" w14:paraId="2B6B3C35" w14:textId="77777777" w:rsidTr="00A65836">
        <w:trPr>
          <w:ins w:id="160" w:author="Intel (v1)" w:date="2023-09-20T11:59:00Z"/>
        </w:trPr>
        <w:tc>
          <w:tcPr>
            <w:tcW w:w="1975" w:type="dxa"/>
          </w:tcPr>
          <w:p w14:paraId="13508566" w14:textId="5512EC73" w:rsidR="0037742A" w:rsidRDefault="0037742A" w:rsidP="00642B93">
            <w:pPr>
              <w:spacing w:after="0"/>
              <w:rPr>
                <w:ins w:id="161" w:author="Intel (v1)" w:date="2023-09-20T11:59:00Z"/>
              </w:rPr>
            </w:pPr>
            <w:ins w:id="162" w:author="Intel (v1)" w:date="2023-09-20T11:59:00Z">
              <w:r>
                <w:t>Intel</w:t>
              </w:r>
            </w:ins>
          </w:p>
        </w:tc>
        <w:tc>
          <w:tcPr>
            <w:tcW w:w="1170" w:type="dxa"/>
          </w:tcPr>
          <w:p w14:paraId="131A51F4" w14:textId="53BF3158" w:rsidR="0037742A" w:rsidRDefault="00D16110" w:rsidP="00642B93">
            <w:pPr>
              <w:spacing w:after="0"/>
              <w:jc w:val="center"/>
              <w:rPr>
                <w:ins w:id="163" w:author="Intel (v1)" w:date="2023-09-20T11:59:00Z"/>
              </w:rPr>
            </w:pPr>
            <w:ins w:id="164" w:author="Intel (v1)" w:date="2023-09-20T12:13:00Z">
              <w:r>
                <w:t>b</w:t>
              </w:r>
            </w:ins>
          </w:p>
        </w:tc>
        <w:tc>
          <w:tcPr>
            <w:tcW w:w="6205" w:type="dxa"/>
          </w:tcPr>
          <w:p w14:paraId="73C6C472" w14:textId="4BAED06A" w:rsidR="0037742A" w:rsidRDefault="0037742A" w:rsidP="00642B93">
            <w:pPr>
              <w:spacing w:after="0"/>
              <w:rPr>
                <w:ins w:id="165" w:author="Intel (v1)" w:date="2023-09-20T11:59:00Z"/>
                <w:lang w:val="en-GB"/>
              </w:rPr>
            </w:pPr>
            <w:ins w:id="166" w:author="Intel (v1)" w:date="2023-09-20T11:59:00Z">
              <w:r>
                <w:rPr>
                  <w:lang w:val="en-GB"/>
                </w:rPr>
                <w:t xml:space="preserve">We </w:t>
              </w:r>
            </w:ins>
            <w:ins w:id="167" w:author="Intel (v1)" w:date="2023-09-20T12:13:00Z">
              <w:r w:rsidR="00D16110">
                <w:rPr>
                  <w:lang w:val="en-GB"/>
                </w:rPr>
                <w:t xml:space="preserve">share </w:t>
              </w:r>
            </w:ins>
            <w:ins w:id="168" w:author="Intel (v1)" w:date="2023-09-20T12:14:00Z">
              <w:r w:rsidR="00903936">
                <w:rPr>
                  <w:lang w:val="en-GB"/>
                </w:rPr>
                <w:t>Qualcomm’s</w:t>
              </w:r>
            </w:ins>
            <w:ins w:id="169" w:author="Intel (v1)" w:date="2023-09-20T12:13:00Z">
              <w:r w:rsidR="00D16110">
                <w:rPr>
                  <w:lang w:val="en-GB"/>
                </w:rPr>
                <w:t xml:space="preserve"> view</w:t>
              </w:r>
            </w:ins>
          </w:p>
        </w:tc>
      </w:tr>
      <w:tr w:rsidR="00120BB7" w:rsidRPr="004F40AB" w14:paraId="2EF7B6C7" w14:textId="77777777" w:rsidTr="00A65836">
        <w:tc>
          <w:tcPr>
            <w:tcW w:w="1975" w:type="dxa"/>
          </w:tcPr>
          <w:p w14:paraId="0BAE5E2F" w14:textId="55667D37" w:rsidR="00120BB7" w:rsidRPr="00120BB7" w:rsidRDefault="00120BB7" w:rsidP="00642B93">
            <w:pPr>
              <w:spacing w:after="0"/>
              <w:rPr>
                <w:rFonts w:eastAsia="新細明體" w:hint="eastAsia"/>
                <w:lang w:eastAsia="zh-TW"/>
              </w:rPr>
            </w:pPr>
            <w:r>
              <w:rPr>
                <w:rFonts w:eastAsia="新細明體" w:hint="eastAsia"/>
                <w:lang w:eastAsia="zh-TW"/>
              </w:rPr>
              <w:t>M</w:t>
            </w:r>
            <w:r>
              <w:rPr>
                <w:rFonts w:eastAsia="新細明體"/>
                <w:lang w:eastAsia="zh-TW"/>
              </w:rPr>
              <w:t>ediaTek</w:t>
            </w:r>
          </w:p>
        </w:tc>
        <w:tc>
          <w:tcPr>
            <w:tcW w:w="1170" w:type="dxa"/>
          </w:tcPr>
          <w:p w14:paraId="3B5FF63C" w14:textId="26B3B061" w:rsidR="00120BB7" w:rsidRPr="00120BB7" w:rsidRDefault="00120BB7" w:rsidP="00642B93">
            <w:pPr>
              <w:spacing w:after="0"/>
              <w:jc w:val="center"/>
              <w:rPr>
                <w:rFonts w:eastAsia="新細明體" w:hint="eastAsia"/>
                <w:lang w:eastAsia="zh-TW"/>
              </w:rPr>
            </w:pPr>
            <w:r>
              <w:rPr>
                <w:rFonts w:eastAsia="新細明體" w:hint="eastAsia"/>
                <w:lang w:eastAsia="zh-TW"/>
              </w:rPr>
              <w:t>b</w:t>
            </w:r>
          </w:p>
        </w:tc>
        <w:tc>
          <w:tcPr>
            <w:tcW w:w="6205" w:type="dxa"/>
          </w:tcPr>
          <w:p w14:paraId="6B76285F" w14:textId="5A203C52" w:rsidR="00120BB7" w:rsidRPr="00120BB7" w:rsidRDefault="00120BB7" w:rsidP="00642B93">
            <w:pPr>
              <w:spacing w:after="0"/>
              <w:rPr>
                <w:rFonts w:eastAsia="新細明體" w:hint="eastAsia"/>
                <w:lang w:val="en-GB" w:eastAsia="zh-TW"/>
              </w:rPr>
            </w:pPr>
            <w:r>
              <w:rPr>
                <w:rFonts w:eastAsia="新細明體" w:hint="eastAsia"/>
                <w:lang w:val="en-GB" w:eastAsia="zh-TW"/>
              </w:rPr>
              <w:t>W</w:t>
            </w:r>
            <w:r>
              <w:rPr>
                <w:rFonts w:eastAsia="新細明體"/>
                <w:lang w:val="en-GB" w:eastAsia="zh-TW"/>
              </w:rPr>
              <w:t>e share the same view with ZTE.</w:t>
            </w:r>
          </w:p>
        </w:tc>
      </w:tr>
    </w:tbl>
    <w:p w14:paraId="2FDFC18F" w14:textId="77777777" w:rsidR="00200E47" w:rsidRDefault="00200E47" w:rsidP="002A0D8A">
      <w:pPr>
        <w:jc w:val="both"/>
        <w:rPr>
          <w:ins w:id="170" w:author="Intel (v1)" w:date="2023-09-20T11:59:00Z"/>
        </w:rPr>
      </w:pPr>
    </w:p>
    <w:p w14:paraId="16503017" w14:textId="77777777" w:rsidR="0067497C" w:rsidRDefault="00AA3937" w:rsidP="0067497C">
      <w:pPr>
        <w:spacing w:after="60"/>
        <w:jc w:val="both"/>
        <w:rPr>
          <w:ins w:id="171" w:author="Intel (v1)" w:date="2023-09-20T15:39:00Z"/>
          <w:color w:val="0000CC"/>
        </w:rPr>
      </w:pPr>
      <w:ins w:id="172" w:author="Intel (v1)" w:date="2023-09-20T12:02:00Z">
        <w:r w:rsidRPr="00150B70">
          <w:rPr>
            <w:b/>
            <w:bCs/>
            <w:color w:val="0000CC"/>
          </w:rPr>
          <w:t xml:space="preserve">[Rap(v1)] </w:t>
        </w:r>
      </w:ins>
      <w:ins w:id="173" w:author="Intel (v1)" w:date="2023-09-20T11:59:00Z">
        <w:r w:rsidR="0037742A" w:rsidRPr="0067497C">
          <w:rPr>
            <w:b/>
            <w:bCs/>
            <w:color w:val="0000CC"/>
          </w:rPr>
          <w:t>Summary report:</w:t>
        </w:r>
      </w:ins>
      <w:ins w:id="174" w:author="Intel (v1)" w:date="2023-09-20T12:00:00Z">
        <w:r w:rsidR="0037742A" w:rsidRPr="00150B70">
          <w:rPr>
            <w:color w:val="0000CC"/>
          </w:rPr>
          <w:t xml:space="preserve"> </w:t>
        </w:r>
        <w:r w:rsidR="00044341" w:rsidRPr="00150B70">
          <w:rPr>
            <w:color w:val="0000CC"/>
          </w:rPr>
          <w:t xml:space="preserve">the number of companies preferring </w:t>
        </w:r>
        <w:r w:rsidR="0037742A" w:rsidRPr="00150B70">
          <w:rPr>
            <w:color w:val="0000CC"/>
          </w:rPr>
          <w:t xml:space="preserve">option </w:t>
        </w:r>
        <w:r w:rsidR="00F72CD0" w:rsidRPr="00150B70">
          <w:rPr>
            <w:color w:val="0000CC"/>
          </w:rPr>
          <w:t>a</w:t>
        </w:r>
        <w:r w:rsidR="0037742A" w:rsidRPr="00150B70">
          <w:rPr>
            <w:color w:val="0000CC"/>
          </w:rPr>
          <w:t xml:space="preserve">) </w:t>
        </w:r>
        <w:r w:rsidR="00044341" w:rsidRPr="00150B70">
          <w:rPr>
            <w:color w:val="0000CC"/>
          </w:rPr>
          <w:t xml:space="preserve">is </w:t>
        </w:r>
      </w:ins>
      <w:ins w:id="175" w:author="Intel (v1)" w:date="2023-09-20T12:13:00Z">
        <w:r w:rsidR="00AF78D2" w:rsidRPr="00150B70">
          <w:rPr>
            <w:color w:val="0000CC"/>
          </w:rPr>
          <w:t>1</w:t>
        </w:r>
      </w:ins>
      <w:ins w:id="176" w:author="Intel (v1)" w:date="2023-09-20T12:00:00Z">
        <w:r w:rsidR="00044341" w:rsidRPr="00150B70">
          <w:rPr>
            <w:color w:val="0000CC"/>
          </w:rPr>
          <w:t xml:space="preserve"> and option </w:t>
        </w:r>
        <w:r w:rsidR="00F72CD0" w:rsidRPr="00150B70">
          <w:rPr>
            <w:color w:val="0000CC"/>
          </w:rPr>
          <w:t>b</w:t>
        </w:r>
        <w:r w:rsidR="00044341" w:rsidRPr="00150B70">
          <w:rPr>
            <w:color w:val="0000CC"/>
          </w:rPr>
          <w:t xml:space="preserve">) is </w:t>
        </w:r>
        <w:r w:rsidR="00F72CD0" w:rsidRPr="00150B70">
          <w:rPr>
            <w:color w:val="0000CC"/>
          </w:rPr>
          <w:t xml:space="preserve">5. Even </w:t>
        </w:r>
        <w:proofErr w:type="spellStart"/>
        <w:r w:rsidR="00F72CD0" w:rsidRPr="00150B70">
          <w:rPr>
            <w:color w:val="0000CC"/>
          </w:rPr>
          <w:t>th</w:t>
        </w:r>
      </w:ins>
      <w:ins w:id="177" w:author="Intel (v1)" w:date="2023-09-20T12:01:00Z">
        <w:r w:rsidR="00F72CD0" w:rsidRPr="00150B70">
          <w:rPr>
            <w:color w:val="0000CC"/>
          </w:rPr>
          <w:t>ouh</w:t>
        </w:r>
        <w:proofErr w:type="spellEnd"/>
        <w:r w:rsidR="00F72CD0" w:rsidRPr="00150B70">
          <w:rPr>
            <w:color w:val="0000CC"/>
          </w:rPr>
          <w:t xml:space="preserve"> not a lot of companies provided the</w:t>
        </w:r>
        <w:r w:rsidR="004D289B" w:rsidRPr="00150B70">
          <w:rPr>
            <w:color w:val="0000CC"/>
          </w:rPr>
          <w:t>ir view, the proposal is to go with current majority view.</w:t>
        </w:r>
        <w:r w:rsidR="00F72CD0" w:rsidRPr="00150B70">
          <w:rPr>
            <w:color w:val="0000CC"/>
          </w:rPr>
          <w:t xml:space="preserve"> </w:t>
        </w:r>
      </w:ins>
      <w:ins w:id="178" w:author="Intel (v1)" w:date="2023-09-20T12:03:00Z">
        <w:r w:rsidR="00043080" w:rsidRPr="00150B70">
          <w:rPr>
            <w:color w:val="0000CC"/>
          </w:rPr>
          <w:t>In addition, the corresponding TP of these new UE capa</w:t>
        </w:r>
      </w:ins>
      <w:ins w:id="179" w:author="Intel (v1)" w:date="2023-09-20T12:04:00Z">
        <w:r w:rsidR="00043080" w:rsidRPr="00150B70">
          <w:rPr>
            <w:color w:val="0000CC"/>
          </w:rPr>
          <w:t xml:space="preserve">bilities is also added to the UE </w:t>
        </w:r>
        <w:proofErr w:type="spellStart"/>
        <w:r w:rsidR="00043080" w:rsidRPr="00150B70">
          <w:rPr>
            <w:color w:val="0000CC"/>
          </w:rPr>
          <w:t>capabilitiy</w:t>
        </w:r>
        <w:proofErr w:type="spellEnd"/>
        <w:r w:rsidR="00043080" w:rsidRPr="00150B70">
          <w:rPr>
            <w:color w:val="0000CC"/>
          </w:rPr>
          <w:t xml:space="preserve"> running CRs under email discussion</w:t>
        </w:r>
      </w:ins>
      <w:ins w:id="180" w:author="Intel (v1)" w:date="2023-09-20T12:16:00Z">
        <w:r w:rsidR="00E063B5" w:rsidRPr="00150B70">
          <w:rPr>
            <w:color w:val="0000CC"/>
          </w:rPr>
          <w:t xml:space="preserve"> including an Editor's note with the following point raised for discussion</w:t>
        </w:r>
      </w:ins>
      <w:ins w:id="181" w:author="Intel (v1)" w:date="2023-09-20T12:17:00Z">
        <w:r w:rsidR="00E063B5" w:rsidRPr="00150B70">
          <w:rPr>
            <w:color w:val="0000CC"/>
          </w:rPr>
          <w:t xml:space="preserve"> -</w:t>
        </w:r>
      </w:ins>
      <w:ins w:id="182" w:author="Intel (v1)" w:date="2023-09-20T12:16:00Z">
        <w:r w:rsidR="00E063B5" w:rsidRPr="00150B70">
          <w:rPr>
            <w:color w:val="0000CC"/>
          </w:rPr>
          <w:t xml:space="preserve"> “FFS whether a UE supporting </w:t>
        </w:r>
        <w:r w:rsidR="00E063B5" w:rsidRPr="00150B70">
          <w:rPr>
            <w:i/>
            <w:iCs/>
            <w:color w:val="0000CC"/>
          </w:rPr>
          <w:t>cg-SDT-ExtendedPeriodicity-r18</w:t>
        </w:r>
        <w:r w:rsidR="00E063B5" w:rsidRPr="00150B70">
          <w:rPr>
            <w:color w:val="0000CC"/>
          </w:rPr>
          <w:t xml:space="preserve"> feature shall also indicate the support if </w:t>
        </w:r>
        <w:r w:rsidR="00E063B5" w:rsidRPr="00150B70">
          <w:rPr>
            <w:i/>
            <w:iCs/>
            <w:color w:val="0000CC"/>
          </w:rPr>
          <w:t>ra-InsteadCG-SDT-r18</w:t>
        </w:r>
        <w:r w:rsidR="00E063B5" w:rsidRPr="00150B70">
          <w:rPr>
            <w:color w:val="0000CC"/>
          </w:rPr>
          <w:t>”</w:t>
        </w:r>
      </w:ins>
      <w:ins w:id="183" w:author="Intel (v1)" w:date="2023-09-20T12:04:00Z">
        <w:r w:rsidR="00043080" w:rsidRPr="00150B70">
          <w:rPr>
            <w:color w:val="0000CC"/>
          </w:rPr>
          <w:t>.</w:t>
        </w:r>
      </w:ins>
      <w:ins w:id="184" w:author="Intel (v1)" w:date="2023-09-20T12:22:00Z">
        <w:r w:rsidR="00A405D7" w:rsidRPr="00150B70">
          <w:rPr>
            <w:color w:val="0000CC"/>
          </w:rPr>
          <w:t xml:space="preserve"> In addition, an FFS is also added to align the </w:t>
        </w:r>
      </w:ins>
      <w:ins w:id="185" w:author="Intel (v1)" w:date="2023-09-20T12:23:00Z">
        <w:r w:rsidR="00A405D7" w:rsidRPr="00150B70">
          <w:rPr>
            <w:color w:val="0000CC"/>
          </w:rPr>
          <w:t>field definitions with the corresponding operation defined on 38.331 for each of those features.</w:t>
        </w:r>
      </w:ins>
      <w:r w:rsidR="00150B70">
        <w:rPr>
          <w:color w:val="0000CC"/>
        </w:rPr>
        <w:t xml:space="preserve"> </w:t>
      </w:r>
    </w:p>
    <w:p w14:paraId="1C50E6A7" w14:textId="5A0BEB56" w:rsidR="0067497C" w:rsidRPr="00150B70" w:rsidRDefault="0067497C" w:rsidP="0067497C">
      <w:pPr>
        <w:jc w:val="both"/>
        <w:rPr>
          <w:ins w:id="186" w:author="Intel (v1)" w:date="2023-09-20T15:39:00Z"/>
          <w:color w:val="0000CC"/>
        </w:rPr>
      </w:pPr>
      <w:ins w:id="187" w:author="Intel (v1)" w:date="2023-09-20T15:39:00Z">
        <w:r>
          <w:rPr>
            <w:color w:val="0000CC"/>
          </w:rPr>
          <w:t xml:space="preserve">To help the review of TP on the new UE capability related to SDT, the TP of these two new UE capabilities is added as part of current MT-SDT UE capability </w:t>
        </w:r>
        <w:proofErr w:type="spellStart"/>
        <w:r>
          <w:rPr>
            <w:color w:val="0000CC"/>
          </w:rPr>
          <w:t>draftCRs</w:t>
        </w:r>
        <w:proofErr w:type="spellEnd"/>
        <w:r>
          <w:rPr>
            <w:color w:val="0000CC"/>
          </w:rPr>
          <w:t xml:space="preserve"> although separate CRs would need to be prepared for them as these topics are part of the TEI18 (and not the MT-SDT WI).  </w:t>
        </w:r>
      </w:ins>
    </w:p>
    <w:p w14:paraId="66FA3505" w14:textId="2AAD7982" w:rsidR="00AA3937" w:rsidRDefault="00AA3937" w:rsidP="00AA3937">
      <w:pPr>
        <w:pStyle w:val="Proposal"/>
        <w:numPr>
          <w:ilvl w:val="0"/>
          <w:numId w:val="4"/>
        </w:numPr>
        <w:rPr>
          <w:ins w:id="188" w:author="Intel (v1)" w:date="2023-09-20T12:03:00Z"/>
        </w:rPr>
      </w:pPr>
      <w:bookmarkStart w:id="189" w:name="_Toc146106641"/>
      <w:bookmarkStart w:id="190" w:name="_Toc146116739"/>
      <w:bookmarkStart w:id="191" w:name="_Toc146116851"/>
      <w:bookmarkStart w:id="192" w:name="_Toc146117820"/>
      <w:bookmarkStart w:id="193" w:name="_Toc146118470"/>
      <w:bookmarkStart w:id="194" w:name="_Toc146119014"/>
      <w:ins w:id="195" w:author="Intel (v1)" w:date="2023-09-20T12:02:00Z">
        <w:r w:rsidRPr="0067497C">
          <w:t>To</w:t>
        </w:r>
        <w:r w:rsidRPr="00AA3937">
          <w:t xml:space="preserve"> define</w:t>
        </w:r>
      </w:ins>
      <w:ins w:id="196" w:author="Intel (v1)" w:date="2023-09-20T12:27:00Z">
        <w:r w:rsidR="00DF5E08">
          <w:t xml:space="preserve"> the following</w:t>
        </w:r>
      </w:ins>
      <w:ins w:id="197" w:author="Intel (v1)" w:date="2023-09-20T12:02:00Z">
        <w:r w:rsidRPr="00AA3937">
          <w:t xml:space="preserve"> two separate new UE capabilities</w:t>
        </w:r>
      </w:ins>
      <w:ins w:id="198" w:author="Intel (v1)" w:date="2023-09-20T12:27:00Z">
        <w:r w:rsidR="00A821B8">
          <w:t>:</w:t>
        </w:r>
        <w:bookmarkEnd w:id="189"/>
        <w:bookmarkEnd w:id="190"/>
        <w:bookmarkEnd w:id="191"/>
        <w:bookmarkEnd w:id="192"/>
        <w:bookmarkEnd w:id="193"/>
        <w:bookmarkEnd w:id="194"/>
        <w:r w:rsidR="00A821B8">
          <w:t xml:space="preserve"> </w:t>
        </w:r>
      </w:ins>
    </w:p>
    <w:p w14:paraId="0AF1A397" w14:textId="5B30B560" w:rsidR="00043080" w:rsidRDefault="00AA3937" w:rsidP="00AA3937">
      <w:pPr>
        <w:pStyle w:val="Proposal"/>
        <w:numPr>
          <w:ilvl w:val="1"/>
          <w:numId w:val="4"/>
        </w:numPr>
        <w:rPr>
          <w:ins w:id="199" w:author="Intel (v1)" w:date="2023-09-20T12:24:00Z"/>
        </w:rPr>
      </w:pPr>
      <w:bookmarkStart w:id="200" w:name="_Toc146106642"/>
      <w:bookmarkStart w:id="201" w:name="_Toc146116740"/>
      <w:bookmarkStart w:id="202" w:name="_Toc146116852"/>
      <w:bookmarkStart w:id="203" w:name="_Toc146117821"/>
      <w:bookmarkStart w:id="204" w:name="_Toc146118471"/>
      <w:bookmarkStart w:id="205" w:name="_Toc146119015"/>
      <w:ins w:id="206" w:author="Intel (v1)" w:date="2023-09-20T12:02:00Z">
        <w:r w:rsidRPr="0067497C">
          <w:rPr>
            <w:i/>
            <w:iCs/>
          </w:rPr>
          <w:lastRenderedPageBreak/>
          <w:t>ra-InsteadCG-SDT-r18</w:t>
        </w:r>
        <w:r w:rsidRPr="00AA3937">
          <w:t xml:space="preserve"> indicate</w:t>
        </w:r>
      </w:ins>
      <w:ins w:id="207" w:author="Intel (v1)" w:date="2023-09-20T12:03:00Z">
        <w:r w:rsidR="00043080">
          <w:t>s</w:t>
        </w:r>
      </w:ins>
      <w:ins w:id="208" w:author="Intel (v1)" w:date="2023-09-20T12:02:00Z">
        <w:r w:rsidRPr="00AA3937">
          <w:t xml:space="preserve"> the support to select RACH resources instead of configured grant type 1 resource when triggering resume for </w:t>
        </w:r>
      </w:ins>
      <w:ins w:id="209" w:author="Intel (v1)" w:date="2023-09-20T12:26:00Z">
        <w:r w:rsidR="00A24D37">
          <w:t>MO-</w:t>
        </w:r>
      </w:ins>
      <w:ins w:id="210" w:author="Intel (v1)" w:date="2023-09-20T12:02:00Z">
        <w:r w:rsidRPr="00AA3937">
          <w:t xml:space="preserve">SDT or MT-SDT and next </w:t>
        </w:r>
      </w:ins>
      <w:ins w:id="211" w:author="Intel (v1)" w:date="2023-09-20T12:27:00Z">
        <w:r w:rsidR="00DF5E08" w:rsidRPr="00786116">
          <w:t xml:space="preserve">configured grant type 1 resource </w:t>
        </w:r>
      </w:ins>
      <w:ins w:id="212" w:author="Intel (v1)" w:date="2023-09-20T12:02:00Z">
        <w:r w:rsidRPr="00AA3937">
          <w:t>is too far</w:t>
        </w:r>
      </w:ins>
      <w:ins w:id="213" w:author="Intel (v1)" w:date="2023-09-20T12:03:00Z">
        <w:r w:rsidR="00043080">
          <w:t>.</w:t>
        </w:r>
      </w:ins>
      <w:bookmarkEnd w:id="200"/>
      <w:bookmarkEnd w:id="201"/>
      <w:bookmarkEnd w:id="202"/>
      <w:bookmarkEnd w:id="203"/>
      <w:bookmarkEnd w:id="204"/>
      <w:bookmarkEnd w:id="205"/>
    </w:p>
    <w:p w14:paraId="2D5E37E9" w14:textId="04390AA4" w:rsidR="00855525" w:rsidRDefault="00855525" w:rsidP="0067497C">
      <w:pPr>
        <w:pStyle w:val="Proposal"/>
        <w:numPr>
          <w:ilvl w:val="2"/>
          <w:numId w:val="4"/>
        </w:numPr>
        <w:rPr>
          <w:ins w:id="214" w:author="Intel (v1)" w:date="2023-09-20T12:03:00Z"/>
        </w:rPr>
      </w:pPr>
      <w:bookmarkStart w:id="215" w:name="_Toc146106643"/>
      <w:bookmarkStart w:id="216" w:name="_Toc146116741"/>
      <w:bookmarkStart w:id="217" w:name="_Toc146116853"/>
      <w:bookmarkStart w:id="218" w:name="_Toc146117822"/>
      <w:bookmarkStart w:id="219" w:name="_Toc146118472"/>
      <w:bookmarkStart w:id="220" w:name="_Toc146119016"/>
      <w:ins w:id="221" w:author="Intel (v1)" w:date="2023-09-20T12:24:00Z">
        <w:r>
          <w:t xml:space="preserve">FFS whether the field description of </w:t>
        </w:r>
        <w:r w:rsidRPr="00A34E92">
          <w:rPr>
            <w:i/>
            <w:iCs/>
          </w:rPr>
          <w:t>ra-InsteadCG-SDT-r18</w:t>
        </w:r>
        <w:r>
          <w:t xml:space="preserve"> requires further update (depending on the final update of running CR to TS 38.331)</w:t>
        </w:r>
      </w:ins>
      <w:bookmarkEnd w:id="215"/>
      <w:bookmarkEnd w:id="216"/>
      <w:bookmarkEnd w:id="217"/>
      <w:bookmarkEnd w:id="218"/>
      <w:bookmarkEnd w:id="219"/>
      <w:bookmarkEnd w:id="220"/>
    </w:p>
    <w:p w14:paraId="37F26299" w14:textId="1E33A4E3" w:rsidR="00903936" w:rsidRDefault="00903936" w:rsidP="00AA3937">
      <w:pPr>
        <w:pStyle w:val="Proposal"/>
        <w:numPr>
          <w:ilvl w:val="1"/>
          <w:numId w:val="4"/>
        </w:numPr>
        <w:rPr>
          <w:ins w:id="222" w:author="Intel (v1)" w:date="2023-09-20T12:14:00Z"/>
        </w:rPr>
      </w:pPr>
      <w:bookmarkStart w:id="223" w:name="_Toc146106644"/>
      <w:bookmarkStart w:id="224" w:name="_Toc146116742"/>
      <w:bookmarkStart w:id="225" w:name="_Toc146116854"/>
      <w:bookmarkStart w:id="226" w:name="_Toc146117823"/>
      <w:bookmarkStart w:id="227" w:name="_Toc146118473"/>
      <w:bookmarkStart w:id="228" w:name="_Toc146119017"/>
      <w:ins w:id="229" w:author="Intel (v1)" w:date="2023-09-20T12:15:00Z">
        <w:r>
          <w:rPr>
            <w:i/>
            <w:iCs/>
          </w:rPr>
          <w:t>c</w:t>
        </w:r>
      </w:ins>
      <w:ins w:id="230" w:author="Intel (v1)" w:date="2023-09-20T12:02:00Z">
        <w:r w:rsidR="00AA3937" w:rsidRPr="0067497C">
          <w:rPr>
            <w:i/>
            <w:iCs/>
          </w:rPr>
          <w:t>g-SDT-ExtendedPeriodicity-r18</w:t>
        </w:r>
        <w:r w:rsidR="00AA3937" w:rsidRPr="00AA3937">
          <w:t xml:space="preserve"> indicate</w:t>
        </w:r>
      </w:ins>
      <w:ins w:id="231" w:author="Intel (v1)" w:date="2023-09-20T12:03:00Z">
        <w:r w:rsidR="00043080">
          <w:t>s the</w:t>
        </w:r>
      </w:ins>
      <w:ins w:id="232" w:author="Intel (v1)" w:date="2023-09-20T12:02:00Z">
        <w:r w:rsidR="00AA3937" w:rsidRPr="00AA3937">
          <w:t xml:space="preserve"> support to extend the range of CG-SDT periodicities</w:t>
        </w:r>
      </w:ins>
      <w:ins w:id="233" w:author="Intel (v1)" w:date="2023-09-20T12:14:00Z">
        <w:r>
          <w:t>.</w:t>
        </w:r>
        <w:bookmarkEnd w:id="223"/>
        <w:bookmarkEnd w:id="224"/>
        <w:bookmarkEnd w:id="225"/>
        <w:bookmarkEnd w:id="226"/>
        <w:bookmarkEnd w:id="227"/>
        <w:bookmarkEnd w:id="228"/>
      </w:ins>
    </w:p>
    <w:p w14:paraId="50CE8751" w14:textId="77777777" w:rsidR="00855525" w:rsidRDefault="00903936" w:rsidP="00A405D7">
      <w:pPr>
        <w:pStyle w:val="Proposal"/>
        <w:numPr>
          <w:ilvl w:val="2"/>
          <w:numId w:val="4"/>
        </w:numPr>
        <w:rPr>
          <w:ins w:id="234" w:author="Intel (v1)" w:date="2023-09-20T12:24:00Z"/>
        </w:rPr>
      </w:pPr>
      <w:bookmarkStart w:id="235" w:name="_Toc146106645"/>
      <w:bookmarkStart w:id="236" w:name="_Toc146116743"/>
      <w:bookmarkStart w:id="237" w:name="_Toc146116855"/>
      <w:bookmarkStart w:id="238" w:name="_Toc146117824"/>
      <w:bookmarkStart w:id="239" w:name="_Toc146118474"/>
      <w:bookmarkStart w:id="240" w:name="_Toc146119018"/>
      <w:ins w:id="241" w:author="Intel (v1)" w:date="2023-09-20T12:14:00Z">
        <w:r>
          <w:t xml:space="preserve">FFS whether </w:t>
        </w:r>
      </w:ins>
      <w:ins w:id="242" w:author="Intel (v1)" w:date="2023-09-20T12:15:00Z">
        <w:r w:rsidR="00874E78">
          <w:t xml:space="preserve">a </w:t>
        </w:r>
        <w:r>
          <w:t>UE support</w:t>
        </w:r>
        <w:r w:rsidR="00874E78">
          <w:t>ing</w:t>
        </w:r>
        <w:r>
          <w:t xml:space="preserve"> </w:t>
        </w:r>
        <w:r>
          <w:rPr>
            <w:i/>
            <w:iCs/>
          </w:rPr>
          <w:t>c</w:t>
        </w:r>
        <w:r w:rsidRPr="00A34E92">
          <w:rPr>
            <w:i/>
            <w:iCs/>
          </w:rPr>
          <w:t>g-SDT-ExtendedPeriodicity-r18</w:t>
        </w:r>
        <w:r>
          <w:t xml:space="preserve"> </w:t>
        </w:r>
        <w:r w:rsidR="00874E78">
          <w:t xml:space="preserve">feature </w:t>
        </w:r>
        <w:r>
          <w:t>shall</w:t>
        </w:r>
        <w:r w:rsidR="00874E78">
          <w:t xml:space="preserve"> also</w:t>
        </w:r>
      </w:ins>
      <w:ins w:id="243" w:author="Intel (v1)" w:date="2023-09-20T12:14:00Z">
        <w:r>
          <w:t xml:space="preserve"> </w:t>
        </w:r>
      </w:ins>
      <w:ins w:id="244" w:author="Intel (v1)" w:date="2023-09-20T12:15:00Z">
        <w:r w:rsidR="00874E78">
          <w:t>indicate</w:t>
        </w:r>
        <w:r>
          <w:t xml:space="preserve"> </w:t>
        </w:r>
        <w:r w:rsidR="00874E78">
          <w:t xml:space="preserve">the support if </w:t>
        </w:r>
      </w:ins>
      <w:ins w:id="245" w:author="Intel (v1)" w:date="2023-09-20T12:16:00Z">
        <w:r w:rsidR="00874E78" w:rsidRPr="00A34E92">
          <w:rPr>
            <w:i/>
            <w:iCs/>
          </w:rPr>
          <w:t>ra-InsteadCG-SDT-r18</w:t>
        </w:r>
      </w:ins>
      <w:ins w:id="246" w:author="Intel (v1)" w:date="2023-09-20T12:02:00Z">
        <w:r w:rsidR="00AA3937" w:rsidRPr="0067497C">
          <w:t>.</w:t>
        </w:r>
      </w:ins>
      <w:bookmarkEnd w:id="235"/>
      <w:bookmarkEnd w:id="236"/>
      <w:bookmarkEnd w:id="237"/>
      <w:bookmarkEnd w:id="238"/>
      <w:bookmarkEnd w:id="239"/>
      <w:bookmarkEnd w:id="240"/>
      <w:ins w:id="247" w:author="Intel (v1)" w:date="2023-09-20T12:22:00Z">
        <w:r w:rsidR="00A405D7">
          <w:t xml:space="preserve"> </w:t>
        </w:r>
      </w:ins>
    </w:p>
    <w:p w14:paraId="34DEDD6F" w14:textId="77777777" w:rsidR="00B329BF" w:rsidRDefault="00A405D7" w:rsidP="0067497C">
      <w:pPr>
        <w:pStyle w:val="Proposal"/>
        <w:numPr>
          <w:ilvl w:val="2"/>
          <w:numId w:val="4"/>
        </w:numPr>
        <w:rPr>
          <w:ins w:id="248" w:author="Intel (v1)" w:date="2023-09-20T16:13:00Z"/>
        </w:rPr>
      </w:pPr>
      <w:bookmarkStart w:id="249" w:name="_Toc146119019"/>
      <w:bookmarkStart w:id="250" w:name="_Toc146106646"/>
      <w:bookmarkStart w:id="251" w:name="_Toc146116744"/>
      <w:bookmarkStart w:id="252" w:name="_Toc146116856"/>
      <w:bookmarkStart w:id="253" w:name="_Toc146117825"/>
      <w:bookmarkStart w:id="254" w:name="_Toc146118475"/>
      <w:ins w:id="255" w:author="Intel (v1)" w:date="2023-09-20T12:22:00Z">
        <w:r>
          <w:t>FFS whether</w:t>
        </w:r>
      </w:ins>
      <w:ins w:id="256" w:author="Intel (v1)" w:date="2023-09-20T12:23:00Z">
        <w:r>
          <w:t xml:space="preserve"> th</w:t>
        </w:r>
      </w:ins>
      <w:ins w:id="257" w:author="Intel (v1)" w:date="2023-09-20T12:24:00Z">
        <w:r w:rsidR="00855525">
          <w:t>e</w:t>
        </w:r>
      </w:ins>
      <w:ins w:id="258" w:author="Intel (v1)" w:date="2023-09-20T12:23:00Z">
        <w:r>
          <w:t xml:space="preserve"> field description</w:t>
        </w:r>
      </w:ins>
      <w:ins w:id="259" w:author="Intel (v1)" w:date="2023-09-20T12:24:00Z">
        <w:r w:rsidR="00855525">
          <w:t xml:space="preserve"> of </w:t>
        </w:r>
        <w:r w:rsidR="00855525">
          <w:rPr>
            <w:i/>
            <w:iCs/>
          </w:rPr>
          <w:t>c</w:t>
        </w:r>
        <w:r w:rsidR="00855525" w:rsidRPr="00A34E92">
          <w:rPr>
            <w:i/>
            <w:iCs/>
          </w:rPr>
          <w:t>g-SDT-ExtendedPeriodicity-r18</w:t>
        </w:r>
      </w:ins>
      <w:ins w:id="260" w:author="Intel (v1)" w:date="2023-09-20T12:23:00Z">
        <w:r>
          <w:t xml:space="preserve"> requires further update</w:t>
        </w:r>
        <w:r w:rsidR="00855525">
          <w:t xml:space="preserve"> (depending on the fi</w:t>
        </w:r>
      </w:ins>
      <w:ins w:id="261" w:author="Intel (v1)" w:date="2023-09-20T12:24:00Z">
        <w:r w:rsidR="00855525">
          <w:t>nal update of</w:t>
        </w:r>
      </w:ins>
      <w:ins w:id="262" w:author="Intel (v1)" w:date="2023-09-20T12:23:00Z">
        <w:r w:rsidR="00855525">
          <w:t xml:space="preserve"> running CR </w:t>
        </w:r>
      </w:ins>
      <w:ins w:id="263" w:author="Intel (v1)" w:date="2023-09-20T12:24:00Z">
        <w:r w:rsidR="00855525">
          <w:t xml:space="preserve">to TS </w:t>
        </w:r>
      </w:ins>
      <w:ins w:id="264" w:author="Intel (v1)" w:date="2023-09-20T12:23:00Z">
        <w:r w:rsidR="00855525">
          <w:t>38.331)</w:t>
        </w:r>
      </w:ins>
      <w:ins w:id="265" w:author="Intel (v1)" w:date="2023-09-20T16:13:00Z">
        <w:r w:rsidR="00B329BF">
          <w:t>.</w:t>
        </w:r>
        <w:bookmarkEnd w:id="249"/>
      </w:ins>
    </w:p>
    <w:p w14:paraId="30FAB286" w14:textId="7F5BB5CD" w:rsidR="00AA3937" w:rsidRPr="0067497C" w:rsidRDefault="00BF3D48" w:rsidP="00B329BF">
      <w:pPr>
        <w:pStyle w:val="Proposal"/>
        <w:numPr>
          <w:ilvl w:val="1"/>
          <w:numId w:val="4"/>
        </w:numPr>
        <w:rPr>
          <w:ins w:id="266" w:author="Intel (v1)" w:date="2023-09-20T12:02:00Z"/>
        </w:rPr>
      </w:pPr>
      <w:bookmarkStart w:id="267" w:name="_Toc146119020"/>
      <w:ins w:id="268" w:author="Intel (v1)" w:date="2023-09-20T16:13:00Z">
        <w:r>
          <w:t>The TP</w:t>
        </w:r>
      </w:ins>
      <w:ins w:id="269" w:author="Intel (v1)" w:date="2023-09-20T16:14:00Z">
        <w:r w:rsidR="00025076">
          <w:t xml:space="preserve"> of </w:t>
        </w:r>
        <w:r w:rsidR="00025076" w:rsidRPr="0067497C">
          <w:rPr>
            <w:i/>
            <w:iCs/>
          </w:rPr>
          <w:t>ra-InsteadCG-SDT-r18</w:t>
        </w:r>
        <w:r w:rsidR="00025076" w:rsidRPr="00AA3937">
          <w:t xml:space="preserve"> </w:t>
        </w:r>
        <w:r w:rsidR="00025076">
          <w:t xml:space="preserve">and </w:t>
        </w:r>
        <w:r w:rsidR="00025076">
          <w:rPr>
            <w:i/>
            <w:iCs/>
          </w:rPr>
          <w:t>c</w:t>
        </w:r>
        <w:r w:rsidR="00025076" w:rsidRPr="00A34E92">
          <w:rPr>
            <w:i/>
            <w:iCs/>
          </w:rPr>
          <w:t>g-SDT-ExtendedPeriodicity-r18</w:t>
        </w:r>
        <w:r w:rsidR="00025076">
          <w:rPr>
            <w:i/>
            <w:iCs/>
          </w:rPr>
          <w:t xml:space="preserve"> </w:t>
        </w:r>
      </w:ins>
      <w:ins w:id="270" w:author="Intel (v1)" w:date="2023-09-20T16:13:00Z">
        <w:r>
          <w:t xml:space="preserve">is added for review as part of </w:t>
        </w:r>
      </w:ins>
      <w:ins w:id="271" w:author="Intel (v1)" w:date="2023-09-20T16:15:00Z">
        <w:r w:rsidR="00025076">
          <w:t xml:space="preserve">the </w:t>
        </w:r>
      </w:ins>
      <w:ins w:id="272" w:author="Intel (v1)" w:date="2023-09-20T16:14:00Z">
        <w:r>
          <w:t>UE capabilities</w:t>
        </w:r>
      </w:ins>
      <w:ins w:id="273" w:author="Intel (v1)" w:date="2023-09-20T16:13:00Z">
        <w:r>
          <w:t xml:space="preserve"> </w:t>
        </w:r>
      </w:ins>
      <w:proofErr w:type="spellStart"/>
      <w:ins w:id="274" w:author="Intel (v1)" w:date="2023-09-20T16:15:00Z">
        <w:r w:rsidR="00025076">
          <w:t>draftCRs</w:t>
        </w:r>
        <w:proofErr w:type="spellEnd"/>
        <w:r w:rsidR="00025076">
          <w:t xml:space="preserve"> prepared for MT-SDT WI but when it is stable, it would be moved to diffe</w:t>
        </w:r>
        <w:r w:rsidR="00C872B2">
          <w:t>ren</w:t>
        </w:r>
      </w:ins>
      <w:ins w:id="275" w:author="Intel (v1)" w:date="2023-09-20T16:16:00Z">
        <w:r w:rsidR="00C872B2">
          <w:t xml:space="preserve">t </w:t>
        </w:r>
        <w:proofErr w:type="spellStart"/>
        <w:r w:rsidR="00C872B2">
          <w:t>draftCRs</w:t>
        </w:r>
        <w:proofErr w:type="spellEnd"/>
        <w:r w:rsidR="00C872B2">
          <w:t xml:space="preserve"> (as the features are part of</w:t>
        </w:r>
      </w:ins>
      <w:ins w:id="276" w:author="Intel (v1)" w:date="2023-09-20T16:15:00Z">
        <w:r w:rsidR="00C872B2">
          <w:t xml:space="preserve"> </w:t>
        </w:r>
        <w:r w:rsidR="00025076">
          <w:t>TEI</w:t>
        </w:r>
      </w:ins>
      <w:ins w:id="277" w:author="Intel (v1)" w:date="2023-09-20T16:16:00Z">
        <w:r w:rsidR="00C872B2">
          <w:t>18 and would require a different WI code)</w:t>
        </w:r>
      </w:ins>
      <w:ins w:id="278" w:author="Intel (v1)" w:date="2023-09-20T12:24:00Z">
        <w:r w:rsidR="00855525">
          <w:t>.</w:t>
        </w:r>
      </w:ins>
      <w:bookmarkEnd w:id="250"/>
      <w:bookmarkEnd w:id="251"/>
      <w:bookmarkEnd w:id="252"/>
      <w:bookmarkEnd w:id="253"/>
      <w:bookmarkEnd w:id="254"/>
      <w:bookmarkEnd w:id="267"/>
      <w:ins w:id="279" w:author="Intel (v1)" w:date="2023-09-20T16:15:00Z">
        <w:r w:rsidR="00025076">
          <w:t xml:space="preserve"> </w:t>
        </w:r>
      </w:ins>
    </w:p>
    <w:p w14:paraId="51FAC768" w14:textId="77777777" w:rsidR="000A38F3" w:rsidRDefault="000A38F3" w:rsidP="00D16713">
      <w:pPr>
        <w:jc w:val="both"/>
        <w:rPr>
          <w:lang w:eastAsia="x-none"/>
        </w:rPr>
      </w:pPr>
    </w:p>
    <w:p w14:paraId="5AB4BABA" w14:textId="77777777" w:rsidR="00EB410E" w:rsidRDefault="00EB410E" w:rsidP="00224504">
      <w:pPr>
        <w:pStyle w:val="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48314DA5" w14:textId="77777777" w:rsidR="00C872B2" w:rsidRDefault="00EB410E">
      <w:pPr>
        <w:pStyle w:val="11"/>
        <w:rPr>
          <w:ins w:id="280" w:author="Intel (v1)" w:date="2023-09-20T16:16:00Z"/>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ins w:id="281" w:author="Intel (v1)" w:date="2023-09-20T16:16:00Z">
        <w:r w:rsidR="00C872B2" w:rsidRPr="0047405D">
          <w:rPr>
            <w:b/>
            <w:noProof/>
          </w:rPr>
          <w:t>Proposal 1.</w:t>
        </w:r>
        <w:r w:rsidR="00C872B2">
          <w:rPr>
            <w:rFonts w:asciiTheme="minorHAnsi" w:eastAsiaTheme="minorEastAsia" w:hAnsiTheme="minorHAnsi" w:cstheme="minorBidi"/>
            <w:noProof/>
            <w:sz w:val="22"/>
          </w:rPr>
          <w:tab/>
        </w:r>
        <w:r w:rsidR="00C872B2">
          <w:rPr>
            <w:noProof/>
          </w:rPr>
          <w:t xml:space="preserve">To endorse as baseline the UE capability draftCRs provided to TS 38.306 and 38.331 in </w:t>
        </w:r>
        <w:r w:rsidR="00C872B2" w:rsidRPr="0047405D">
          <w:rPr>
            <w:noProof/>
            <w:highlight w:val="cyan"/>
          </w:rPr>
          <w:t>R2-2xxxx</w:t>
        </w:r>
        <w:r w:rsidR="00C872B2">
          <w:rPr>
            <w:noProof/>
          </w:rPr>
          <w:t xml:space="preserve"> and </w:t>
        </w:r>
        <w:r w:rsidR="00C872B2" w:rsidRPr="0047405D">
          <w:rPr>
            <w:noProof/>
            <w:highlight w:val="cyan"/>
          </w:rPr>
          <w:t>R2-2xxxx</w:t>
        </w:r>
        <w:r w:rsidR="00C872B2">
          <w:rPr>
            <w:noProof/>
          </w:rPr>
          <w:t>.</w:t>
        </w:r>
      </w:ins>
    </w:p>
    <w:p w14:paraId="267C9B52" w14:textId="77777777" w:rsidR="00C872B2" w:rsidRDefault="00C872B2">
      <w:pPr>
        <w:pStyle w:val="11"/>
        <w:rPr>
          <w:ins w:id="282" w:author="Intel (v1)" w:date="2023-09-20T16:16:00Z"/>
          <w:rFonts w:asciiTheme="minorHAnsi" w:eastAsiaTheme="minorEastAsia" w:hAnsiTheme="minorHAnsi" w:cstheme="minorBidi"/>
          <w:noProof/>
          <w:sz w:val="22"/>
        </w:rPr>
      </w:pPr>
      <w:ins w:id="283" w:author="Intel (v1)" w:date="2023-09-20T16:16:00Z">
        <w:r w:rsidRPr="0047405D">
          <w:rPr>
            <w:b/>
            <w:noProof/>
          </w:rPr>
          <w:t>Proposal 2.</w:t>
        </w:r>
        <w:r>
          <w:rPr>
            <w:rFonts w:asciiTheme="minorHAnsi" w:eastAsiaTheme="minorEastAsia" w:hAnsiTheme="minorHAnsi" w:cstheme="minorBidi"/>
            <w:noProof/>
            <w:sz w:val="22"/>
          </w:rPr>
          <w:tab/>
        </w:r>
        <w:r>
          <w:rPr>
            <w:noProof/>
          </w:rPr>
          <w:t>To discuss the following open points captured as editor’s notes in current TS 38.306 running draftCR:</w:t>
        </w:r>
      </w:ins>
    </w:p>
    <w:p w14:paraId="155F4D3E" w14:textId="77777777" w:rsidR="00C872B2" w:rsidRDefault="00C872B2">
      <w:pPr>
        <w:pStyle w:val="11"/>
        <w:rPr>
          <w:ins w:id="284" w:author="Intel (v1)" w:date="2023-09-20T16:16:00Z"/>
          <w:rFonts w:asciiTheme="minorHAnsi" w:eastAsiaTheme="minorEastAsia" w:hAnsiTheme="minorHAnsi" w:cstheme="minorBidi"/>
          <w:noProof/>
          <w:sz w:val="22"/>
        </w:rPr>
      </w:pPr>
      <w:ins w:id="285" w:author="Intel (v1)" w:date="2023-09-20T16:16:00Z">
        <w:r w:rsidRPr="0047405D">
          <w:rPr>
            <w:b/>
            <w:noProof/>
          </w:rPr>
          <w:t>Proposal 2.1.</w:t>
        </w:r>
        <w:r>
          <w:rPr>
            <w:rFonts w:asciiTheme="minorHAnsi" w:eastAsiaTheme="minorEastAsia" w:hAnsiTheme="minorHAnsi" w:cstheme="minorBidi"/>
            <w:noProof/>
            <w:sz w:val="22"/>
          </w:rPr>
          <w:tab/>
        </w:r>
        <w:r>
          <w:rPr>
            <w:noProof/>
          </w:rPr>
          <w:t>[</w:t>
        </w:r>
        <w:r w:rsidRPr="0047405D">
          <w:rPr>
            <w:i/>
            <w:iCs/>
            <w:noProof/>
          </w:rPr>
          <w:t>srb-SDT-NTN-r17</w:t>
        </w:r>
        <w:r>
          <w:rPr>
            <w:noProof/>
          </w:rPr>
          <w:t xml:space="preserve"> in section 4.2.2] FFS whether the field description needs to address MT-SDT similarly as it was done for srb-SDT-r17.</w:t>
        </w:r>
      </w:ins>
    </w:p>
    <w:p w14:paraId="0422FCB3" w14:textId="77777777" w:rsidR="00C872B2" w:rsidRDefault="00C872B2">
      <w:pPr>
        <w:pStyle w:val="11"/>
        <w:rPr>
          <w:ins w:id="286" w:author="Intel (v1)" w:date="2023-09-20T16:16:00Z"/>
          <w:rFonts w:asciiTheme="minorHAnsi" w:eastAsiaTheme="minorEastAsia" w:hAnsiTheme="minorHAnsi" w:cstheme="minorBidi"/>
          <w:noProof/>
          <w:sz w:val="22"/>
        </w:rPr>
      </w:pPr>
      <w:ins w:id="287" w:author="Intel (v1)" w:date="2023-09-20T16:16:00Z">
        <w:r w:rsidRPr="0047405D">
          <w:rPr>
            <w:b/>
            <w:noProof/>
          </w:rPr>
          <w:t>Proposal 2.2.</w:t>
        </w:r>
        <w:r>
          <w:rPr>
            <w:rFonts w:asciiTheme="minorHAnsi" w:eastAsiaTheme="minorEastAsia" w:hAnsiTheme="minorHAnsi" w:cstheme="minorBidi"/>
            <w:noProof/>
            <w:sz w:val="22"/>
          </w:rPr>
          <w:tab/>
        </w:r>
        <w:r>
          <w:rPr>
            <w:noProof/>
          </w:rPr>
          <w:t>[</w:t>
        </w:r>
        <w:r w:rsidRPr="0047405D">
          <w:rPr>
            <w:i/>
            <w:iCs/>
            <w:noProof/>
          </w:rPr>
          <w:t>pusch-Repetition-CG-SDT-r17</w:t>
        </w:r>
        <w:r>
          <w:rPr>
            <w:noProof/>
          </w:rPr>
          <w:t xml:space="preserve"> in section 4.2.7.10] FFS whether the field description needs to address MO-SDT and/or MT-SDT.</w:t>
        </w:r>
      </w:ins>
    </w:p>
    <w:p w14:paraId="4D4502D8" w14:textId="77777777" w:rsidR="00C872B2" w:rsidRDefault="00C872B2">
      <w:pPr>
        <w:pStyle w:val="11"/>
        <w:rPr>
          <w:ins w:id="288" w:author="Intel (v1)" w:date="2023-09-20T16:16:00Z"/>
          <w:rFonts w:asciiTheme="minorHAnsi" w:eastAsiaTheme="minorEastAsia" w:hAnsiTheme="minorHAnsi" w:cstheme="minorBidi"/>
          <w:noProof/>
          <w:sz w:val="22"/>
        </w:rPr>
      </w:pPr>
      <w:ins w:id="289" w:author="Intel (v1)" w:date="2023-09-20T16:16:00Z">
        <w:r w:rsidRPr="0047405D">
          <w:rPr>
            <w:b/>
            <w:noProof/>
          </w:rPr>
          <w:t>Proposal 2.3.</w:t>
        </w:r>
        <w:r>
          <w:rPr>
            <w:rFonts w:asciiTheme="minorHAnsi" w:eastAsiaTheme="minorEastAsia" w:hAnsiTheme="minorHAnsi" w:cstheme="minorBidi"/>
            <w:noProof/>
            <w:sz w:val="22"/>
          </w:rPr>
          <w:tab/>
        </w:r>
        <w:r>
          <w:rPr>
            <w:noProof/>
          </w:rPr>
          <w:t>[</w:t>
        </w:r>
        <w:r w:rsidRPr="0047405D">
          <w:rPr>
            <w:i/>
            <w:iCs/>
            <w:noProof/>
          </w:rPr>
          <w:t>ncd-SSB-ForRedCapInitialBWP-SDT-r17</w:t>
        </w:r>
        <w:r>
          <w:rPr>
            <w:noProof/>
          </w:rPr>
          <w:t xml:space="preserve"> in section 4.2.21.2] FFS whether the field description needs to address MO-SDT and/or MT-SDT.</w:t>
        </w:r>
      </w:ins>
    </w:p>
    <w:p w14:paraId="6B8AEB90" w14:textId="77777777" w:rsidR="00C872B2" w:rsidRDefault="00C872B2">
      <w:pPr>
        <w:pStyle w:val="11"/>
        <w:rPr>
          <w:ins w:id="290" w:author="Intel (v1)" w:date="2023-09-20T16:16:00Z"/>
          <w:rFonts w:asciiTheme="minorHAnsi" w:eastAsiaTheme="minorEastAsia" w:hAnsiTheme="minorHAnsi" w:cstheme="minorBidi"/>
          <w:noProof/>
          <w:sz w:val="22"/>
        </w:rPr>
      </w:pPr>
      <w:ins w:id="291" w:author="Intel (v1)" w:date="2023-09-20T16:16:00Z">
        <w:r w:rsidRPr="0047405D">
          <w:rPr>
            <w:b/>
            <w:noProof/>
          </w:rPr>
          <w:t>Proposal 3.</w:t>
        </w:r>
        <w:r>
          <w:rPr>
            <w:rFonts w:asciiTheme="minorHAnsi" w:eastAsiaTheme="minorEastAsia" w:hAnsiTheme="minorHAnsi" w:cstheme="minorBidi"/>
            <w:noProof/>
            <w:sz w:val="22"/>
          </w:rPr>
          <w:tab/>
        </w:r>
        <w:r>
          <w:rPr>
            <w:noProof/>
          </w:rPr>
          <w:t>To define the following two separate new UE capabilities:</w:t>
        </w:r>
      </w:ins>
    </w:p>
    <w:p w14:paraId="4B7BDE03" w14:textId="77777777" w:rsidR="00C872B2" w:rsidRDefault="00C872B2">
      <w:pPr>
        <w:pStyle w:val="11"/>
        <w:rPr>
          <w:ins w:id="292" w:author="Intel (v1)" w:date="2023-09-20T16:16:00Z"/>
          <w:rFonts w:asciiTheme="minorHAnsi" w:eastAsiaTheme="minorEastAsia" w:hAnsiTheme="minorHAnsi" w:cstheme="minorBidi"/>
          <w:noProof/>
          <w:sz w:val="22"/>
        </w:rPr>
      </w:pPr>
      <w:ins w:id="293" w:author="Intel (v1)" w:date="2023-09-20T16:16:00Z">
        <w:r w:rsidRPr="0047405D">
          <w:rPr>
            <w:b/>
            <w:noProof/>
          </w:rPr>
          <w:t>Proposal 3.1.</w:t>
        </w:r>
        <w:r>
          <w:rPr>
            <w:rFonts w:asciiTheme="minorHAnsi" w:eastAsiaTheme="minorEastAsia" w:hAnsiTheme="minorHAnsi" w:cstheme="minorBidi"/>
            <w:noProof/>
            <w:sz w:val="22"/>
          </w:rPr>
          <w:tab/>
        </w:r>
        <w:r w:rsidRPr="0047405D">
          <w:rPr>
            <w:i/>
            <w:iCs/>
            <w:noProof/>
          </w:rPr>
          <w:t>ra-InsteadCG-SDT-r18</w:t>
        </w:r>
        <w:r>
          <w:rPr>
            <w:noProof/>
          </w:rPr>
          <w:t xml:space="preserve"> indicates the support to select RACH resources instead of configured grant type 1 resource when triggering resume for MO-SDT or MT-SDT and next configured grant type 1 resource is too far.</w:t>
        </w:r>
      </w:ins>
    </w:p>
    <w:p w14:paraId="6A00E5BD" w14:textId="77777777" w:rsidR="00C872B2" w:rsidRDefault="00C872B2">
      <w:pPr>
        <w:pStyle w:val="11"/>
        <w:rPr>
          <w:ins w:id="294" w:author="Intel (v1)" w:date="2023-09-20T16:16:00Z"/>
          <w:rFonts w:asciiTheme="minorHAnsi" w:eastAsiaTheme="minorEastAsia" w:hAnsiTheme="minorHAnsi" w:cstheme="minorBidi"/>
          <w:noProof/>
          <w:sz w:val="22"/>
        </w:rPr>
      </w:pPr>
      <w:ins w:id="295" w:author="Intel (v1)" w:date="2023-09-20T16:16:00Z">
        <w:r w:rsidRPr="0047405D">
          <w:rPr>
            <w:b/>
            <w:noProof/>
          </w:rPr>
          <w:t>Proposal 3.1.1.</w:t>
        </w:r>
        <w:r>
          <w:rPr>
            <w:rFonts w:asciiTheme="minorHAnsi" w:eastAsiaTheme="minorEastAsia" w:hAnsiTheme="minorHAnsi" w:cstheme="minorBidi"/>
            <w:noProof/>
            <w:sz w:val="22"/>
          </w:rPr>
          <w:tab/>
        </w:r>
        <w:r>
          <w:rPr>
            <w:noProof/>
          </w:rPr>
          <w:t xml:space="preserve">FFS whether the field description of </w:t>
        </w:r>
        <w:r w:rsidRPr="0047405D">
          <w:rPr>
            <w:i/>
            <w:iCs/>
            <w:noProof/>
          </w:rPr>
          <w:t>ra-InsteadCG-SDT-r18</w:t>
        </w:r>
        <w:r>
          <w:rPr>
            <w:noProof/>
          </w:rPr>
          <w:t xml:space="preserve"> requires further update (depending on the final update of running CR to TS 38.331)</w:t>
        </w:r>
      </w:ins>
    </w:p>
    <w:p w14:paraId="3F7A7CE5" w14:textId="77777777" w:rsidR="00C872B2" w:rsidRDefault="00C872B2">
      <w:pPr>
        <w:pStyle w:val="11"/>
        <w:rPr>
          <w:ins w:id="296" w:author="Intel (v1)" w:date="2023-09-20T16:16:00Z"/>
          <w:rFonts w:asciiTheme="minorHAnsi" w:eastAsiaTheme="minorEastAsia" w:hAnsiTheme="minorHAnsi" w:cstheme="minorBidi"/>
          <w:noProof/>
          <w:sz w:val="22"/>
        </w:rPr>
      </w:pPr>
      <w:ins w:id="297" w:author="Intel (v1)" w:date="2023-09-20T16:16:00Z">
        <w:r w:rsidRPr="0047405D">
          <w:rPr>
            <w:b/>
            <w:noProof/>
          </w:rPr>
          <w:t>Proposal 3.2.</w:t>
        </w:r>
        <w:r>
          <w:rPr>
            <w:rFonts w:asciiTheme="minorHAnsi" w:eastAsiaTheme="minorEastAsia" w:hAnsiTheme="minorHAnsi" w:cstheme="minorBidi"/>
            <w:noProof/>
            <w:sz w:val="22"/>
          </w:rPr>
          <w:tab/>
        </w:r>
        <w:r w:rsidRPr="0047405D">
          <w:rPr>
            <w:i/>
            <w:iCs/>
            <w:noProof/>
          </w:rPr>
          <w:t>cg-SDT-ExtendedPeriodicity-r18</w:t>
        </w:r>
        <w:r>
          <w:rPr>
            <w:noProof/>
          </w:rPr>
          <w:t xml:space="preserve"> indicates the support to extend the range of CG-SDT periodicities.</w:t>
        </w:r>
      </w:ins>
    </w:p>
    <w:p w14:paraId="591632FC" w14:textId="77777777" w:rsidR="00C872B2" w:rsidRDefault="00C872B2">
      <w:pPr>
        <w:pStyle w:val="11"/>
        <w:rPr>
          <w:ins w:id="298" w:author="Intel (v1)" w:date="2023-09-20T16:16:00Z"/>
          <w:rFonts w:asciiTheme="minorHAnsi" w:eastAsiaTheme="minorEastAsia" w:hAnsiTheme="minorHAnsi" w:cstheme="minorBidi"/>
          <w:noProof/>
          <w:sz w:val="22"/>
        </w:rPr>
      </w:pPr>
      <w:ins w:id="299" w:author="Intel (v1)" w:date="2023-09-20T16:16:00Z">
        <w:r w:rsidRPr="0047405D">
          <w:rPr>
            <w:b/>
            <w:noProof/>
          </w:rPr>
          <w:t>Proposal 3.2.1.</w:t>
        </w:r>
        <w:r>
          <w:rPr>
            <w:rFonts w:asciiTheme="minorHAnsi" w:eastAsiaTheme="minorEastAsia" w:hAnsiTheme="minorHAnsi" w:cstheme="minorBidi"/>
            <w:noProof/>
            <w:sz w:val="22"/>
          </w:rPr>
          <w:tab/>
        </w:r>
        <w:r>
          <w:rPr>
            <w:noProof/>
          </w:rPr>
          <w:t xml:space="preserve">FFS whether a UE supporting </w:t>
        </w:r>
        <w:r w:rsidRPr="0047405D">
          <w:rPr>
            <w:i/>
            <w:iCs/>
            <w:noProof/>
          </w:rPr>
          <w:t>cg-SDT-ExtendedPeriodicity-r18</w:t>
        </w:r>
        <w:r>
          <w:rPr>
            <w:noProof/>
          </w:rPr>
          <w:t xml:space="preserve"> feature shall also indicate the support if </w:t>
        </w:r>
        <w:r w:rsidRPr="0047405D">
          <w:rPr>
            <w:i/>
            <w:iCs/>
            <w:noProof/>
          </w:rPr>
          <w:t>ra-InsteadCG-SDT-r18</w:t>
        </w:r>
        <w:r>
          <w:rPr>
            <w:noProof/>
          </w:rPr>
          <w:t>.</w:t>
        </w:r>
      </w:ins>
    </w:p>
    <w:p w14:paraId="43AEC690" w14:textId="77777777" w:rsidR="00C872B2" w:rsidRDefault="00C872B2">
      <w:pPr>
        <w:pStyle w:val="11"/>
        <w:rPr>
          <w:ins w:id="300" w:author="Intel (v1)" w:date="2023-09-20T16:16:00Z"/>
          <w:rFonts w:asciiTheme="minorHAnsi" w:eastAsiaTheme="minorEastAsia" w:hAnsiTheme="minorHAnsi" w:cstheme="minorBidi"/>
          <w:noProof/>
          <w:sz w:val="22"/>
        </w:rPr>
      </w:pPr>
      <w:ins w:id="301" w:author="Intel (v1)" w:date="2023-09-20T16:16:00Z">
        <w:r w:rsidRPr="0047405D">
          <w:rPr>
            <w:b/>
            <w:noProof/>
          </w:rPr>
          <w:t>Proposal 3.2.2.</w:t>
        </w:r>
        <w:r>
          <w:rPr>
            <w:rFonts w:asciiTheme="minorHAnsi" w:eastAsiaTheme="minorEastAsia" w:hAnsiTheme="minorHAnsi" w:cstheme="minorBidi"/>
            <w:noProof/>
            <w:sz w:val="22"/>
          </w:rPr>
          <w:tab/>
        </w:r>
        <w:r>
          <w:rPr>
            <w:noProof/>
          </w:rPr>
          <w:t xml:space="preserve">FFS whether the field description of </w:t>
        </w:r>
        <w:r w:rsidRPr="0047405D">
          <w:rPr>
            <w:i/>
            <w:iCs/>
            <w:noProof/>
          </w:rPr>
          <w:t>cg-SDT-ExtendedPeriodicity-r18</w:t>
        </w:r>
        <w:r>
          <w:rPr>
            <w:noProof/>
          </w:rPr>
          <w:t xml:space="preserve"> requires further update (depending on the final update of running CR to TS 38.331).</w:t>
        </w:r>
      </w:ins>
    </w:p>
    <w:p w14:paraId="23045410" w14:textId="77777777" w:rsidR="00C872B2" w:rsidRDefault="00C872B2">
      <w:pPr>
        <w:pStyle w:val="11"/>
        <w:rPr>
          <w:ins w:id="302" w:author="Intel (v1)" w:date="2023-09-20T16:16:00Z"/>
          <w:rFonts w:asciiTheme="minorHAnsi" w:eastAsiaTheme="minorEastAsia" w:hAnsiTheme="minorHAnsi" w:cstheme="minorBidi"/>
          <w:noProof/>
          <w:sz w:val="22"/>
        </w:rPr>
      </w:pPr>
      <w:ins w:id="303" w:author="Intel (v1)" w:date="2023-09-20T16:16:00Z">
        <w:r w:rsidRPr="0047405D">
          <w:rPr>
            <w:b/>
            <w:noProof/>
          </w:rPr>
          <w:t>Proposal 3.3.</w:t>
        </w:r>
        <w:r>
          <w:rPr>
            <w:rFonts w:asciiTheme="minorHAnsi" w:eastAsiaTheme="minorEastAsia" w:hAnsiTheme="minorHAnsi" w:cstheme="minorBidi"/>
            <w:noProof/>
            <w:sz w:val="22"/>
          </w:rPr>
          <w:tab/>
        </w:r>
        <w:r>
          <w:rPr>
            <w:noProof/>
          </w:rPr>
          <w:t xml:space="preserve">The TP of </w:t>
        </w:r>
        <w:r w:rsidRPr="0047405D">
          <w:rPr>
            <w:i/>
            <w:iCs/>
            <w:noProof/>
          </w:rPr>
          <w:t>ra-InsteadCG-SDT-r18</w:t>
        </w:r>
        <w:r>
          <w:rPr>
            <w:noProof/>
          </w:rPr>
          <w:t xml:space="preserve"> and </w:t>
        </w:r>
        <w:r w:rsidRPr="0047405D">
          <w:rPr>
            <w:i/>
            <w:iCs/>
            <w:noProof/>
          </w:rPr>
          <w:t xml:space="preserve">cg-SDT-ExtendedPeriodicity-r18 </w:t>
        </w:r>
        <w:r>
          <w:rPr>
            <w:noProof/>
          </w:rPr>
          <w:t>is added for review as part of the UE capabilities draftCRs prepared for MT-SDT WI but when it is stable, it would be moved to different draftCRs (as the features are part of TEI18 and would require a different WI code).</w:t>
        </w:r>
      </w:ins>
    </w:p>
    <w:p w14:paraId="0580D4BA" w14:textId="009B8F0F" w:rsidR="00EB410E" w:rsidRDefault="00EB410E" w:rsidP="00EB410E">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1"/>
        <w:numPr>
          <w:ilvl w:val="0"/>
          <w:numId w:val="2"/>
        </w:numPr>
      </w:pPr>
      <w:r>
        <w:t>Reference</w:t>
      </w:r>
    </w:p>
    <w:p w14:paraId="352EAA47" w14:textId="368AE115" w:rsidR="003034DF" w:rsidRDefault="00C42340" w:rsidP="005A19A5">
      <w:pPr>
        <w:pStyle w:val="a9"/>
        <w:numPr>
          <w:ilvl w:val="0"/>
          <w:numId w:val="30"/>
        </w:numPr>
        <w:jc w:val="both"/>
        <w:rPr>
          <w:lang w:eastAsia="zh-CN"/>
        </w:rPr>
      </w:pPr>
      <w:bookmarkStart w:id="304" w:name="_Ref141794094"/>
      <w:r w:rsidRPr="00C42340">
        <w:rPr>
          <w:lang w:eastAsia="zh-CN"/>
        </w:rPr>
        <w:t>R2-2306904</w:t>
      </w:r>
      <w:r w:rsidR="0080209D">
        <w:rPr>
          <w:lang w:eastAsia="zh-CN"/>
        </w:rPr>
        <w:t xml:space="preserve">, </w:t>
      </w:r>
      <w:r w:rsidR="0080209D" w:rsidRPr="0080209D">
        <w:rPr>
          <w:lang w:eastAsia="zh-CN"/>
        </w:rPr>
        <w:t>LS on longer CG-SDT periodicities</w:t>
      </w:r>
      <w:r w:rsidR="0080209D">
        <w:rPr>
          <w:lang w:eastAsia="zh-CN"/>
        </w:rPr>
        <w:t>, TEI18,</w:t>
      </w:r>
      <w:r w:rsidR="00D9760F">
        <w:rPr>
          <w:lang w:eastAsia="zh-CN"/>
        </w:rPr>
        <w:t xml:space="preserve"> From: RAN2, To: RAN1</w:t>
      </w:r>
      <w:r w:rsidR="00C214D5">
        <w:rPr>
          <w:lang w:eastAsia="zh-CN"/>
        </w:rPr>
        <w:t xml:space="preserve">, </w:t>
      </w:r>
      <w:r w:rsidR="0080209D">
        <w:rPr>
          <w:lang w:eastAsia="zh-CN"/>
        </w:rPr>
        <w:t>May 2023</w:t>
      </w:r>
      <w:r w:rsidR="003034DF">
        <w:rPr>
          <w:lang w:eastAsia="zh-CN"/>
        </w:rPr>
        <w:t>.</w:t>
      </w:r>
    </w:p>
    <w:p w14:paraId="467B0D9F" w14:textId="6F3FE3B1" w:rsidR="00C42340" w:rsidRDefault="00D61038" w:rsidP="005A19A5">
      <w:pPr>
        <w:pStyle w:val="a9"/>
        <w:numPr>
          <w:ilvl w:val="0"/>
          <w:numId w:val="30"/>
        </w:numPr>
        <w:jc w:val="both"/>
        <w:rPr>
          <w:lang w:eastAsia="zh-CN"/>
        </w:rPr>
      </w:pPr>
      <w:bookmarkStart w:id="305" w:name="_Ref144806564"/>
      <w:r w:rsidRPr="00D61038">
        <w:rPr>
          <w:lang w:eastAsia="zh-CN"/>
        </w:rPr>
        <w:t>R1-2308487</w:t>
      </w:r>
      <w:r>
        <w:rPr>
          <w:lang w:eastAsia="zh-CN"/>
        </w:rPr>
        <w:t xml:space="preserve">, </w:t>
      </w:r>
      <w:r w:rsidR="00935AC3" w:rsidRPr="00935AC3">
        <w:rPr>
          <w:lang w:eastAsia="zh-CN"/>
        </w:rPr>
        <w:t>Reply LS on longer CG-SDT periodicities</w:t>
      </w:r>
      <w:r w:rsidR="00185F5E">
        <w:rPr>
          <w:lang w:eastAsia="zh-CN"/>
        </w:rPr>
        <w:t xml:space="preserve">, TEI18, </w:t>
      </w:r>
      <w:r w:rsidR="00C214D5">
        <w:rPr>
          <w:lang w:eastAsia="zh-CN"/>
        </w:rPr>
        <w:t xml:space="preserve">From: RAN1, To: RAN2, </w:t>
      </w:r>
      <w:r w:rsidR="00D9760F">
        <w:rPr>
          <w:lang w:eastAsia="zh-CN"/>
        </w:rPr>
        <w:t>August</w:t>
      </w:r>
      <w:r w:rsidR="00185F5E">
        <w:rPr>
          <w:lang w:eastAsia="zh-CN"/>
        </w:rPr>
        <w:t xml:space="preserve"> 2023</w:t>
      </w:r>
      <w:r w:rsidR="0080209D">
        <w:rPr>
          <w:lang w:eastAsia="zh-CN"/>
        </w:rPr>
        <w:t>.</w:t>
      </w:r>
      <w:bookmarkEnd w:id="304"/>
      <w:bookmarkEnd w:id="305"/>
    </w:p>
    <w:sectPr w:rsidR="00C42340" w:rsidSect="00EB41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DC67" w14:textId="77777777" w:rsidR="00525016" w:rsidRDefault="00525016" w:rsidP="00606613">
      <w:pPr>
        <w:spacing w:after="0"/>
      </w:pPr>
      <w:r>
        <w:separator/>
      </w:r>
    </w:p>
  </w:endnote>
  <w:endnote w:type="continuationSeparator" w:id="0">
    <w:p w14:paraId="6A7BE5EC" w14:textId="77777777" w:rsidR="00525016" w:rsidRDefault="00525016" w:rsidP="00606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A360" w14:textId="77777777" w:rsidR="00606613" w:rsidRDefault="0060661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9A6C" w14:textId="77777777" w:rsidR="00606613" w:rsidRDefault="0060661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0A88" w14:textId="77777777" w:rsidR="00606613" w:rsidRDefault="0060661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4D95" w14:textId="77777777" w:rsidR="00525016" w:rsidRDefault="00525016" w:rsidP="00606613">
      <w:pPr>
        <w:spacing w:after="0"/>
      </w:pPr>
      <w:r>
        <w:separator/>
      </w:r>
    </w:p>
  </w:footnote>
  <w:footnote w:type="continuationSeparator" w:id="0">
    <w:p w14:paraId="734EF546" w14:textId="77777777" w:rsidR="00525016" w:rsidRDefault="00525016" w:rsidP="006066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DBA" w14:textId="77777777" w:rsidR="00606613" w:rsidRDefault="00606613">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57C" w14:textId="77777777" w:rsidR="00606613" w:rsidRDefault="00606613">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7701" w14:textId="77777777" w:rsidR="00606613" w:rsidRDefault="00606613">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622113"/>
    <w:multiLevelType w:val="hybridMultilevel"/>
    <w:tmpl w:val="FE7A3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47301"/>
    <w:multiLevelType w:val="multilevel"/>
    <w:tmpl w:val="00D8C1A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78154938">
    <w:abstractNumId w:val="17"/>
  </w:num>
  <w:num w:numId="2" w16cid:durableId="812719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750423">
    <w:abstractNumId w:val="28"/>
  </w:num>
  <w:num w:numId="4" w16cid:durableId="1940674577">
    <w:abstractNumId w:val="10"/>
  </w:num>
  <w:num w:numId="5" w16cid:durableId="1269508239">
    <w:abstractNumId w:val="20"/>
  </w:num>
  <w:num w:numId="6" w16cid:durableId="838278236">
    <w:abstractNumId w:val="24"/>
  </w:num>
  <w:num w:numId="7" w16cid:durableId="1703361130">
    <w:abstractNumId w:val="1"/>
  </w:num>
  <w:num w:numId="8" w16cid:durableId="1485928642">
    <w:abstractNumId w:val="22"/>
  </w:num>
  <w:num w:numId="9" w16cid:durableId="23101196">
    <w:abstractNumId w:val="4"/>
  </w:num>
  <w:num w:numId="10" w16cid:durableId="320931003">
    <w:abstractNumId w:val="9"/>
  </w:num>
  <w:num w:numId="11" w16cid:durableId="1142579289">
    <w:abstractNumId w:val="8"/>
  </w:num>
  <w:num w:numId="12" w16cid:durableId="1422676969">
    <w:abstractNumId w:val="32"/>
  </w:num>
  <w:num w:numId="13" w16cid:durableId="631442695">
    <w:abstractNumId w:val="6"/>
  </w:num>
  <w:num w:numId="14" w16cid:durableId="2060665697">
    <w:abstractNumId w:val="29"/>
  </w:num>
  <w:num w:numId="15" w16cid:durableId="280192612">
    <w:abstractNumId w:val="16"/>
  </w:num>
  <w:num w:numId="16" w16cid:durableId="547227315">
    <w:abstractNumId w:val="2"/>
  </w:num>
  <w:num w:numId="17" w16cid:durableId="1097873507">
    <w:abstractNumId w:val="18"/>
  </w:num>
  <w:num w:numId="18" w16cid:durableId="1211575766">
    <w:abstractNumId w:val="0"/>
  </w:num>
  <w:num w:numId="19" w16cid:durableId="422143682">
    <w:abstractNumId w:val="3"/>
  </w:num>
  <w:num w:numId="20" w16cid:durableId="64694090">
    <w:abstractNumId w:val="26"/>
  </w:num>
  <w:num w:numId="21" w16cid:durableId="1725055847">
    <w:abstractNumId w:val="14"/>
  </w:num>
  <w:num w:numId="22" w16cid:durableId="581529990">
    <w:abstractNumId w:val="15"/>
  </w:num>
  <w:num w:numId="23" w16cid:durableId="1140267496">
    <w:abstractNumId w:val="5"/>
  </w:num>
  <w:num w:numId="24" w16cid:durableId="324087740">
    <w:abstractNumId w:val="12"/>
  </w:num>
  <w:num w:numId="25" w16cid:durableId="1186216897">
    <w:abstractNumId w:val="27"/>
  </w:num>
  <w:num w:numId="26" w16cid:durableId="890191269">
    <w:abstractNumId w:val="13"/>
  </w:num>
  <w:num w:numId="27" w16cid:durableId="1116948536">
    <w:abstractNumId w:val="19"/>
  </w:num>
  <w:num w:numId="28" w16cid:durableId="1174494336">
    <w:abstractNumId w:val="23"/>
  </w:num>
  <w:num w:numId="29" w16cid:durableId="1492526617">
    <w:abstractNumId w:val="17"/>
  </w:num>
  <w:num w:numId="30" w16cid:durableId="470056726">
    <w:abstractNumId w:val="25"/>
  </w:num>
  <w:num w:numId="31" w16cid:durableId="1899122141">
    <w:abstractNumId w:val="31"/>
  </w:num>
  <w:num w:numId="32" w16cid:durableId="880171096">
    <w:abstractNumId w:val="21"/>
  </w:num>
  <w:num w:numId="33" w16cid:durableId="1200969389">
    <w:abstractNumId w:val="11"/>
  </w:num>
  <w:num w:numId="34" w16cid:durableId="473528394">
    <w:abstractNumId w:val="30"/>
  </w:num>
  <w:num w:numId="35" w16cid:durableId="445464686">
    <w:abstractNumId w:val="17"/>
  </w:num>
  <w:num w:numId="36" w16cid:durableId="171994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v1)">
    <w15:presenceInfo w15:providerId="None" w15:userId="Intel (v1)"/>
  </w15:person>
  <w15:person w15:author="MediaTek (Mutai Lin)">
    <w15:presenceInfo w15:providerId="None" w15:userId="MediaTek (Mutai Lin)"/>
  </w15:person>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1MDA1MLEwMjA0tzRS0lEKTi0uzszPAykwrAUAJLdhnSwAAAA="/>
  </w:docVars>
  <w:rsids>
    <w:rsidRoot w:val="00723F24"/>
    <w:rsid w:val="00001D86"/>
    <w:rsid w:val="000022AD"/>
    <w:rsid w:val="00004104"/>
    <w:rsid w:val="0000586E"/>
    <w:rsid w:val="00015799"/>
    <w:rsid w:val="00025076"/>
    <w:rsid w:val="0002531E"/>
    <w:rsid w:val="00027E29"/>
    <w:rsid w:val="000426DB"/>
    <w:rsid w:val="00043080"/>
    <w:rsid w:val="00044341"/>
    <w:rsid w:val="00046D48"/>
    <w:rsid w:val="0005289D"/>
    <w:rsid w:val="0005323B"/>
    <w:rsid w:val="00054827"/>
    <w:rsid w:val="0005578F"/>
    <w:rsid w:val="000571DA"/>
    <w:rsid w:val="0005779D"/>
    <w:rsid w:val="00060F2A"/>
    <w:rsid w:val="00061456"/>
    <w:rsid w:val="00062432"/>
    <w:rsid w:val="00063B01"/>
    <w:rsid w:val="0006648D"/>
    <w:rsid w:val="000673F7"/>
    <w:rsid w:val="00072E99"/>
    <w:rsid w:val="00073FEA"/>
    <w:rsid w:val="00075B79"/>
    <w:rsid w:val="00077BC9"/>
    <w:rsid w:val="0008212E"/>
    <w:rsid w:val="00090A23"/>
    <w:rsid w:val="00093A43"/>
    <w:rsid w:val="000949A4"/>
    <w:rsid w:val="000A2798"/>
    <w:rsid w:val="000A38F3"/>
    <w:rsid w:val="000A3C2A"/>
    <w:rsid w:val="000A43D1"/>
    <w:rsid w:val="000A5CE8"/>
    <w:rsid w:val="000B2559"/>
    <w:rsid w:val="000B56BE"/>
    <w:rsid w:val="000B64F0"/>
    <w:rsid w:val="000B7592"/>
    <w:rsid w:val="000C0CFB"/>
    <w:rsid w:val="000C6A77"/>
    <w:rsid w:val="000E2234"/>
    <w:rsid w:val="000E33F1"/>
    <w:rsid w:val="000E3B13"/>
    <w:rsid w:val="000E3D50"/>
    <w:rsid w:val="000F5CCF"/>
    <w:rsid w:val="00103385"/>
    <w:rsid w:val="00104576"/>
    <w:rsid w:val="00104B03"/>
    <w:rsid w:val="001069E2"/>
    <w:rsid w:val="001156C6"/>
    <w:rsid w:val="00120775"/>
    <w:rsid w:val="00120BB7"/>
    <w:rsid w:val="00124C26"/>
    <w:rsid w:val="00124E21"/>
    <w:rsid w:val="00125530"/>
    <w:rsid w:val="00125CE0"/>
    <w:rsid w:val="001269DF"/>
    <w:rsid w:val="00130208"/>
    <w:rsid w:val="001332D4"/>
    <w:rsid w:val="00133DE6"/>
    <w:rsid w:val="00143C02"/>
    <w:rsid w:val="0014401E"/>
    <w:rsid w:val="00145644"/>
    <w:rsid w:val="00150B70"/>
    <w:rsid w:val="00153C43"/>
    <w:rsid w:val="0015417C"/>
    <w:rsid w:val="001550BF"/>
    <w:rsid w:val="00163325"/>
    <w:rsid w:val="0016510A"/>
    <w:rsid w:val="00166802"/>
    <w:rsid w:val="0016768D"/>
    <w:rsid w:val="00167922"/>
    <w:rsid w:val="00175810"/>
    <w:rsid w:val="00175883"/>
    <w:rsid w:val="00185F5E"/>
    <w:rsid w:val="00186EA4"/>
    <w:rsid w:val="00194601"/>
    <w:rsid w:val="001A08B7"/>
    <w:rsid w:val="001A5C11"/>
    <w:rsid w:val="001B6A94"/>
    <w:rsid w:val="001B6BA0"/>
    <w:rsid w:val="001C11D4"/>
    <w:rsid w:val="001D08B0"/>
    <w:rsid w:val="001D136B"/>
    <w:rsid w:val="001E3C02"/>
    <w:rsid w:val="001E51DB"/>
    <w:rsid w:val="001F3ED6"/>
    <w:rsid w:val="001F5327"/>
    <w:rsid w:val="00200E47"/>
    <w:rsid w:val="00207C55"/>
    <w:rsid w:val="00211ECA"/>
    <w:rsid w:val="002133CC"/>
    <w:rsid w:val="002134FA"/>
    <w:rsid w:val="0021460B"/>
    <w:rsid w:val="00220D4E"/>
    <w:rsid w:val="00221AFA"/>
    <w:rsid w:val="002227FE"/>
    <w:rsid w:val="00224504"/>
    <w:rsid w:val="00225941"/>
    <w:rsid w:val="00227BB9"/>
    <w:rsid w:val="00230560"/>
    <w:rsid w:val="00234870"/>
    <w:rsid w:val="00243A40"/>
    <w:rsid w:val="002452FC"/>
    <w:rsid w:val="0025132C"/>
    <w:rsid w:val="00253E99"/>
    <w:rsid w:val="002561FD"/>
    <w:rsid w:val="00265DBA"/>
    <w:rsid w:val="00275713"/>
    <w:rsid w:val="00276AFC"/>
    <w:rsid w:val="0028022D"/>
    <w:rsid w:val="00282599"/>
    <w:rsid w:val="0028417B"/>
    <w:rsid w:val="0029092F"/>
    <w:rsid w:val="002922D2"/>
    <w:rsid w:val="00294098"/>
    <w:rsid w:val="00294272"/>
    <w:rsid w:val="00294FE8"/>
    <w:rsid w:val="00295F71"/>
    <w:rsid w:val="002A0D8A"/>
    <w:rsid w:val="002A1C47"/>
    <w:rsid w:val="002A3B40"/>
    <w:rsid w:val="002B1F0C"/>
    <w:rsid w:val="002B43E1"/>
    <w:rsid w:val="002B6F62"/>
    <w:rsid w:val="002B72E1"/>
    <w:rsid w:val="002C1D1B"/>
    <w:rsid w:val="002C23C8"/>
    <w:rsid w:val="002C32EB"/>
    <w:rsid w:val="002C47F5"/>
    <w:rsid w:val="002C5C83"/>
    <w:rsid w:val="002C742F"/>
    <w:rsid w:val="002D5ABF"/>
    <w:rsid w:val="002E085F"/>
    <w:rsid w:val="002E10EC"/>
    <w:rsid w:val="002E1831"/>
    <w:rsid w:val="002E1B7E"/>
    <w:rsid w:val="002E203B"/>
    <w:rsid w:val="002E2A41"/>
    <w:rsid w:val="002E2AD3"/>
    <w:rsid w:val="002F1C7B"/>
    <w:rsid w:val="002F3769"/>
    <w:rsid w:val="003030C4"/>
    <w:rsid w:val="003030D8"/>
    <w:rsid w:val="003034DF"/>
    <w:rsid w:val="00305072"/>
    <w:rsid w:val="003063C7"/>
    <w:rsid w:val="00312776"/>
    <w:rsid w:val="00314A49"/>
    <w:rsid w:val="00321DD1"/>
    <w:rsid w:val="003228C6"/>
    <w:rsid w:val="003254FC"/>
    <w:rsid w:val="00325553"/>
    <w:rsid w:val="0032687E"/>
    <w:rsid w:val="00327C0A"/>
    <w:rsid w:val="00327D8F"/>
    <w:rsid w:val="00330161"/>
    <w:rsid w:val="00331675"/>
    <w:rsid w:val="00331C84"/>
    <w:rsid w:val="003328FB"/>
    <w:rsid w:val="00333B99"/>
    <w:rsid w:val="00340025"/>
    <w:rsid w:val="00345F8B"/>
    <w:rsid w:val="00352195"/>
    <w:rsid w:val="00357C72"/>
    <w:rsid w:val="00360292"/>
    <w:rsid w:val="00361CBE"/>
    <w:rsid w:val="003654F6"/>
    <w:rsid w:val="00373430"/>
    <w:rsid w:val="00373E8C"/>
    <w:rsid w:val="00375BAF"/>
    <w:rsid w:val="0037742A"/>
    <w:rsid w:val="00377C46"/>
    <w:rsid w:val="00385DF6"/>
    <w:rsid w:val="003867D1"/>
    <w:rsid w:val="00386BE9"/>
    <w:rsid w:val="00393F1E"/>
    <w:rsid w:val="00395E4E"/>
    <w:rsid w:val="00395FCF"/>
    <w:rsid w:val="003967E6"/>
    <w:rsid w:val="00396894"/>
    <w:rsid w:val="003A146B"/>
    <w:rsid w:val="003A237B"/>
    <w:rsid w:val="003A6AE5"/>
    <w:rsid w:val="003A6D96"/>
    <w:rsid w:val="003B5B62"/>
    <w:rsid w:val="003B5E4E"/>
    <w:rsid w:val="003C6CD8"/>
    <w:rsid w:val="003D53D8"/>
    <w:rsid w:val="003D593C"/>
    <w:rsid w:val="003E21AA"/>
    <w:rsid w:val="003E42D3"/>
    <w:rsid w:val="003E7B18"/>
    <w:rsid w:val="003F67BE"/>
    <w:rsid w:val="0040455D"/>
    <w:rsid w:val="0040530D"/>
    <w:rsid w:val="00406F58"/>
    <w:rsid w:val="00413C1A"/>
    <w:rsid w:val="00414436"/>
    <w:rsid w:val="004209BA"/>
    <w:rsid w:val="004212F0"/>
    <w:rsid w:val="0042215A"/>
    <w:rsid w:val="004235BF"/>
    <w:rsid w:val="00423E84"/>
    <w:rsid w:val="00427FFA"/>
    <w:rsid w:val="00431D7D"/>
    <w:rsid w:val="00433797"/>
    <w:rsid w:val="00436851"/>
    <w:rsid w:val="00437F5D"/>
    <w:rsid w:val="00451A21"/>
    <w:rsid w:val="00453D4B"/>
    <w:rsid w:val="00453FC4"/>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B3CEF"/>
    <w:rsid w:val="004B6742"/>
    <w:rsid w:val="004B6AEF"/>
    <w:rsid w:val="004C43DD"/>
    <w:rsid w:val="004C50CE"/>
    <w:rsid w:val="004C5901"/>
    <w:rsid w:val="004C5DDA"/>
    <w:rsid w:val="004C6014"/>
    <w:rsid w:val="004C76B4"/>
    <w:rsid w:val="004D00DE"/>
    <w:rsid w:val="004D1007"/>
    <w:rsid w:val="004D139D"/>
    <w:rsid w:val="004D289B"/>
    <w:rsid w:val="004D4921"/>
    <w:rsid w:val="004D6816"/>
    <w:rsid w:val="004E46DB"/>
    <w:rsid w:val="004F2DD3"/>
    <w:rsid w:val="00501F16"/>
    <w:rsid w:val="00505CCC"/>
    <w:rsid w:val="00506D5D"/>
    <w:rsid w:val="00506E3E"/>
    <w:rsid w:val="00507A7B"/>
    <w:rsid w:val="0051416A"/>
    <w:rsid w:val="00524D62"/>
    <w:rsid w:val="00525016"/>
    <w:rsid w:val="00525C26"/>
    <w:rsid w:val="005329D2"/>
    <w:rsid w:val="0053364F"/>
    <w:rsid w:val="005341F1"/>
    <w:rsid w:val="00534E65"/>
    <w:rsid w:val="00537284"/>
    <w:rsid w:val="005528A6"/>
    <w:rsid w:val="0055636B"/>
    <w:rsid w:val="00563B05"/>
    <w:rsid w:val="0057546F"/>
    <w:rsid w:val="0057590F"/>
    <w:rsid w:val="00576836"/>
    <w:rsid w:val="00584D1A"/>
    <w:rsid w:val="0059520C"/>
    <w:rsid w:val="00596250"/>
    <w:rsid w:val="00596AF2"/>
    <w:rsid w:val="005973BE"/>
    <w:rsid w:val="005A0669"/>
    <w:rsid w:val="005A09D9"/>
    <w:rsid w:val="005A0E3B"/>
    <w:rsid w:val="005A0E63"/>
    <w:rsid w:val="005A19A5"/>
    <w:rsid w:val="005A1D4C"/>
    <w:rsid w:val="005A3A46"/>
    <w:rsid w:val="005A408D"/>
    <w:rsid w:val="005A4C35"/>
    <w:rsid w:val="005A5A18"/>
    <w:rsid w:val="005A6751"/>
    <w:rsid w:val="005A6DE0"/>
    <w:rsid w:val="005B0181"/>
    <w:rsid w:val="005B0F6F"/>
    <w:rsid w:val="005B1281"/>
    <w:rsid w:val="005B1FF0"/>
    <w:rsid w:val="005B6633"/>
    <w:rsid w:val="005B7FE0"/>
    <w:rsid w:val="005C0569"/>
    <w:rsid w:val="005C195E"/>
    <w:rsid w:val="005C2FE8"/>
    <w:rsid w:val="005C46A1"/>
    <w:rsid w:val="005C5DDC"/>
    <w:rsid w:val="005D11BF"/>
    <w:rsid w:val="005E1133"/>
    <w:rsid w:val="005E28B8"/>
    <w:rsid w:val="005E5E8D"/>
    <w:rsid w:val="005F0526"/>
    <w:rsid w:val="005F1D77"/>
    <w:rsid w:val="005F2E73"/>
    <w:rsid w:val="005F3FB9"/>
    <w:rsid w:val="00601A3C"/>
    <w:rsid w:val="00602E77"/>
    <w:rsid w:val="00605741"/>
    <w:rsid w:val="0060631C"/>
    <w:rsid w:val="00606613"/>
    <w:rsid w:val="00606AAE"/>
    <w:rsid w:val="0061166B"/>
    <w:rsid w:val="00615282"/>
    <w:rsid w:val="006213E9"/>
    <w:rsid w:val="0062197F"/>
    <w:rsid w:val="00640D63"/>
    <w:rsid w:val="00642B93"/>
    <w:rsid w:val="00645229"/>
    <w:rsid w:val="006558B3"/>
    <w:rsid w:val="00662D13"/>
    <w:rsid w:val="006651B4"/>
    <w:rsid w:val="00666F87"/>
    <w:rsid w:val="006709CC"/>
    <w:rsid w:val="00672CD1"/>
    <w:rsid w:val="0067497C"/>
    <w:rsid w:val="006757A3"/>
    <w:rsid w:val="00677F5D"/>
    <w:rsid w:val="00682CBA"/>
    <w:rsid w:val="00684C95"/>
    <w:rsid w:val="00685177"/>
    <w:rsid w:val="0069356C"/>
    <w:rsid w:val="00693977"/>
    <w:rsid w:val="006954F3"/>
    <w:rsid w:val="006A1C9E"/>
    <w:rsid w:val="006A22C6"/>
    <w:rsid w:val="006A32A9"/>
    <w:rsid w:val="006A441B"/>
    <w:rsid w:val="006A7A4D"/>
    <w:rsid w:val="006B3961"/>
    <w:rsid w:val="006B3A5B"/>
    <w:rsid w:val="006B428F"/>
    <w:rsid w:val="006C0AD0"/>
    <w:rsid w:val="006C601E"/>
    <w:rsid w:val="006C6D8B"/>
    <w:rsid w:val="006D2E36"/>
    <w:rsid w:val="006D5BDF"/>
    <w:rsid w:val="006E0950"/>
    <w:rsid w:val="006E1036"/>
    <w:rsid w:val="006E5308"/>
    <w:rsid w:val="006E5EAA"/>
    <w:rsid w:val="006F00CE"/>
    <w:rsid w:val="006F15E1"/>
    <w:rsid w:val="006F1D1C"/>
    <w:rsid w:val="006F2E28"/>
    <w:rsid w:val="0070006C"/>
    <w:rsid w:val="007001C7"/>
    <w:rsid w:val="00700FE6"/>
    <w:rsid w:val="007017BF"/>
    <w:rsid w:val="00702959"/>
    <w:rsid w:val="00710159"/>
    <w:rsid w:val="00713EFC"/>
    <w:rsid w:val="0071545D"/>
    <w:rsid w:val="00715C27"/>
    <w:rsid w:val="0072036A"/>
    <w:rsid w:val="00721F1B"/>
    <w:rsid w:val="00723F24"/>
    <w:rsid w:val="00730F58"/>
    <w:rsid w:val="0073150D"/>
    <w:rsid w:val="00731B68"/>
    <w:rsid w:val="007342AA"/>
    <w:rsid w:val="007371EB"/>
    <w:rsid w:val="00746FCE"/>
    <w:rsid w:val="00747DAA"/>
    <w:rsid w:val="00752CEA"/>
    <w:rsid w:val="00754270"/>
    <w:rsid w:val="0075757E"/>
    <w:rsid w:val="0076168D"/>
    <w:rsid w:val="00762512"/>
    <w:rsid w:val="00763DB3"/>
    <w:rsid w:val="007655ED"/>
    <w:rsid w:val="00772B59"/>
    <w:rsid w:val="007740DB"/>
    <w:rsid w:val="00776D76"/>
    <w:rsid w:val="00776EF6"/>
    <w:rsid w:val="00777A40"/>
    <w:rsid w:val="0078268A"/>
    <w:rsid w:val="00783258"/>
    <w:rsid w:val="00783389"/>
    <w:rsid w:val="0078470F"/>
    <w:rsid w:val="007847D0"/>
    <w:rsid w:val="00784E8D"/>
    <w:rsid w:val="00790FEB"/>
    <w:rsid w:val="007917E9"/>
    <w:rsid w:val="0079246E"/>
    <w:rsid w:val="007970A8"/>
    <w:rsid w:val="007A5FCC"/>
    <w:rsid w:val="007A6019"/>
    <w:rsid w:val="007C1096"/>
    <w:rsid w:val="007C1A8D"/>
    <w:rsid w:val="007C1D10"/>
    <w:rsid w:val="007C454E"/>
    <w:rsid w:val="007C58D0"/>
    <w:rsid w:val="007C6038"/>
    <w:rsid w:val="007D7B8B"/>
    <w:rsid w:val="007E2C79"/>
    <w:rsid w:val="007E3971"/>
    <w:rsid w:val="007E4D64"/>
    <w:rsid w:val="007E6549"/>
    <w:rsid w:val="007E68E4"/>
    <w:rsid w:val="007F1461"/>
    <w:rsid w:val="007F28AE"/>
    <w:rsid w:val="007F41E5"/>
    <w:rsid w:val="007F4E67"/>
    <w:rsid w:val="0080209D"/>
    <w:rsid w:val="00803EF5"/>
    <w:rsid w:val="008054B9"/>
    <w:rsid w:val="00805EFF"/>
    <w:rsid w:val="0081277A"/>
    <w:rsid w:val="00813D26"/>
    <w:rsid w:val="00814276"/>
    <w:rsid w:val="0081746B"/>
    <w:rsid w:val="00820D2E"/>
    <w:rsid w:val="00820E81"/>
    <w:rsid w:val="00822DBB"/>
    <w:rsid w:val="0082455E"/>
    <w:rsid w:val="00824FB6"/>
    <w:rsid w:val="00825986"/>
    <w:rsid w:val="00826730"/>
    <w:rsid w:val="00827F07"/>
    <w:rsid w:val="008359E9"/>
    <w:rsid w:val="00840F09"/>
    <w:rsid w:val="0085019E"/>
    <w:rsid w:val="00852485"/>
    <w:rsid w:val="00852A9F"/>
    <w:rsid w:val="00852C7A"/>
    <w:rsid w:val="00853483"/>
    <w:rsid w:val="00853874"/>
    <w:rsid w:val="00855525"/>
    <w:rsid w:val="00856372"/>
    <w:rsid w:val="0086251B"/>
    <w:rsid w:val="00864422"/>
    <w:rsid w:val="00864829"/>
    <w:rsid w:val="00874C32"/>
    <w:rsid w:val="00874E78"/>
    <w:rsid w:val="00875D4D"/>
    <w:rsid w:val="00875DD0"/>
    <w:rsid w:val="0088711E"/>
    <w:rsid w:val="008910DB"/>
    <w:rsid w:val="008A74F6"/>
    <w:rsid w:val="008B1494"/>
    <w:rsid w:val="008B37C7"/>
    <w:rsid w:val="008B56A6"/>
    <w:rsid w:val="008B5F2A"/>
    <w:rsid w:val="008C1D7F"/>
    <w:rsid w:val="008C3AB2"/>
    <w:rsid w:val="008D0C43"/>
    <w:rsid w:val="008D4079"/>
    <w:rsid w:val="008D5BAE"/>
    <w:rsid w:val="008D61EB"/>
    <w:rsid w:val="008E0242"/>
    <w:rsid w:val="008E179D"/>
    <w:rsid w:val="008F258D"/>
    <w:rsid w:val="008F33FD"/>
    <w:rsid w:val="008F518D"/>
    <w:rsid w:val="008F5E1E"/>
    <w:rsid w:val="008F7471"/>
    <w:rsid w:val="008F79EE"/>
    <w:rsid w:val="00903936"/>
    <w:rsid w:val="009064B3"/>
    <w:rsid w:val="009107EC"/>
    <w:rsid w:val="0091188E"/>
    <w:rsid w:val="0091366F"/>
    <w:rsid w:val="0091389C"/>
    <w:rsid w:val="00921645"/>
    <w:rsid w:val="00923849"/>
    <w:rsid w:val="009243DD"/>
    <w:rsid w:val="0092533A"/>
    <w:rsid w:val="009336C6"/>
    <w:rsid w:val="00935AC3"/>
    <w:rsid w:val="00936E7E"/>
    <w:rsid w:val="00940BF8"/>
    <w:rsid w:val="009541BF"/>
    <w:rsid w:val="009546DE"/>
    <w:rsid w:val="00954DD9"/>
    <w:rsid w:val="009571D2"/>
    <w:rsid w:val="0096064F"/>
    <w:rsid w:val="00960DAC"/>
    <w:rsid w:val="00960F5A"/>
    <w:rsid w:val="009617C9"/>
    <w:rsid w:val="00962AD6"/>
    <w:rsid w:val="009665DE"/>
    <w:rsid w:val="00967CD4"/>
    <w:rsid w:val="00972AC0"/>
    <w:rsid w:val="009733E1"/>
    <w:rsid w:val="00974429"/>
    <w:rsid w:val="009745B3"/>
    <w:rsid w:val="009759F8"/>
    <w:rsid w:val="00975B9B"/>
    <w:rsid w:val="009824EB"/>
    <w:rsid w:val="0098684C"/>
    <w:rsid w:val="00990389"/>
    <w:rsid w:val="00991654"/>
    <w:rsid w:val="00991A08"/>
    <w:rsid w:val="0099584F"/>
    <w:rsid w:val="009963D0"/>
    <w:rsid w:val="00997963"/>
    <w:rsid w:val="009A0E96"/>
    <w:rsid w:val="009A30BD"/>
    <w:rsid w:val="009B03DA"/>
    <w:rsid w:val="009B4153"/>
    <w:rsid w:val="009B5BFC"/>
    <w:rsid w:val="009C3ED6"/>
    <w:rsid w:val="009D4067"/>
    <w:rsid w:val="009D76EC"/>
    <w:rsid w:val="009E0652"/>
    <w:rsid w:val="009E0E0A"/>
    <w:rsid w:val="009E3019"/>
    <w:rsid w:val="009E3825"/>
    <w:rsid w:val="009E41ED"/>
    <w:rsid w:val="009E44DE"/>
    <w:rsid w:val="009E5116"/>
    <w:rsid w:val="009E5B46"/>
    <w:rsid w:val="009F11EF"/>
    <w:rsid w:val="009F30CB"/>
    <w:rsid w:val="00A019F4"/>
    <w:rsid w:val="00A032D0"/>
    <w:rsid w:val="00A039E5"/>
    <w:rsid w:val="00A06D04"/>
    <w:rsid w:val="00A13BCC"/>
    <w:rsid w:val="00A1604C"/>
    <w:rsid w:val="00A16859"/>
    <w:rsid w:val="00A16F9A"/>
    <w:rsid w:val="00A17FD6"/>
    <w:rsid w:val="00A24D37"/>
    <w:rsid w:val="00A27CD4"/>
    <w:rsid w:val="00A3207A"/>
    <w:rsid w:val="00A3322A"/>
    <w:rsid w:val="00A33339"/>
    <w:rsid w:val="00A400FD"/>
    <w:rsid w:val="00A405D7"/>
    <w:rsid w:val="00A41462"/>
    <w:rsid w:val="00A417C6"/>
    <w:rsid w:val="00A4565C"/>
    <w:rsid w:val="00A46212"/>
    <w:rsid w:val="00A517B5"/>
    <w:rsid w:val="00A52087"/>
    <w:rsid w:val="00A535D8"/>
    <w:rsid w:val="00A55619"/>
    <w:rsid w:val="00A60A41"/>
    <w:rsid w:val="00A619C6"/>
    <w:rsid w:val="00A63835"/>
    <w:rsid w:val="00A644AF"/>
    <w:rsid w:val="00A70138"/>
    <w:rsid w:val="00A707AD"/>
    <w:rsid w:val="00A72DC4"/>
    <w:rsid w:val="00A759F8"/>
    <w:rsid w:val="00A7780A"/>
    <w:rsid w:val="00A821B8"/>
    <w:rsid w:val="00A839CE"/>
    <w:rsid w:val="00A901AA"/>
    <w:rsid w:val="00A91FEF"/>
    <w:rsid w:val="00A923E6"/>
    <w:rsid w:val="00A93EDF"/>
    <w:rsid w:val="00A95D3F"/>
    <w:rsid w:val="00A96041"/>
    <w:rsid w:val="00A97FD1"/>
    <w:rsid w:val="00AA0A99"/>
    <w:rsid w:val="00AA3937"/>
    <w:rsid w:val="00AA3EF8"/>
    <w:rsid w:val="00AA6FE7"/>
    <w:rsid w:val="00AB5972"/>
    <w:rsid w:val="00AB62D1"/>
    <w:rsid w:val="00AC0FEF"/>
    <w:rsid w:val="00AC18ED"/>
    <w:rsid w:val="00AC3849"/>
    <w:rsid w:val="00AC5E63"/>
    <w:rsid w:val="00AD0208"/>
    <w:rsid w:val="00AD139B"/>
    <w:rsid w:val="00AE126B"/>
    <w:rsid w:val="00AE2DB7"/>
    <w:rsid w:val="00AE321B"/>
    <w:rsid w:val="00AE3FB6"/>
    <w:rsid w:val="00AE4F22"/>
    <w:rsid w:val="00AE5728"/>
    <w:rsid w:val="00AF18E5"/>
    <w:rsid w:val="00AF2076"/>
    <w:rsid w:val="00AF2B7A"/>
    <w:rsid w:val="00AF742D"/>
    <w:rsid w:val="00AF78D2"/>
    <w:rsid w:val="00B036DD"/>
    <w:rsid w:val="00B05A20"/>
    <w:rsid w:val="00B05FDD"/>
    <w:rsid w:val="00B154FE"/>
    <w:rsid w:val="00B15F0A"/>
    <w:rsid w:val="00B25B02"/>
    <w:rsid w:val="00B26410"/>
    <w:rsid w:val="00B279ED"/>
    <w:rsid w:val="00B304C9"/>
    <w:rsid w:val="00B320C7"/>
    <w:rsid w:val="00B329BF"/>
    <w:rsid w:val="00B4149C"/>
    <w:rsid w:val="00B414D1"/>
    <w:rsid w:val="00B43114"/>
    <w:rsid w:val="00B44311"/>
    <w:rsid w:val="00B45FBF"/>
    <w:rsid w:val="00B53408"/>
    <w:rsid w:val="00B619ED"/>
    <w:rsid w:val="00B66F29"/>
    <w:rsid w:val="00B727FC"/>
    <w:rsid w:val="00B73FFE"/>
    <w:rsid w:val="00B7652E"/>
    <w:rsid w:val="00B906BA"/>
    <w:rsid w:val="00B92AF3"/>
    <w:rsid w:val="00B971AB"/>
    <w:rsid w:val="00BA10A4"/>
    <w:rsid w:val="00BA151C"/>
    <w:rsid w:val="00BA4334"/>
    <w:rsid w:val="00BA5151"/>
    <w:rsid w:val="00BB1CB4"/>
    <w:rsid w:val="00BB25CB"/>
    <w:rsid w:val="00BB364B"/>
    <w:rsid w:val="00BB48F2"/>
    <w:rsid w:val="00BB7A4B"/>
    <w:rsid w:val="00BC04D3"/>
    <w:rsid w:val="00BC1379"/>
    <w:rsid w:val="00BC2F13"/>
    <w:rsid w:val="00BC4A9F"/>
    <w:rsid w:val="00BD3DBA"/>
    <w:rsid w:val="00BD4E43"/>
    <w:rsid w:val="00BD7291"/>
    <w:rsid w:val="00BE42C8"/>
    <w:rsid w:val="00BE7D58"/>
    <w:rsid w:val="00BF3D48"/>
    <w:rsid w:val="00BF4E6B"/>
    <w:rsid w:val="00C02990"/>
    <w:rsid w:val="00C0492E"/>
    <w:rsid w:val="00C058D9"/>
    <w:rsid w:val="00C05D40"/>
    <w:rsid w:val="00C07ED1"/>
    <w:rsid w:val="00C107AA"/>
    <w:rsid w:val="00C11D03"/>
    <w:rsid w:val="00C154C1"/>
    <w:rsid w:val="00C20C7E"/>
    <w:rsid w:val="00C214D5"/>
    <w:rsid w:val="00C31FC2"/>
    <w:rsid w:val="00C325F3"/>
    <w:rsid w:val="00C35EBA"/>
    <w:rsid w:val="00C360D4"/>
    <w:rsid w:val="00C37954"/>
    <w:rsid w:val="00C42340"/>
    <w:rsid w:val="00C429AB"/>
    <w:rsid w:val="00C438B9"/>
    <w:rsid w:val="00C44AFE"/>
    <w:rsid w:val="00C462F3"/>
    <w:rsid w:val="00C46300"/>
    <w:rsid w:val="00C500E6"/>
    <w:rsid w:val="00C50D08"/>
    <w:rsid w:val="00C523F6"/>
    <w:rsid w:val="00C569D4"/>
    <w:rsid w:val="00C62F41"/>
    <w:rsid w:val="00C637DE"/>
    <w:rsid w:val="00C643E9"/>
    <w:rsid w:val="00C65A86"/>
    <w:rsid w:val="00C67049"/>
    <w:rsid w:val="00C71120"/>
    <w:rsid w:val="00C7297E"/>
    <w:rsid w:val="00C736CC"/>
    <w:rsid w:val="00C777D1"/>
    <w:rsid w:val="00C80F6A"/>
    <w:rsid w:val="00C82393"/>
    <w:rsid w:val="00C84C04"/>
    <w:rsid w:val="00C86DF6"/>
    <w:rsid w:val="00C872B2"/>
    <w:rsid w:val="00C874FD"/>
    <w:rsid w:val="00C90D50"/>
    <w:rsid w:val="00CA3196"/>
    <w:rsid w:val="00CA4A7E"/>
    <w:rsid w:val="00CB19C4"/>
    <w:rsid w:val="00CB39BA"/>
    <w:rsid w:val="00CB4C23"/>
    <w:rsid w:val="00CD0E05"/>
    <w:rsid w:val="00CD3D7A"/>
    <w:rsid w:val="00CD4BA7"/>
    <w:rsid w:val="00CD6AC9"/>
    <w:rsid w:val="00CE2912"/>
    <w:rsid w:val="00CE3EAC"/>
    <w:rsid w:val="00CF01DF"/>
    <w:rsid w:val="00CF15BA"/>
    <w:rsid w:val="00CF2191"/>
    <w:rsid w:val="00CF2A68"/>
    <w:rsid w:val="00CF40B0"/>
    <w:rsid w:val="00CF62CF"/>
    <w:rsid w:val="00CF7066"/>
    <w:rsid w:val="00CF70CB"/>
    <w:rsid w:val="00CF7C33"/>
    <w:rsid w:val="00D02B8C"/>
    <w:rsid w:val="00D06161"/>
    <w:rsid w:val="00D068B5"/>
    <w:rsid w:val="00D072C9"/>
    <w:rsid w:val="00D15AA7"/>
    <w:rsid w:val="00D16110"/>
    <w:rsid w:val="00D16713"/>
    <w:rsid w:val="00D17296"/>
    <w:rsid w:val="00D205F8"/>
    <w:rsid w:val="00D22C92"/>
    <w:rsid w:val="00D23241"/>
    <w:rsid w:val="00D24DE0"/>
    <w:rsid w:val="00D31449"/>
    <w:rsid w:val="00D43C72"/>
    <w:rsid w:val="00D4461E"/>
    <w:rsid w:val="00D46338"/>
    <w:rsid w:val="00D50388"/>
    <w:rsid w:val="00D5255C"/>
    <w:rsid w:val="00D538D5"/>
    <w:rsid w:val="00D55C60"/>
    <w:rsid w:val="00D5649A"/>
    <w:rsid w:val="00D61038"/>
    <w:rsid w:val="00D72B87"/>
    <w:rsid w:val="00D7422A"/>
    <w:rsid w:val="00D7733D"/>
    <w:rsid w:val="00D801A0"/>
    <w:rsid w:val="00D80271"/>
    <w:rsid w:val="00D80E05"/>
    <w:rsid w:val="00D82A7B"/>
    <w:rsid w:val="00D92C8A"/>
    <w:rsid w:val="00D93FE0"/>
    <w:rsid w:val="00D96475"/>
    <w:rsid w:val="00D96D3C"/>
    <w:rsid w:val="00D9760F"/>
    <w:rsid w:val="00DA1BB0"/>
    <w:rsid w:val="00DA3E85"/>
    <w:rsid w:val="00DB14BC"/>
    <w:rsid w:val="00DB1F47"/>
    <w:rsid w:val="00DB614A"/>
    <w:rsid w:val="00DB67FA"/>
    <w:rsid w:val="00DC0469"/>
    <w:rsid w:val="00DC05DB"/>
    <w:rsid w:val="00DC0D33"/>
    <w:rsid w:val="00DC519C"/>
    <w:rsid w:val="00DC7A2B"/>
    <w:rsid w:val="00DD0AAF"/>
    <w:rsid w:val="00DD5EEA"/>
    <w:rsid w:val="00DE5077"/>
    <w:rsid w:val="00DE7D5A"/>
    <w:rsid w:val="00DF2BEF"/>
    <w:rsid w:val="00DF327E"/>
    <w:rsid w:val="00DF41C4"/>
    <w:rsid w:val="00DF5E08"/>
    <w:rsid w:val="00DF7E0D"/>
    <w:rsid w:val="00E0151B"/>
    <w:rsid w:val="00E063B5"/>
    <w:rsid w:val="00E14789"/>
    <w:rsid w:val="00E24984"/>
    <w:rsid w:val="00E27030"/>
    <w:rsid w:val="00E40C83"/>
    <w:rsid w:val="00E634D2"/>
    <w:rsid w:val="00E64FDB"/>
    <w:rsid w:val="00E65DED"/>
    <w:rsid w:val="00E67755"/>
    <w:rsid w:val="00E72F9F"/>
    <w:rsid w:val="00E754BA"/>
    <w:rsid w:val="00E826B3"/>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1AC"/>
    <w:rsid w:val="00EB63EF"/>
    <w:rsid w:val="00EC3444"/>
    <w:rsid w:val="00EC394F"/>
    <w:rsid w:val="00EC42BA"/>
    <w:rsid w:val="00EC4E79"/>
    <w:rsid w:val="00EC564D"/>
    <w:rsid w:val="00EC5965"/>
    <w:rsid w:val="00EC6126"/>
    <w:rsid w:val="00EC7942"/>
    <w:rsid w:val="00ED2822"/>
    <w:rsid w:val="00ED5B88"/>
    <w:rsid w:val="00ED7D99"/>
    <w:rsid w:val="00EE0B35"/>
    <w:rsid w:val="00EE24A1"/>
    <w:rsid w:val="00EE3FE3"/>
    <w:rsid w:val="00EE4BA3"/>
    <w:rsid w:val="00EE676C"/>
    <w:rsid w:val="00EF200D"/>
    <w:rsid w:val="00EF4DA3"/>
    <w:rsid w:val="00F001F3"/>
    <w:rsid w:val="00F02DC2"/>
    <w:rsid w:val="00F03C36"/>
    <w:rsid w:val="00F046AD"/>
    <w:rsid w:val="00F06005"/>
    <w:rsid w:val="00F17D5F"/>
    <w:rsid w:val="00F22044"/>
    <w:rsid w:val="00F24BAC"/>
    <w:rsid w:val="00F25C68"/>
    <w:rsid w:val="00F26B4A"/>
    <w:rsid w:val="00F34667"/>
    <w:rsid w:val="00F4446E"/>
    <w:rsid w:val="00F44988"/>
    <w:rsid w:val="00F45650"/>
    <w:rsid w:val="00F47525"/>
    <w:rsid w:val="00F54A25"/>
    <w:rsid w:val="00F57D25"/>
    <w:rsid w:val="00F60A72"/>
    <w:rsid w:val="00F633F9"/>
    <w:rsid w:val="00F66690"/>
    <w:rsid w:val="00F67062"/>
    <w:rsid w:val="00F72CD0"/>
    <w:rsid w:val="00F73A55"/>
    <w:rsid w:val="00F81E54"/>
    <w:rsid w:val="00F832E4"/>
    <w:rsid w:val="00F84281"/>
    <w:rsid w:val="00F84C92"/>
    <w:rsid w:val="00F855E3"/>
    <w:rsid w:val="00F918D1"/>
    <w:rsid w:val="00F924D3"/>
    <w:rsid w:val="00F936A9"/>
    <w:rsid w:val="00F945C7"/>
    <w:rsid w:val="00F96FC9"/>
    <w:rsid w:val="00FA0E55"/>
    <w:rsid w:val="00FB245B"/>
    <w:rsid w:val="00FC40BA"/>
    <w:rsid w:val="00FC416E"/>
    <w:rsid w:val="00FC41C7"/>
    <w:rsid w:val="00FC5F02"/>
    <w:rsid w:val="00FC6277"/>
    <w:rsid w:val="00FC6C85"/>
    <w:rsid w:val="00FC7D86"/>
    <w:rsid w:val="00FD0925"/>
    <w:rsid w:val="00FD1A19"/>
    <w:rsid w:val="00FD268B"/>
    <w:rsid w:val="00FE0ECF"/>
    <w:rsid w:val="00FE1B44"/>
    <w:rsid w:val="00FE4D83"/>
    <w:rsid w:val="00FF57D9"/>
    <w:rsid w:val="00FF6BCD"/>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BCD3"/>
  <w15:chartTrackingRefBased/>
  <w15:docId w15:val="{BD48A5C3-001A-481B-B650-27254EB0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449"/>
    <w:pPr>
      <w:overflowPunct w:val="0"/>
      <w:autoSpaceDE w:val="0"/>
      <w:autoSpaceDN w:val="0"/>
      <w:adjustRightInd w:val="0"/>
      <w:spacing w:after="180"/>
    </w:pPr>
    <w:rPr>
      <w:rFonts w:ascii="Times New Roman" w:hAnsi="Times New Roman"/>
    </w:rPr>
  </w:style>
  <w:style w:type="paragraph" w:styleId="1">
    <w:name w:val="heading 1"/>
    <w:aliases w:val="H1,h1,Heading 1 3GPP"/>
    <w:basedOn w:val="a0"/>
    <w:next w:val="a"/>
    <w:link w:val="10"/>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iPriority w:val="9"/>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0"/>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h1 字元,Heading 1 3GPP 字元"/>
    <w:link w:val="1"/>
    <w:rsid w:val="00224504"/>
    <w:rPr>
      <w:rFonts w:ascii="Arial" w:eastAsia="Arial" w:hAnsi="Arial"/>
      <w:noProof/>
      <w:sz w:val="36"/>
      <w:lang w:val="en-GB" w:eastAsia="x-none"/>
    </w:rPr>
  </w:style>
  <w:style w:type="character" w:customStyle="1" w:styleId="20">
    <w:name w:val="標題 2 字元"/>
    <w:aliases w:val="H2 字元,h2 字元,DO NOT USE_h2 字元,h21 字元,Heading 2 3GPP 字元,Head2A 字元,2 字元,Head 2 字元,l2 字元,TitreProp 字元,UNDERRUBRIK 1-2 字元,Header 2 字元,ITT t2 字元,PA Major Section 字元,Livello 2 字元,R2 字元,H21 字元,Heading 2 Hidden 字元,Head1 字元,2nd level 字元,heading 2 字元,I2 字元"/>
    <w:link w:val="2"/>
    <w:uiPriority w:val="9"/>
    <w:rsid w:val="00EB410E"/>
    <w:rPr>
      <w:rFonts w:ascii="Arial" w:eastAsia="Arial" w:hAnsi="Arial" w:cs="Times New Roman"/>
      <w:noProof/>
      <w:sz w:val="32"/>
      <w:szCs w:val="20"/>
      <w:lang w:val="en-GB" w:eastAsia="x-none"/>
    </w:rPr>
  </w:style>
  <w:style w:type="character" w:customStyle="1" w:styleId="30">
    <w:name w:val="標題 3 字元"/>
    <w:aliases w:val="Heading 3 3GPP 字元"/>
    <w:link w:val="3"/>
    <w:rsid w:val="00EB410E"/>
    <w:rPr>
      <w:rFonts w:ascii="Arial" w:eastAsia="Arial" w:hAnsi="Arial" w:cs="Times New Roman"/>
      <w:noProof/>
      <w:sz w:val="28"/>
      <w:szCs w:val="20"/>
      <w:lang w:val="en-GB" w:eastAsia="x-none"/>
    </w:rPr>
  </w:style>
  <w:style w:type="character" w:customStyle="1" w:styleId="40">
    <w:name w:val="標題 4 字元"/>
    <w:link w:val="4"/>
    <w:uiPriority w:val="9"/>
    <w:rsid w:val="00EB410E"/>
    <w:rPr>
      <w:rFonts w:ascii="Calibri" w:eastAsia="Times New Roman" w:hAnsi="Calibri" w:cs="Times New Roman"/>
      <w:b/>
      <w:bCs/>
      <w:sz w:val="28"/>
      <w:szCs w:val="28"/>
      <w:lang w:val="x-none" w:eastAsia="x-none"/>
    </w:rPr>
  </w:style>
  <w:style w:type="character" w:customStyle="1" w:styleId="50">
    <w:name w:val="標題 5 字元"/>
    <w:link w:val="5"/>
    <w:uiPriority w:val="9"/>
    <w:rsid w:val="00EB410E"/>
    <w:rPr>
      <w:rFonts w:ascii="Cambria" w:eastAsia="SimSun" w:hAnsi="Cambria" w:cs="Times New Roman"/>
      <w:color w:val="243F60"/>
      <w:sz w:val="20"/>
      <w:szCs w:val="20"/>
      <w:lang w:val="x-none" w:eastAsia="x-none"/>
    </w:rPr>
  </w:style>
  <w:style w:type="character" w:customStyle="1" w:styleId="60">
    <w:name w:val="標題 6 字元"/>
    <w:link w:val="6"/>
    <w:uiPriority w:val="9"/>
    <w:semiHidden/>
    <w:rsid w:val="00EB410E"/>
    <w:rPr>
      <w:rFonts w:ascii="Calibri" w:eastAsia="Times New Roman" w:hAnsi="Calibri" w:cs="Times New Roman"/>
      <w:b/>
      <w:bCs/>
      <w:lang w:val="x-none" w:eastAsia="x-none"/>
    </w:rPr>
  </w:style>
  <w:style w:type="character" w:customStyle="1" w:styleId="70">
    <w:name w:val="標題 7 字元"/>
    <w:link w:val="7"/>
    <w:uiPriority w:val="9"/>
    <w:semiHidden/>
    <w:rsid w:val="00EB410E"/>
    <w:rPr>
      <w:rFonts w:ascii="Calibri" w:eastAsia="Times New Roman" w:hAnsi="Calibri" w:cs="Times New Roman"/>
      <w:sz w:val="24"/>
      <w:szCs w:val="24"/>
      <w:lang w:val="x-none" w:eastAsia="x-none"/>
    </w:rPr>
  </w:style>
  <w:style w:type="character" w:customStyle="1" w:styleId="80">
    <w:name w:val="標題 8 字元"/>
    <w:link w:val="8"/>
    <w:uiPriority w:val="9"/>
    <w:semiHidden/>
    <w:rsid w:val="00EB410E"/>
    <w:rPr>
      <w:rFonts w:ascii="Calibri" w:eastAsia="Times New Roman" w:hAnsi="Calibri" w:cs="Times New Roman"/>
      <w:i/>
      <w:iCs/>
      <w:sz w:val="24"/>
      <w:szCs w:val="24"/>
      <w:lang w:val="x-none" w:eastAsia="x-none"/>
    </w:rPr>
  </w:style>
  <w:style w:type="character" w:customStyle="1" w:styleId="90">
    <w:name w:val="標題 9 字元"/>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0"/>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C872B2"/>
    <w:pPr>
      <w:tabs>
        <w:tab w:val="left" w:pos="1418"/>
        <w:tab w:val="right" w:leader="dot" w:pos="9350"/>
      </w:tabs>
      <w:overflowPunct/>
      <w:autoSpaceDE/>
      <w:autoSpaceDN/>
      <w:adjustRightInd/>
      <w:spacing w:after="100" w:line="259" w:lineRule="auto"/>
      <w:jc w:val="both"/>
      <w:pPrChange w:id="0" w:author="Intel (v1)" w:date="2023-09-20T16:16:00Z">
        <w:pPr>
          <w:tabs>
            <w:tab w:val="left" w:pos="1418"/>
            <w:tab w:val="right" w:leader="dot" w:pos="9350"/>
          </w:tabs>
          <w:spacing w:after="100" w:line="259" w:lineRule="auto"/>
          <w:jc w:val="both"/>
        </w:pPr>
      </w:pPrChange>
    </w:pPr>
    <w:rPr>
      <w:rFonts w:eastAsia="Times New Roman"/>
      <w:szCs w:val="22"/>
      <w:rPrChange w:id="0" w:author="Intel (v1)" w:date="2023-09-20T16:16:00Z">
        <w:rPr>
          <w:szCs w:val="22"/>
          <w:lang w:val="en-US" w:eastAsia="en-US" w:bidi="ar-SA"/>
        </w:rPr>
      </w:rPrChange>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ED7D99"/>
    <w:pPr>
      <w:spacing w:after="120"/>
    </w:pPr>
  </w:style>
  <w:style w:type="character" w:customStyle="1" w:styleId="a6">
    <w:name w:val="本文 字元"/>
    <w:link w:val="a5"/>
    <w:uiPriority w:val="99"/>
    <w:semiHidden/>
    <w:rsid w:val="00ED7D99"/>
    <w:rPr>
      <w:rFonts w:ascii="Times New Roman" w:eastAsia="SimSun"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註解方塊文字 字元"/>
    <w:basedOn w:val="a1"/>
    <w:link w:val="a7"/>
    <w:uiPriority w:val="99"/>
    <w:semiHidden/>
    <w:rsid w:val="00772B59"/>
    <w:rPr>
      <w:rFonts w:ascii="Segoe UI" w:eastAsia="SimSun" w:hAnsi="Segoe UI" w:cs="Segoe UI"/>
      <w:sz w:val="18"/>
      <w:szCs w:val="18"/>
    </w:rPr>
  </w:style>
  <w:style w:type="paragraph" w:styleId="a9">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
    <w:link w:val="aa"/>
    <w:uiPriority w:val="34"/>
    <w:qFormat/>
    <w:rsid w:val="00E67755"/>
    <w:pPr>
      <w:ind w:left="720"/>
      <w:contextualSpacing/>
    </w:pPr>
  </w:style>
  <w:style w:type="paragraph" w:customStyle="1" w:styleId="Doc-text2">
    <w:name w:val="Doc-text2"/>
    <w:basedOn w:val="a"/>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aa">
    <w:name w:val="清單段落 字元"/>
    <w:aliases w:val="numbered 字元,Paragraphe de liste1 字元,Bulletr List Paragraph 字元,列出段落 字元,列出段落1 字元,Bullet List 字元,FooterText 字元,List Paragraph1 字元,List Paragraph2 字元,List Paragraph21 字元,List Paragraph11 字元,Parágrafo da Lista1 字元,Párrafo de lista1 字元,リスト段落1 字元,Fo 字元"/>
    <w:basedOn w:val="a1"/>
    <w:link w:val="a9"/>
    <w:uiPriority w:val="34"/>
    <w:qFormat/>
    <w:rsid w:val="00062432"/>
    <w:rPr>
      <w:rFonts w:ascii="Times New Roman" w:eastAsia="SimSun" w:hAnsi="Times New Roman"/>
    </w:rPr>
  </w:style>
  <w:style w:type="table" w:styleId="ab">
    <w:name w:val="Table Grid"/>
    <w:basedOn w:val="a2"/>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nhideWhenUsed/>
    <w:qFormat/>
    <w:rsid w:val="00A16859"/>
    <w:rPr>
      <w:sz w:val="16"/>
      <w:szCs w:val="16"/>
    </w:rPr>
  </w:style>
  <w:style w:type="paragraph" w:styleId="ad">
    <w:name w:val="annotation text"/>
    <w:basedOn w:val="a"/>
    <w:link w:val="ae"/>
    <w:unhideWhenUsed/>
    <w:qFormat/>
    <w:rsid w:val="00A16859"/>
  </w:style>
  <w:style w:type="character" w:customStyle="1" w:styleId="ae">
    <w:name w:val="註解文字 字元"/>
    <w:basedOn w:val="a1"/>
    <w:link w:val="ad"/>
    <w:qFormat/>
    <w:rsid w:val="00A16859"/>
    <w:rPr>
      <w:rFonts w:ascii="Times New Roman" w:eastAsia="SimSun" w:hAnsi="Times New Roman"/>
    </w:rPr>
  </w:style>
  <w:style w:type="paragraph" w:styleId="af">
    <w:name w:val="annotation subject"/>
    <w:basedOn w:val="ad"/>
    <w:next w:val="ad"/>
    <w:link w:val="af0"/>
    <w:uiPriority w:val="99"/>
    <w:semiHidden/>
    <w:unhideWhenUsed/>
    <w:rsid w:val="00A16859"/>
    <w:rPr>
      <w:b/>
      <w:bCs/>
    </w:rPr>
  </w:style>
  <w:style w:type="character" w:customStyle="1" w:styleId="af0">
    <w:name w:val="註解主旨 字元"/>
    <w:basedOn w:val="ae"/>
    <w:link w:val="af"/>
    <w:uiPriority w:val="99"/>
    <w:semiHidden/>
    <w:rsid w:val="00A16859"/>
    <w:rPr>
      <w:rFonts w:ascii="Times New Roman" w:eastAsia="SimSun" w:hAnsi="Times New Roman"/>
      <w:b/>
      <w:bCs/>
    </w:rPr>
  </w:style>
  <w:style w:type="paragraph" w:styleId="af1">
    <w:name w:val="caption"/>
    <w:basedOn w:val="a"/>
    <w:next w:val="a"/>
    <w:uiPriority w:val="35"/>
    <w:unhideWhenUsed/>
    <w:qFormat/>
    <w:rsid w:val="00CA3196"/>
    <w:pPr>
      <w:spacing w:after="200"/>
    </w:pPr>
    <w:rPr>
      <w:i/>
      <w:iCs/>
      <w:color w:val="44546A" w:themeColor="text2"/>
      <w:sz w:val="18"/>
      <w:szCs w:val="18"/>
    </w:rPr>
  </w:style>
  <w:style w:type="paragraph" w:styleId="af2">
    <w:name w:val="Revision"/>
    <w:hidden/>
    <w:uiPriority w:val="99"/>
    <w:semiHidden/>
    <w:rsid w:val="00207C55"/>
    <w:rPr>
      <w:rFonts w:ascii="Times New Roman" w:hAnsi="Times New Roman"/>
    </w:rPr>
  </w:style>
  <w:style w:type="paragraph" w:customStyle="1" w:styleId="TAL">
    <w:name w:val="TAL"/>
    <w:basedOn w:val="a"/>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a"/>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a"/>
    <w:next w:val="a"/>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a"/>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af3">
    <w:name w:val="footer"/>
    <w:basedOn w:val="a"/>
    <w:link w:val="af4"/>
    <w:uiPriority w:val="99"/>
    <w:unhideWhenUsed/>
    <w:rsid w:val="00606613"/>
    <w:pPr>
      <w:tabs>
        <w:tab w:val="center" w:pos="4513"/>
        <w:tab w:val="right" w:pos="9026"/>
      </w:tabs>
      <w:spacing w:after="0"/>
    </w:pPr>
  </w:style>
  <w:style w:type="character" w:customStyle="1" w:styleId="af4">
    <w:name w:val="頁尾 字元"/>
    <w:basedOn w:val="a1"/>
    <w:link w:val="af3"/>
    <w:uiPriority w:val="99"/>
    <w:rsid w:val="00606613"/>
    <w:rPr>
      <w:rFonts w:ascii="Times New Roman" w:hAnsi="Times New Roman"/>
    </w:rPr>
  </w:style>
  <w:style w:type="character" w:styleId="af5">
    <w:name w:val="Hyperlink"/>
    <w:basedOn w:val="a1"/>
    <w:uiPriority w:val="99"/>
    <w:unhideWhenUsed/>
    <w:rsid w:val="00120BB7"/>
    <w:rPr>
      <w:color w:val="0563C1" w:themeColor="hyperlink"/>
      <w:u w:val="single"/>
    </w:rPr>
  </w:style>
  <w:style w:type="character" w:styleId="af6">
    <w:name w:val="Unresolved Mention"/>
    <w:basedOn w:val="a1"/>
    <w:uiPriority w:val="99"/>
    <w:semiHidden/>
    <w:unhideWhenUsed/>
    <w:rsid w:val="00120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AE6CF-F6D4-406D-84D0-C076842DABE0}">
  <ds:schemaRefs>
    <ds:schemaRef ds:uri="http://schemas.openxmlformats.org/officeDocument/2006/bibliography"/>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8</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MediaTek (Mutai Lin)</cp:lastModifiedBy>
  <cp:revision>3</cp:revision>
  <dcterms:created xsi:type="dcterms:W3CDTF">2023-09-21T05:33:00Z</dcterms:created>
  <dcterms:modified xsi:type="dcterms:W3CDTF">2023-09-21T07:26:00Z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MSIP_Label_83bcef13-7cac-433f-ba1d-47a323951816_Enabled">
    <vt:lpwstr>true</vt:lpwstr>
  </property>
  <property fmtid="{D5CDD505-2E9C-101B-9397-08002B2CF9AE}" pid="11" name="MSIP_Label_83bcef13-7cac-433f-ba1d-47a323951816_SetDate">
    <vt:lpwstr>2023-09-21T05:33:36Z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b221527a-9376-4497-a335-8451691346cf</vt:lpwstr>
  </property>
  <property fmtid="{D5CDD505-2E9C-101B-9397-08002B2CF9AE}" pid="16" name="MSIP_Label_83bcef13-7cac-433f-ba1d-47a323951816_ContentBits">
    <vt:lpwstr>0</vt:lpwstr>
  </property>
</Properties>
</file>