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BE384C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CD3B9C">
        <w:rPr>
          <w:b/>
          <w:noProof/>
          <w:sz w:val="24"/>
        </w:rPr>
        <w:t>Meeting #</w:t>
      </w:r>
      <w:r w:rsidR="00064875" w:rsidRPr="00CD3B9C">
        <w:rPr>
          <w:b/>
          <w:noProof/>
          <w:sz w:val="24"/>
        </w:rPr>
        <w:t>12</w:t>
      </w:r>
      <w:r w:rsidR="00D257D9">
        <w:rPr>
          <w:b/>
          <w:noProof/>
          <w:sz w:val="24"/>
        </w:rPr>
        <w:t>3</w:t>
      </w:r>
      <w:r w:rsidR="00DD166B">
        <w:rPr>
          <w:b/>
          <w:noProof/>
          <w:sz w:val="24"/>
        </w:rPr>
        <w:t>bis</w:t>
      </w:r>
      <w:r w:rsidRPr="00CD3B9C">
        <w:rPr>
          <w:b/>
          <w:i/>
          <w:noProof/>
          <w:sz w:val="28"/>
        </w:rPr>
        <w:tab/>
      </w:r>
      <w:r w:rsidR="0073056C" w:rsidRPr="00DD166B">
        <w:rPr>
          <w:b/>
          <w:i/>
          <w:noProof/>
          <w:sz w:val="28"/>
          <w:highlight w:val="cyan"/>
        </w:rPr>
        <w:t>R2-230</w:t>
      </w:r>
      <w:r w:rsidR="00DD166B" w:rsidRPr="00DD166B">
        <w:rPr>
          <w:b/>
          <w:i/>
          <w:noProof/>
          <w:sz w:val="28"/>
          <w:highlight w:val="cyan"/>
        </w:rPr>
        <w:t>xxxx</w:t>
      </w:r>
    </w:p>
    <w:p w14:paraId="7CB45193" w14:textId="64F41F6E" w:rsidR="001E41F3" w:rsidRDefault="00DD166B" w:rsidP="005E2C44">
      <w:pPr>
        <w:pStyle w:val="CRCoverPage"/>
        <w:outlineLvl w:val="0"/>
        <w:rPr>
          <w:b/>
          <w:noProof/>
          <w:sz w:val="24"/>
        </w:rPr>
      </w:pPr>
      <w:r w:rsidRPr="00DD166B">
        <w:rPr>
          <w:b/>
          <w:sz w:val="24"/>
        </w:rPr>
        <w:t>Xiamen, China, October 09-</w:t>
      </w:r>
      <w:r w:rsidR="000A7E7F">
        <w:rPr>
          <w:b/>
          <w:sz w:val="24"/>
        </w:rPr>
        <w:t>13</w:t>
      </w:r>
      <w:r w:rsidR="00A51FFC" w:rsidRPr="006D397C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commentRangeStart w:id="0"/>
        <w:tc>
          <w:tcPr>
            <w:tcW w:w="1701" w:type="dxa"/>
            <w:shd w:val="pct30" w:color="FFFF00" w:fill="auto"/>
          </w:tcPr>
          <w:p w14:paraId="1E22D6AC" w14:textId="57A98174" w:rsidR="001E41F3" w:rsidRPr="00864E17" w:rsidRDefault="000A7E7F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02BE1" w:rsidRPr="00CD3B9C">
              <w:rPr>
                <w:b/>
                <w:noProof/>
                <w:sz w:val="28"/>
              </w:rPr>
              <w:t>1</w:t>
            </w:r>
            <w:r w:rsidR="0034577B" w:rsidRPr="00CD3B9C">
              <w:rPr>
                <w:b/>
                <w:noProof/>
                <w:sz w:val="28"/>
              </w:rPr>
              <w:t>7</w:t>
            </w:r>
            <w:r w:rsidR="00202BE1" w:rsidRPr="00CD3B9C">
              <w:rPr>
                <w:b/>
                <w:noProof/>
                <w:sz w:val="28"/>
              </w:rPr>
              <w:t>.</w:t>
            </w:r>
            <w:r w:rsidR="0034577B" w:rsidRPr="00CD3B9C">
              <w:rPr>
                <w:b/>
                <w:noProof/>
                <w:sz w:val="28"/>
              </w:rPr>
              <w:t>4</w:t>
            </w:r>
            <w:r w:rsidR="00202BE1" w:rsidRPr="00CD3B9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  <w:commentRangeEnd w:id="0"/>
            <w:r w:rsidR="00FB4FAB">
              <w:rPr>
                <w:rStyle w:val="CommentReference"/>
                <w:rFonts w:ascii="Times New Roman" w:hAnsi="Times New Roman"/>
              </w:rPr>
              <w:commentReference w:id="0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7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D5DEB34" w:rsidR="001E41F3" w:rsidRDefault="00BB7796">
            <w:pPr>
              <w:pStyle w:val="CRCoverPage"/>
              <w:spacing w:after="0"/>
              <w:ind w:left="100"/>
              <w:rPr>
                <w:noProof/>
              </w:rPr>
            </w:pPr>
            <w:r w:rsidRPr="00BB7796">
              <w:t>UE capabilities for Rel-18 MT-SDT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66EDA4" w:rsidR="001E41F3" w:rsidRDefault="00A31452">
            <w:pPr>
              <w:pStyle w:val="CRCoverPage"/>
              <w:spacing w:after="0"/>
              <w:ind w:left="100"/>
              <w:rPr>
                <w:noProof/>
              </w:rPr>
            </w:pPr>
            <w:r w:rsidRPr="00A31452">
              <w:rPr>
                <w:noProof/>
              </w:rPr>
              <w:t>NR_NR_MT_SDT-Core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DCC6CB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CD3B9C">
              <w:t>202</w:t>
            </w:r>
            <w:r w:rsidR="00C8435D" w:rsidRPr="00CD3B9C">
              <w:t>3</w:t>
            </w:r>
            <w:r w:rsidRPr="00CD3B9C">
              <w:t>-</w:t>
            </w:r>
            <w:r w:rsidR="00C8435D" w:rsidRPr="00CD3B9C">
              <w:t>0</w:t>
            </w:r>
            <w:r w:rsidR="000A7E7F">
              <w:t>9</w:t>
            </w:r>
            <w:r w:rsidRPr="00CD3B9C">
              <w:t>-</w:t>
            </w:r>
            <w:r w:rsidR="000A7E7F"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7FA33E" w14:textId="6E85ECB0" w:rsidR="00506AFF" w:rsidRDefault="00CB0C5D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Rel-18 MT-SDT related capabilities</w:t>
            </w:r>
          </w:p>
          <w:p w14:paraId="708AA7DE" w14:textId="795719A4" w:rsidR="003C40D0" w:rsidRDefault="003C40D0" w:rsidP="003C40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C25BCF" w14:textId="76C9F56E" w:rsidR="00C14AF0" w:rsidRDefault="00A41B23" w:rsidP="00A41B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the following UE capabilit</w:t>
            </w:r>
            <w:ins w:id="2" w:author="Intel (v1)" w:date="2023-09-20T15:44:00Z">
              <w:r w:rsidR="00C14AF0">
                <w:rPr>
                  <w:noProof/>
                </w:rPr>
                <w:t>ies</w:t>
              </w:r>
            </w:ins>
            <w:del w:id="3" w:author="Intel (v1)" w:date="2023-09-20T15:44:00Z">
              <w:r w:rsidDel="00C14AF0">
                <w:rPr>
                  <w:noProof/>
                </w:rPr>
                <w:delText>y</w:delText>
              </w:r>
            </w:del>
            <w:r>
              <w:rPr>
                <w:noProof/>
              </w:rPr>
              <w:t xml:space="preserve">: </w:t>
            </w:r>
            <w:bookmarkStart w:id="4" w:name="_Hlk142430230"/>
            <w:r w:rsidRPr="001023D3">
              <w:rPr>
                <w:i/>
                <w:iCs/>
                <w:noProof/>
              </w:rPr>
              <w:t>mt-SDT-r18</w:t>
            </w:r>
            <w:r w:rsidR="005C74A9">
              <w:rPr>
                <w:noProof/>
              </w:rPr>
              <w:t xml:space="preserve"> </w:t>
            </w:r>
            <w:r w:rsidR="005C74A9">
              <w:rPr>
                <w:noProof/>
              </w:rPr>
              <w:t>and</w:t>
            </w:r>
            <w:r w:rsidRPr="001023D3">
              <w:rPr>
                <w:i/>
                <w:iCs/>
                <w:noProof/>
              </w:rPr>
              <w:t xml:space="preserve"> </w:t>
            </w:r>
            <w:r w:rsidR="005C74A9">
              <w:rPr>
                <w:i/>
                <w:iCs/>
                <w:noProof/>
              </w:rPr>
              <w:t>mt-CG</w:t>
            </w:r>
            <w:r w:rsidRPr="001023D3">
              <w:rPr>
                <w:i/>
                <w:iCs/>
                <w:noProof/>
              </w:rPr>
              <w:t>-SDT-r18</w:t>
            </w:r>
            <w:bookmarkEnd w:id="4"/>
            <w:r w:rsidR="00C14AF0">
              <w:rPr>
                <w:noProof/>
              </w:rPr>
              <w:t>.</w:t>
            </w:r>
          </w:p>
          <w:p w14:paraId="20ECE237" w14:textId="77777777" w:rsidR="00C14AF0" w:rsidRDefault="00C14AF0" w:rsidP="00A41B2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23F3A21" w14:textId="348EC231" w:rsidR="00C14AF0" w:rsidRDefault="00C14AF0" w:rsidP="00A41B23">
            <w:pPr>
              <w:pStyle w:val="CRCoverPage"/>
              <w:spacing w:after="0"/>
              <w:ind w:left="100"/>
              <w:rPr>
                <w:ins w:id="5" w:author="Intel (v1)" w:date="2023-09-20T15:43:00Z"/>
                <w:noProof/>
              </w:rPr>
            </w:pPr>
            <w:ins w:id="6" w:author="Intel (v1)" w:date="2023-09-20T15:43:00Z">
              <w:r>
                <w:rPr>
                  <w:noProof/>
                </w:rPr>
                <w:t>Define the following UE capabilit</w:t>
              </w:r>
            </w:ins>
            <w:ins w:id="7" w:author="Intel (v1)" w:date="2023-09-20T15:44:00Z">
              <w:r>
                <w:rPr>
                  <w:noProof/>
                </w:rPr>
                <w:t>ies</w:t>
              </w:r>
            </w:ins>
            <w:ins w:id="8" w:author="Intel (v1)" w:date="2023-09-20T15:43:00Z">
              <w:r>
                <w:rPr>
                  <w:noProof/>
                </w:rPr>
                <w:t>:</w:t>
              </w:r>
            </w:ins>
            <w:ins w:id="9" w:author="Intel (v1)" w:date="2023-09-20T13:05:00Z">
              <w:r w:rsidR="002649AD" w:rsidRPr="002649AD">
                <w:rPr>
                  <w:noProof/>
                </w:rPr>
                <w:t xml:space="preserve"> </w:t>
              </w:r>
              <w:r w:rsidR="00F32F49" w:rsidRPr="00F32F49">
                <w:rPr>
                  <w:i/>
                  <w:iCs/>
                  <w:noProof/>
                </w:rPr>
                <w:t>cg-SDT-ExtendedPeriodicity-r18</w:t>
              </w:r>
            </w:ins>
            <w:ins w:id="10" w:author="Intel (v1)" w:date="2023-09-20T13:04:00Z">
              <w:r w:rsidR="008118DB">
                <w:t xml:space="preserve"> </w:t>
              </w:r>
              <w:r w:rsidR="008118DB">
                <w:rPr>
                  <w:noProof/>
                </w:rPr>
                <w:t>and</w:t>
              </w:r>
              <w:r w:rsidR="008118DB" w:rsidRPr="001023D3">
                <w:rPr>
                  <w:i/>
                  <w:iCs/>
                  <w:noProof/>
                </w:rPr>
                <w:t xml:space="preserve"> </w:t>
              </w:r>
              <w:r w:rsidR="008118DB" w:rsidRPr="008118DB">
                <w:rPr>
                  <w:i/>
                  <w:iCs/>
                  <w:noProof/>
                </w:rPr>
                <w:t>ra-insteadCG-SDT-r18</w:t>
              </w:r>
            </w:ins>
            <w:r w:rsidR="00A41B23">
              <w:rPr>
                <w:noProof/>
              </w:rPr>
              <w:t>.</w:t>
            </w:r>
          </w:p>
          <w:p w14:paraId="5124312B" w14:textId="3BAD6387" w:rsidR="00D443C4" w:rsidRPr="00C338E3" w:rsidRDefault="00C14AF0" w:rsidP="00C14AF0">
            <w:pPr>
              <w:pStyle w:val="CRCoverPage"/>
              <w:spacing w:after="0"/>
              <w:ind w:left="284"/>
              <w:rPr>
                <w:i/>
                <w:iCs/>
                <w:noProof/>
              </w:rPr>
            </w:pPr>
            <w:ins w:id="11" w:author="Intel (v1)" w:date="2023-09-20T15:43:00Z">
              <w:r w:rsidRPr="00C338E3">
                <w:rPr>
                  <w:i/>
                  <w:iCs/>
                  <w:noProof/>
                  <w:highlight w:val="cyan"/>
                </w:rPr>
                <w:t>NOTE: The TP asso</w:t>
              </w:r>
            </w:ins>
            <w:ins w:id="12" w:author="Intel (v1)" w:date="2023-09-20T15:44:00Z">
              <w:r w:rsidRPr="00C338E3">
                <w:rPr>
                  <w:i/>
                  <w:iCs/>
                  <w:noProof/>
                  <w:highlight w:val="cyan"/>
                </w:rPr>
                <w:t xml:space="preserve">ciated with the UE </w:t>
              </w:r>
              <w:r w:rsidR="00C338E3" w:rsidRPr="00C338E3">
                <w:rPr>
                  <w:i/>
                  <w:iCs/>
                  <w:noProof/>
                  <w:highlight w:val="cyan"/>
                </w:rPr>
                <w:t xml:space="preserve">capabilities </w:t>
              </w:r>
              <w:r w:rsidR="00C338E3" w:rsidRPr="00C338E3">
                <w:rPr>
                  <w:i/>
                  <w:iCs/>
                  <w:noProof/>
                  <w:highlight w:val="cyan"/>
                </w:rPr>
                <w:t>cg-SDT-ExtendedPeriodicity-r18</w:t>
              </w:r>
              <w:r w:rsidR="00C338E3" w:rsidRPr="00C338E3">
                <w:rPr>
                  <w:i/>
                  <w:iCs/>
                  <w:highlight w:val="cyan"/>
                </w:rPr>
                <w:t xml:space="preserve"> </w:t>
              </w:r>
              <w:r w:rsidR="00C338E3" w:rsidRPr="00C338E3">
                <w:rPr>
                  <w:i/>
                  <w:iCs/>
                  <w:noProof/>
                  <w:highlight w:val="cyan"/>
                </w:rPr>
                <w:t>and ra-insteadCG-SDT-r18</w:t>
              </w:r>
              <w:r w:rsidR="00C338E3" w:rsidRPr="00C338E3">
                <w:rPr>
                  <w:i/>
                  <w:iCs/>
                  <w:noProof/>
                  <w:highlight w:val="cyan"/>
                </w:rPr>
                <w:t xml:space="preserve"> </w:t>
              </w:r>
            </w:ins>
            <w:ins w:id="13" w:author="Intel (v1)" w:date="2023-09-20T15:45:00Z">
              <w:r w:rsidR="00C338E3" w:rsidRPr="00C338E3">
                <w:rPr>
                  <w:i/>
                  <w:iCs/>
                  <w:noProof/>
                  <w:highlight w:val="cyan"/>
                </w:rPr>
                <w:t>w</w:t>
              </w:r>
            </w:ins>
            <w:ins w:id="14" w:author="Intel (v1)" w:date="2023-09-20T15:44:00Z">
              <w:r w:rsidR="00C338E3" w:rsidRPr="00C338E3">
                <w:rPr>
                  <w:i/>
                  <w:iCs/>
                  <w:noProof/>
                  <w:highlight w:val="cyan"/>
                </w:rPr>
                <w:t>ould be</w:t>
              </w:r>
            </w:ins>
            <w:ins w:id="15" w:author="Intel (v1)" w:date="2023-09-20T15:45:00Z">
              <w:r w:rsidR="00C338E3" w:rsidRPr="00C338E3">
                <w:rPr>
                  <w:i/>
                  <w:iCs/>
                  <w:noProof/>
                  <w:highlight w:val="cyan"/>
                </w:rPr>
                <w:t xml:space="preserve"> moved to its own TEI18 draftCR after the TP is stable.</w:t>
              </w:r>
            </w:ins>
          </w:p>
          <w:p w14:paraId="31C656EC" w14:textId="628E0803" w:rsidR="00F013F8" w:rsidRDefault="00F013F8" w:rsidP="003C40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D26CCA" w:rsidR="001E41F3" w:rsidRDefault="00DE17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MT-SDT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539686" w:rsidR="001E41F3" w:rsidRDefault="00E13F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20"/>
          <w:headerReference w:type="default" r:id="rId21"/>
          <w:head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6" w:name="_Toc60777428"/>
      <w:bookmarkStart w:id="17" w:name="_Toc131065208"/>
      <w:r w:rsidRPr="00F10B4F">
        <w:lastRenderedPageBreak/>
        <w:t>6.3.3</w:t>
      </w:r>
      <w:r w:rsidRPr="00F10B4F">
        <w:tab/>
        <w:t>UE capability information elements</w:t>
      </w:r>
      <w:bookmarkEnd w:id="16"/>
      <w:bookmarkEnd w:id="17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24DCFD29" w14:textId="77777777" w:rsidR="007C7C3E" w:rsidRPr="007C7C3E" w:rsidRDefault="007C7C3E" w:rsidP="007C7C3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8" w:name="_Toc60777491"/>
      <w:bookmarkStart w:id="19" w:name="_Toc139045885"/>
      <w:bookmarkStart w:id="20" w:name="_Hlk54199415"/>
      <w:r w:rsidRPr="007C7C3E">
        <w:rPr>
          <w:rFonts w:ascii="Arial" w:eastAsia="Times New Roman" w:hAnsi="Arial"/>
          <w:sz w:val="24"/>
          <w:lang w:eastAsia="ja-JP"/>
        </w:rPr>
        <w:t>–</w:t>
      </w:r>
      <w:r w:rsidRPr="007C7C3E">
        <w:rPr>
          <w:rFonts w:ascii="Arial" w:eastAsia="Times New Roman" w:hAnsi="Arial"/>
          <w:sz w:val="24"/>
          <w:lang w:eastAsia="ja-JP"/>
        </w:rPr>
        <w:tab/>
      </w:r>
      <w:r w:rsidRPr="007C7C3E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18"/>
      <w:bookmarkEnd w:id="19"/>
    </w:p>
    <w:bookmarkEnd w:id="20"/>
    <w:p w14:paraId="4CE8E496" w14:textId="77777777" w:rsidR="007C7C3E" w:rsidRPr="007C7C3E" w:rsidRDefault="007C7C3E" w:rsidP="007C7C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7C7C3E">
        <w:rPr>
          <w:rFonts w:eastAsia="Times New Roman"/>
          <w:lang w:eastAsia="ja-JP"/>
        </w:rPr>
        <w:t xml:space="preserve">The IE </w:t>
      </w:r>
      <w:r w:rsidRPr="007C7C3E">
        <w:rPr>
          <w:rFonts w:eastAsia="Times New Roman"/>
          <w:i/>
          <w:lang w:eastAsia="ja-JP"/>
        </w:rPr>
        <w:t>UE-NR-Capability</w:t>
      </w:r>
      <w:r w:rsidRPr="007C7C3E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1D962E67" w14:textId="77777777" w:rsidR="007C7C3E" w:rsidRPr="007C7C3E" w:rsidRDefault="007C7C3E" w:rsidP="007C7C3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7C7C3E">
        <w:rPr>
          <w:rFonts w:ascii="Arial" w:eastAsia="Times New Roman" w:hAnsi="Arial"/>
          <w:b/>
          <w:i/>
          <w:lang w:eastAsia="ja-JP"/>
        </w:rPr>
        <w:t>UE-NR-Capability</w:t>
      </w:r>
      <w:r w:rsidRPr="007C7C3E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257EEC1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13379C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7ED2CDA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2993F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1EE31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31FBD52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252C4E1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BCD94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E7EAC7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2E26D5C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22E3BB9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A12FB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B0ED87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9530A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7863F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A0BB47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3D488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13D2D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8D1E4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CF252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3D22B5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0D60D2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5EC2D1B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F3C61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029F0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9B4DA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FF849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8D9AA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72A25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CA4A0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F87D75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95C55A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4DF09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14527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AC3EE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F6DD9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9EEAD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A48B9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8C8E0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32734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F7D034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9F43D4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E0599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D8B1B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25BEF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1C30F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58F841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DCC4D9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C85EE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EDE31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2CD58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E08412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B78BD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7BC24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D98A4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9A366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A27111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C7BE9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E70D1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7EEDA5E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E01C55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FC665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EFA37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15F40C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46159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1B77B9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0DA7C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EB29A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5AAF0A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DDD9A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F2D57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F4509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1BC444D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9298D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FF5A8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441041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D47141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21" w:name="_Hlk54199402"/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4ADB7EF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A3A3A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CAEFA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5992C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61528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A71A1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A1E96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833FD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3458B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3C676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56DA97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0CB15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FC325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2333D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8917A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5D130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B081B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6DE2F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resumeWithSCG-Config-r16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A9C7A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5CE69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0662E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C248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5E26A9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20265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21"/>
    <w:p w14:paraId="2E6C426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3D59D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AC6BD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B0FB2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BA0EDD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7D18B6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DCD12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E50482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ED574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3A782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220CBA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F30E0A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127B94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FC3C8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A9D49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4C7EE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ACBDD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6FC49E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27AC30D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3DA364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60B53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14785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E58688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0AF109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1C028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9A3CE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1E536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71DA07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8C608F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052224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FABD8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4526C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EEC7D9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9C2FD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E4980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2FA962F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045911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DBFB8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4CE0D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59F1B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BDFD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E7F30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15635A4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8AACC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144D5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E757F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26B7B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gNB-SideRTT-BasedPDC-r17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637DD7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DF731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4E952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BD505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C0D88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3FF2B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3A4EFC0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2725B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DF4F9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FC8FA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209F1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4683F48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4870E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1F240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AB70F6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D6552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8DB39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F2FED2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22" w:name="_Hlk130562710"/>
      <w:r w:rsidRPr="007C7C3E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22"/>
    <w:p w14:paraId="1CA961F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91FD2C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E6609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14F04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51AE3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94CA66" w14:textId="1A0D35A0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23" w:author="Intel" w:date="2023-08-08T23:36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8xy</w:t>
        </w:r>
      </w:ins>
      <w:del w:id="24" w:author="Intel" w:date="2023-08-08T23:36:00Z">
        <w:r w:rsidRPr="007C7C3E" w:rsidDel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7C7C3E" w:rsidDel="007C7C3E">
          <w:rPr>
            <w:rFonts w:ascii="Courier New" w:eastAsia="Times New Roman" w:hAnsi="Courier New"/>
            <w:noProof/>
            <w:sz w:val="16"/>
            <w:lang w:eastAsia="en-GB"/>
          </w:rPr>
          <w:delText xml:space="preserve"> {}           </w:delText>
        </w:r>
      </w:del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2565C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3BF2C88" w14:textId="77777777" w:rsid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Intel" w:date="2023-08-08T23:35:00Z"/>
          <w:rFonts w:ascii="Courier New" w:eastAsia="Times New Roman" w:hAnsi="Courier New"/>
          <w:noProof/>
          <w:sz w:val="16"/>
          <w:lang w:eastAsia="en-GB"/>
        </w:rPr>
      </w:pPr>
    </w:p>
    <w:p w14:paraId="503AB172" w14:textId="1A5ED66F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Intel" w:date="2023-08-08T23:35:00Z"/>
          <w:rFonts w:ascii="Courier New" w:eastAsia="Times New Roman" w:hAnsi="Courier New"/>
          <w:noProof/>
          <w:sz w:val="16"/>
          <w:lang w:eastAsia="en-GB"/>
        </w:rPr>
      </w:pPr>
      <w:ins w:id="27" w:author="Intel" w:date="2023-08-08T23:35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8xy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76B648EA" w14:textId="2DFE7225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Intel" w:date="2023-08-08T23:35:00Z"/>
          <w:rFonts w:ascii="Courier New" w:eastAsia="Times New Roman" w:hAnsi="Courier New"/>
          <w:noProof/>
          <w:sz w:val="16"/>
          <w:lang w:eastAsia="en-GB"/>
        </w:rPr>
      </w:pPr>
      <w:ins w:id="29" w:author="Intel" w:date="2023-08-08T23:35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30" w:author="Intel" w:date="2023-08-08T23:36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mt-SDT-r18</w:t>
        </w:r>
      </w:ins>
      <w:ins w:id="31" w:author="Intel" w:date="2023-08-08T23:41:00Z">
        <w:r w:rsidR="00EB5F1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</w:t>
        </w:r>
      </w:ins>
      <w:ins w:id="32" w:author="Intel" w:date="2023-08-08T23:36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</w:t>
        </w:r>
      </w:ins>
      <w:ins w:id="33" w:author="Intel" w:date="2023-08-08T23:35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02391A6" w14:textId="2B239FBA" w:rsidR="007C7C3E" w:rsidRPr="007C7C3E" w:rsidDel="00AB61A5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Intel" w:date="2023-08-08T23:37:00Z"/>
          <w:moveFrom w:id="35" w:author="Intel (v1)" w:date="2023-09-20T13:16:00Z"/>
          <w:rFonts w:ascii="Courier New" w:eastAsia="Times New Roman" w:hAnsi="Courier New"/>
          <w:noProof/>
          <w:sz w:val="16"/>
          <w:lang w:eastAsia="en-GB"/>
        </w:rPr>
      </w:pPr>
      <w:moveFromRangeStart w:id="36" w:author="Intel (v1)" w:date="2023-09-20T13:16:00Z" w:name="move146108214"/>
      <w:moveFrom w:id="37" w:author="Intel (v1)" w:date="2023-09-20T13:16:00Z">
        <w:ins w:id="38" w:author="Intel" w:date="2023-08-08T23:37:00Z">
          <w:r w:rsidRPr="007C7C3E" w:rsidDel="00AB61A5">
            <w:rPr>
              <w:rFonts w:ascii="Courier New" w:eastAsia="Times New Roman" w:hAnsi="Courier New"/>
              <w:noProof/>
              <w:sz w:val="16"/>
              <w:lang w:eastAsia="en-GB"/>
            </w:rPr>
            <w:t xml:space="preserve">    </w:t>
          </w:r>
        </w:ins>
        <w:ins w:id="39" w:author="Intel" w:date="2023-09-05T14:22:00Z">
          <w:r w:rsidR="005C74A9" w:rsidDel="00AB61A5">
            <w:rPr>
              <w:rFonts w:ascii="Courier New" w:eastAsia="Times New Roman" w:hAnsi="Courier New"/>
              <w:noProof/>
              <w:sz w:val="16"/>
              <w:lang w:eastAsia="en-GB"/>
            </w:rPr>
            <w:t>mt-CG-SDT</w:t>
          </w:r>
        </w:ins>
        <w:ins w:id="40" w:author="Intel" w:date="2023-08-08T23:37:00Z">
          <w:r w:rsidRPr="007C7C3E" w:rsidDel="00AB61A5">
            <w:rPr>
              <w:rFonts w:ascii="Courier New" w:eastAsia="Times New Roman" w:hAnsi="Courier New"/>
              <w:noProof/>
              <w:sz w:val="16"/>
              <w:lang w:eastAsia="en-GB"/>
            </w:rPr>
            <w:t>-r18</w:t>
          </w:r>
          <w:r w:rsidDel="00AB61A5">
            <w:rPr>
              <w:rFonts w:ascii="Courier New" w:eastAsia="Times New Roman" w:hAnsi="Courier New"/>
              <w:noProof/>
              <w:sz w:val="16"/>
              <w:lang w:eastAsia="en-GB"/>
            </w:rPr>
            <w:t xml:space="preserve">       </w:t>
          </w:r>
          <w:r w:rsidRPr="007C7C3E" w:rsidDel="00AB61A5">
            <w:rPr>
              <w:rFonts w:ascii="Courier New" w:eastAsia="Times New Roman" w:hAnsi="Courier New"/>
              <w:noProof/>
              <w:sz w:val="16"/>
              <w:lang w:eastAsia="en-GB"/>
            </w:rPr>
            <w:t xml:space="preserve"> </w:t>
          </w:r>
        </w:ins>
        <w:ins w:id="41" w:author="Intel" w:date="2023-08-08T23:41:00Z">
          <w:r w:rsidR="00EB5F19" w:rsidDel="00AB61A5">
            <w:rPr>
              <w:rFonts w:ascii="Courier New" w:eastAsia="Times New Roman" w:hAnsi="Courier New"/>
              <w:noProof/>
              <w:sz w:val="16"/>
              <w:lang w:eastAsia="en-GB"/>
            </w:rPr>
            <w:t xml:space="preserve"> </w:t>
          </w:r>
        </w:ins>
        <w:ins w:id="42" w:author="Intel" w:date="2023-08-08T23:42:00Z">
          <w:r w:rsidR="00EB5F19" w:rsidDel="00AB61A5">
            <w:rPr>
              <w:rFonts w:ascii="Courier New" w:eastAsia="Times New Roman" w:hAnsi="Courier New"/>
              <w:noProof/>
              <w:sz w:val="16"/>
              <w:lang w:eastAsia="en-GB"/>
            </w:rPr>
            <w:t xml:space="preserve">                   </w:t>
          </w:r>
        </w:ins>
        <w:ins w:id="43" w:author="Intel" w:date="2023-09-05T14:39:00Z">
          <w:r w:rsidR="00327CF0" w:rsidDel="00AB61A5">
            <w:rPr>
              <w:rFonts w:ascii="Courier New" w:eastAsia="Times New Roman" w:hAnsi="Courier New"/>
              <w:noProof/>
              <w:sz w:val="16"/>
              <w:lang w:eastAsia="en-GB"/>
            </w:rPr>
            <w:t>E</w:t>
          </w:r>
        </w:ins>
        <w:ins w:id="44" w:author="Intel" w:date="2023-08-08T23:37:00Z">
          <w:r w:rsidRPr="007C7C3E" w:rsidDel="00AB61A5">
            <w:rPr>
              <w:rFonts w:ascii="Courier New" w:eastAsia="Times New Roman" w:hAnsi="Courier New"/>
              <w:noProof/>
              <w:color w:val="993366"/>
              <w:sz w:val="16"/>
              <w:lang w:eastAsia="en-GB"/>
            </w:rPr>
            <w:t>NUMERATED</w:t>
          </w:r>
          <w:r w:rsidRPr="007C7C3E" w:rsidDel="00AB61A5">
            <w:rPr>
              <w:rFonts w:ascii="Courier New" w:eastAsia="Times New Roman" w:hAnsi="Courier New"/>
              <w:noProof/>
              <w:sz w:val="16"/>
              <w:lang w:eastAsia="en-GB"/>
            </w:rPr>
            <w:t xml:space="preserve"> {supported}                                </w:t>
          </w:r>
          <w:r w:rsidRPr="007C7C3E" w:rsidDel="00AB61A5">
            <w:rPr>
              <w:rFonts w:ascii="Courier New" w:eastAsia="Times New Roman" w:hAnsi="Courier New"/>
              <w:noProof/>
              <w:color w:val="993366"/>
              <w:sz w:val="16"/>
              <w:lang w:eastAsia="en-GB"/>
            </w:rPr>
            <w:t>OPTIONAL</w:t>
          </w:r>
          <w:r w:rsidRPr="007C7C3E" w:rsidDel="00AB61A5">
            <w:rPr>
              <w:rFonts w:ascii="Courier New" w:eastAsia="Times New Roman" w:hAnsi="Courier New"/>
              <w:noProof/>
              <w:sz w:val="16"/>
              <w:lang w:eastAsia="en-GB"/>
            </w:rPr>
            <w:t>,</w:t>
          </w:r>
        </w:ins>
      </w:moveFrom>
    </w:p>
    <w:moveFromRangeEnd w:id="36"/>
    <w:p w14:paraId="49EAB1C2" w14:textId="30170CAE" w:rsidR="00FD6D53" w:rsidRPr="007C7C3E" w:rsidRDefault="00FD6D53" w:rsidP="00FD6D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Intel (v1)" w:date="2023-09-20T13:02:00Z"/>
          <w:rFonts w:ascii="Courier New" w:eastAsia="Times New Roman" w:hAnsi="Courier New"/>
          <w:noProof/>
          <w:sz w:val="16"/>
          <w:lang w:eastAsia="en-GB"/>
        </w:rPr>
      </w:pPr>
      <w:ins w:id="46" w:author="Intel (v1)" w:date="2023-09-20T13:02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7" w:author="Intel (v1)" w:date="2023-09-20T13:03:00Z">
        <w:r w:rsidR="0091338C">
          <w:rPr>
            <w:rFonts w:ascii="Courier New" w:eastAsia="Times New Roman" w:hAnsi="Courier New"/>
            <w:noProof/>
            <w:sz w:val="16"/>
            <w:lang w:eastAsia="en-GB"/>
          </w:rPr>
          <w:t>raInstead</w:t>
        </w:r>
      </w:ins>
      <w:ins w:id="48" w:author="Intel (v1)" w:date="2023-09-20T13:02:00Z">
        <w:r>
          <w:rPr>
            <w:rFonts w:ascii="Courier New" w:eastAsia="Times New Roman" w:hAnsi="Courier New"/>
            <w:noProof/>
            <w:sz w:val="16"/>
            <w:lang w:eastAsia="en-GB"/>
          </w:rPr>
          <w:t>CG-SDT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E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NUMERATED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A18256E" w14:textId="4CD7C65D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" w:author="Intel" w:date="2023-08-08T23:35:00Z"/>
          <w:rFonts w:ascii="Courier New" w:eastAsia="Times New Roman" w:hAnsi="Courier New"/>
          <w:noProof/>
          <w:sz w:val="16"/>
          <w:lang w:eastAsia="en-GB"/>
        </w:rPr>
      </w:pPr>
      <w:ins w:id="50" w:author="Intel" w:date="2023-08-08T23:35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{}                                           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B60C08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" w:author="Intel" w:date="2023-08-08T23:35:00Z"/>
          <w:rFonts w:ascii="Courier New" w:eastAsia="Times New Roman" w:hAnsi="Courier New"/>
          <w:noProof/>
          <w:sz w:val="16"/>
          <w:lang w:eastAsia="en-GB"/>
        </w:rPr>
      </w:pPr>
      <w:ins w:id="52" w:author="Intel" w:date="2023-08-08T23:35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71EE899" w14:textId="77777777" w:rsid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" w:author="Intel" w:date="2023-08-08T23:35:00Z"/>
          <w:rFonts w:ascii="Courier New" w:eastAsia="Times New Roman" w:hAnsi="Courier New"/>
          <w:noProof/>
          <w:sz w:val="16"/>
          <w:lang w:eastAsia="en-GB"/>
        </w:rPr>
      </w:pPr>
    </w:p>
    <w:p w14:paraId="36E3599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1C4D0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0C4B7E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D0CE8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8FB2D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CC928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01D6C1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C90A6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A1971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2C2D4C1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CD74F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50DC4D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44FEB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EB819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D6C3D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24B87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C6B75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174E20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0FAA1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FFC164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4EEB1C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UE-NR-CapabilityAddFRX-Mode-v1610 ::=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426E3E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02E39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E3338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3BFFE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D44C0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759AF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C690D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AFF1F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8E21A0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50D1FB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3875B0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BC967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E5AC3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90CE1B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3D2A8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95B4E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4A6B9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70F7AD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E8806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5D935B7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927DE55" w14:textId="77777777" w:rsidR="007C7C3E" w:rsidRPr="007C7C3E" w:rsidRDefault="007C7C3E" w:rsidP="007C7C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C7C3E" w:rsidRPr="007C7C3E" w14:paraId="7343F57C" w14:textId="77777777" w:rsidTr="00CC08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4C62" w14:textId="77777777" w:rsidR="007C7C3E" w:rsidRPr="007C7C3E" w:rsidRDefault="007C7C3E" w:rsidP="007C7C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7C7C3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7C7C3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7C7C3E" w:rsidRPr="007C7C3E" w14:paraId="3D227CC7" w14:textId="77777777" w:rsidTr="00CC08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847F" w14:textId="77777777" w:rsidR="007C7C3E" w:rsidRPr="007C7C3E" w:rsidRDefault="007C7C3E" w:rsidP="007C7C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7C7C3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1A40A5B9" w14:textId="77777777" w:rsidR="007C7C3E" w:rsidRPr="007C7C3E" w:rsidRDefault="007C7C3E" w:rsidP="007C7C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7C7C3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7C7C3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6F19BE93" w14:textId="77777777" w:rsidR="007C7C3E" w:rsidRPr="007C7C3E" w:rsidRDefault="007C7C3E" w:rsidP="007C7C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7C7C3E" w:rsidRPr="007C7C3E" w14:paraId="24FCCC2B" w14:textId="77777777" w:rsidTr="00CC08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F6E7" w14:textId="77777777" w:rsidR="007C7C3E" w:rsidRPr="007C7C3E" w:rsidRDefault="007C7C3E" w:rsidP="007C7C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7C7C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7C7C3E" w:rsidRPr="007C7C3E" w14:paraId="36DADE70" w14:textId="77777777" w:rsidTr="00CC08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55B5" w14:textId="77777777" w:rsidR="007C7C3E" w:rsidRPr="007C7C3E" w:rsidRDefault="007C7C3E" w:rsidP="007C7C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7C7C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2CB1AA31" w14:textId="77777777" w:rsidR="007C7C3E" w:rsidRPr="007C7C3E" w:rsidRDefault="007C7C3E" w:rsidP="007C7C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7C7C3E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7C7C3E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7C7C3E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7C7C3E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7C7C3E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059430DA" w14:textId="77777777" w:rsidR="007C7C3E" w:rsidRPr="007C7C3E" w:rsidRDefault="007C7C3E" w:rsidP="007C7C3E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42917775" w14:textId="77777777" w:rsidR="00D712DF" w:rsidRPr="00D712DF" w:rsidRDefault="00D712DF" w:rsidP="00D712DF">
      <w:pPr>
        <w:rPr>
          <w:noProof/>
          <w:color w:val="FF0000"/>
        </w:rPr>
      </w:pPr>
      <w:r w:rsidRPr="00576180">
        <w:rPr>
          <w:noProof/>
          <w:color w:val="FF0000"/>
          <w:highlight w:val="yellow"/>
        </w:rPr>
        <w:t>*** OMITTED TEXT ***</w:t>
      </w:r>
    </w:p>
    <w:p w14:paraId="48B83268" w14:textId="77777777" w:rsidR="00521DA6" w:rsidRDefault="00521DA6" w:rsidP="00323662">
      <w:pPr>
        <w:rPr>
          <w:noProof/>
        </w:rPr>
      </w:pPr>
    </w:p>
    <w:p w14:paraId="425056FF" w14:textId="77777777" w:rsidR="00576180" w:rsidRPr="005A5309" w:rsidRDefault="00576180" w:rsidP="0057618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4D57F49F" w14:textId="77777777" w:rsidR="00576180" w:rsidRDefault="00576180" w:rsidP="00323662">
      <w:pPr>
        <w:rPr>
          <w:noProof/>
        </w:rPr>
      </w:pPr>
    </w:p>
    <w:p w14:paraId="60A15A8C" w14:textId="77777777" w:rsidR="00576180" w:rsidRPr="00D712DF" w:rsidRDefault="00576180" w:rsidP="00576180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27461ECF" w14:textId="77777777" w:rsidR="00AB61A5" w:rsidRPr="00AB61A5" w:rsidRDefault="00AB61A5" w:rsidP="00AB61A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54" w:name="_Toc60777475"/>
      <w:bookmarkStart w:id="55" w:name="_Toc139045867"/>
      <w:r w:rsidRPr="00AB61A5">
        <w:rPr>
          <w:rFonts w:ascii="Arial" w:eastAsia="Malgun Gothic" w:hAnsi="Arial"/>
          <w:sz w:val="24"/>
          <w:lang w:eastAsia="ja-JP"/>
        </w:rPr>
        <w:t>–</w:t>
      </w:r>
      <w:r w:rsidRPr="00AB61A5">
        <w:rPr>
          <w:rFonts w:ascii="Arial" w:eastAsia="Malgun Gothic" w:hAnsi="Arial"/>
          <w:sz w:val="24"/>
          <w:lang w:eastAsia="ja-JP"/>
        </w:rPr>
        <w:tab/>
      </w:r>
      <w:r w:rsidRPr="00AB61A5">
        <w:rPr>
          <w:rFonts w:ascii="Arial" w:eastAsia="Malgun Gothic" w:hAnsi="Arial"/>
          <w:i/>
          <w:sz w:val="24"/>
          <w:lang w:eastAsia="ja-JP"/>
        </w:rPr>
        <w:t>RF-Parameters</w:t>
      </w:r>
      <w:bookmarkEnd w:id="54"/>
      <w:bookmarkEnd w:id="55"/>
    </w:p>
    <w:p w14:paraId="4818A498" w14:textId="77777777" w:rsidR="00AB61A5" w:rsidRPr="00AB61A5" w:rsidRDefault="00AB61A5" w:rsidP="00AB61A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AB61A5">
        <w:rPr>
          <w:rFonts w:eastAsia="Malgun Gothic"/>
          <w:lang w:eastAsia="ja-JP"/>
        </w:rPr>
        <w:t xml:space="preserve">The IE </w:t>
      </w:r>
      <w:r w:rsidRPr="00AB61A5">
        <w:rPr>
          <w:rFonts w:eastAsia="Malgun Gothic"/>
          <w:i/>
          <w:lang w:eastAsia="ja-JP"/>
        </w:rPr>
        <w:t>RF-Parameters</w:t>
      </w:r>
      <w:r w:rsidRPr="00AB61A5">
        <w:rPr>
          <w:rFonts w:eastAsia="Malgun Gothic"/>
          <w:lang w:eastAsia="ja-JP"/>
        </w:rPr>
        <w:t xml:space="preserve"> </w:t>
      </w:r>
      <w:proofErr w:type="gramStart"/>
      <w:r w:rsidRPr="00AB61A5">
        <w:rPr>
          <w:rFonts w:eastAsia="Malgun Gothic"/>
          <w:lang w:eastAsia="ja-JP"/>
        </w:rPr>
        <w:t>is</w:t>
      </w:r>
      <w:proofErr w:type="gramEnd"/>
      <w:r w:rsidRPr="00AB61A5">
        <w:rPr>
          <w:rFonts w:eastAsia="Malgun Gothic"/>
          <w:lang w:eastAsia="ja-JP"/>
        </w:rPr>
        <w:t xml:space="preserve"> used to convey RF-related capabilities for NR operation.</w:t>
      </w:r>
    </w:p>
    <w:p w14:paraId="746F3A4D" w14:textId="77777777" w:rsidR="00AB61A5" w:rsidRPr="00AB61A5" w:rsidRDefault="00AB61A5" w:rsidP="00AB61A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AB61A5">
        <w:rPr>
          <w:rFonts w:ascii="Arial" w:eastAsia="Malgun Gothic" w:hAnsi="Arial"/>
          <w:b/>
          <w:i/>
          <w:lang w:eastAsia="ja-JP"/>
        </w:rPr>
        <w:lastRenderedPageBreak/>
        <w:t>RF-Parameters</w:t>
      </w:r>
      <w:r w:rsidRPr="00AB61A5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A1C891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63C33CF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5407EB1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D28CC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E6F635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1242F18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38715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60809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631782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2DBF1A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D13F1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86E6FD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C6136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E23C9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E3B4A3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39B064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D4BE99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4C467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38984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F35B89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F7AE4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E4EA4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AFD5B0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499C0E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98B5CE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76E53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44B27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7F7B9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9B5FD9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5CE759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82766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406198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90D1E8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759623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196F6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9D4C98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344B9A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E92310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970983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8C3D5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218FCE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AB17C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5BB789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0F420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863FCD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EE70A0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078DDF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E7959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A625AF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A483D1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05BD41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supportedBandCombinationList-v1700                  BandCombinationList-v1700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E4A6E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E32A3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00D701A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5366572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2B437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C7598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0C1BC0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35800C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223E6F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61069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46E62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1F79C4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33398F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807D5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5809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33291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1BBA04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600D6F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9431E9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F9596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EE88AE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A24C33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F62CB6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C22433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979D80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610A6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FD8584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BE527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6E501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031FF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EDA3D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5B24A0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CF358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464CD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46FEE68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BDE2D1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74D51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BandNR ::=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E1F0E3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08707B4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35B72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BFDF4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E69D8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356CD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9CCA5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0C71A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7211E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24AD4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18035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43E65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E835A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5F1B4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channelBWs-DL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6A6B4A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6C810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9E724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94243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C3DC11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4826A11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FFFA7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3805F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74995B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D0093A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2D13C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5DB12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61436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63053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CC813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864AE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14F4B95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78142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A90CA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584F1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EE01EE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0F023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75D5314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ED0523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8EE4D7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91E870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32EE53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1D633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746A8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827C1B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84063E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4457A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DE35BE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648F27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8AF21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75FF9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DA6C4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78399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45CA8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6E77FFE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A2013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6486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E500B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75A6AF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C7506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363D60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17CD1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24152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4BF6D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49A48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C3A4DC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3C77B2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CB69A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scs-120kHz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A1A64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875C85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94834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17E3A4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28E81B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12639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C82FD6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840542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76E8253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2E7B34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4DD5629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E35073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23637FB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3B2726B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AB61A5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AB61A5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6804D36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AB61A5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AB61A5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1C300F7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sz w:val="16"/>
          <w:lang w:eastAsia="en-GB"/>
        </w:rPr>
        <w:t>}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ACDD5F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4595619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ECE563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1CCF67A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BC9724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5A31CF2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3E40DD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AB61A5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EF2C2D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28DF7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117E4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B26E79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E8ED48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7D49D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86996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B86F5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7D93614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A07950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ECAB8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7CEAD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44994D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E0D7E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C8595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A17576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82237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96E2C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28774D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19B2A7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B7D09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CA431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7D9EF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E47D44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A869C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EE24D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09605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C1E80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EE7F0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8CE5E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condPSCellChange-r16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5C69A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4E990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51FF4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BA4CA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251BC68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9C592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4A13F4E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7AA7C27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DC736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7443E8F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4E496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12634C2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6CB27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130700E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0EB9916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0CECB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0AE14A4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EC131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1EA5137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E7C5C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9AE9B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05C2F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915465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0382B8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45EAD59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5D113C9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4DC61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37B64A4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AB61A5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AB61A5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674BAC6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D21D0D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56D29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DA44C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368C355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E64DC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428D9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3F43A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F126CE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E8A59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5A39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pusch-RepetitionMultiSlots-v1650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01BCD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B7181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231D5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29724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212591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4EFFFB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32438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155A4C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D9E4C9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CEE0E5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A8B0E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97D95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17A0B1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208509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2408858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F7494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2AC2522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7631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11011B9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8B0B6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4128B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C3B43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E69E7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5A237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0F0C6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5ACD0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77DBE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3B473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1A28F3B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1A4CF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7C07238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EBBC2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469EF02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70C26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32DF551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CF50F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786284E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92467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64A669C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3588D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23D019E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7F167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038E127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668E3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056B6B9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0A9D7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0348183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D5564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365C0EB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ADEF2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1FBD89F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634CF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0D8C26A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multiPDSCH-SingleDCI-FR2-1-SCS-120kHz-r17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B296E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6252E58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3CDAF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36A9FF6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B867B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67709C8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31728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1202B70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352EB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4C4CDBE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9DB93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D81E1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075CC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077E306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srs-AllPosResourcesRRC-Inactive-r17       SRS-AllPosResourcesRRC-Inactive-r17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12D22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6015F97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1114E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185B388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95959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4B98EBA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94E37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1EE84EB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20723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64CA502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715CB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57FE473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001E4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0C96038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11157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70AF5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203C9C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60354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53E8ACC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39FD4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B7621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753AF48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71C2E54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E2F51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09E0550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2AF52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510C1D4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CB2E1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05B3FC4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4E1F40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4B5C82C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3711968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C9C15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2F0C0FB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C292E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4F8B6C9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D16BE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2725DD6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AB99B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3C3632B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4479E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0C05BAE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E0394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01972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7B10AED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119D0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C193F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3D56720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62383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2B13412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B6CD8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2BF7B0E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494C6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0F03F84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57DFB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142DF38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41E4548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8C0B7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6AA0020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7AE33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606BADE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1DFBCA4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F8C626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7A719D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097884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6053DB9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1C1AD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D3F05B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CB4C9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43463A8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3F7E8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36E5805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7A7E1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7F43764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1D06F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26A0F9B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99907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0648FA8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BFF53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372E451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1CAF7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388324B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A256AB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287A975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020D91D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9FE04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596B1BF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1BE6D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3273640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D0402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4338C33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A63300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49FF8A4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8824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235A0E3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E0581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499FDA0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7BDB1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6E90E30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63B14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5693FFB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C658B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0247202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A95BA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652EB7B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4ADD5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6F1A481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4C935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3ABE3E1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2F61A48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F14ED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7769933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41CFBE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CB845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DA1C38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1D78AB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44F1FC9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748388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1AE6ABE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5CCEC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69755B5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3D270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030E903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BF0D3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1C6B715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E71BF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1D2805D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756E7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6B1B7EC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DB974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3B4813F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324D3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C8D4B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95C1A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0A340F73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415D1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089CD23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39247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423850E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83A04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25A9B5A4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AA1E3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6B56AC7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23A5A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2D96CFB6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priorityIndicatorInDCI-SPS-Multicast-r17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AB3D1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7D52F86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7311C82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38C74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7940D3EA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0EA6E7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1825BF2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238087" w14:textId="6DBC49E4" w:rsid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" w:author="Intel (v1)" w:date="2023-09-20T13:16:00Z"/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57" w:author="Intel (v1)" w:date="2023-09-20T13:16:00Z">
        <w:r w:rsidR="005D4C17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939D7F7" w14:textId="16B05473" w:rsidR="005D4C17" w:rsidRDefault="005D4C17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" w:author="Intel (v1)" w:date="2023-09-20T13:16:00Z"/>
          <w:rFonts w:ascii="Courier New" w:eastAsia="Times New Roman" w:hAnsi="Courier New"/>
          <w:noProof/>
          <w:sz w:val="16"/>
          <w:lang w:eastAsia="en-GB"/>
        </w:rPr>
      </w:pPr>
      <w:ins w:id="59" w:author="Intel (v1)" w:date="2023-09-20T13:16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2CC2F20C" w14:textId="7E157061" w:rsidR="005D4C17" w:rsidRPr="007C7C3E" w:rsidRDefault="005D4C17" w:rsidP="005D4C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moveTo w:id="60" w:author="Intel (v1)" w:date="2023-09-20T13:16:00Z"/>
          <w:rFonts w:ascii="Courier New" w:eastAsia="Times New Roman" w:hAnsi="Courier New"/>
          <w:noProof/>
          <w:sz w:val="16"/>
          <w:lang w:eastAsia="en-GB"/>
        </w:rPr>
      </w:pPr>
      <w:moveToRangeStart w:id="61" w:author="Intel (v1)" w:date="2023-09-20T13:16:00Z" w:name="move146108214"/>
      <w:moveTo w:id="62" w:author="Intel (v1)" w:date="2023-09-20T13:16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mt-CG-SDT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</w:t>
        </w:r>
      </w:moveTo>
      <w:ins w:id="63" w:author="Intel (v1)" w:date="2023-09-20T13:1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</w:t>
        </w:r>
      </w:ins>
      <w:moveTo w:id="64" w:author="Intel (v1)" w:date="2023-09-20T13:16:00Z">
        <w:r>
          <w:rPr>
            <w:rFonts w:ascii="Courier New" w:eastAsia="Times New Roman" w:hAnsi="Courier New"/>
            <w:noProof/>
            <w:sz w:val="16"/>
            <w:lang w:eastAsia="en-GB"/>
          </w:rPr>
          <w:t>E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NUMERATED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</w:moveTo>
      <w:ins w:id="65" w:author="Intel (v1)" w:date="2023-09-20T13:1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</w:t>
        </w:r>
      </w:ins>
      <w:moveTo w:id="66" w:author="Intel (v1)" w:date="2023-09-20T13:16:00Z"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moveTo>
    </w:p>
    <w:moveToRangeEnd w:id="61"/>
    <w:p w14:paraId="11EA0883" w14:textId="223F776C" w:rsidR="005D4C17" w:rsidRPr="007C7C3E" w:rsidRDefault="005D4C17" w:rsidP="005D4C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" w:author="Intel (v1)" w:date="2023-09-20T13:17:00Z"/>
          <w:rFonts w:ascii="Courier New" w:eastAsia="Times New Roman" w:hAnsi="Courier New"/>
          <w:noProof/>
          <w:sz w:val="16"/>
          <w:lang w:eastAsia="en-GB"/>
        </w:rPr>
      </w:pPr>
      <w:ins w:id="68" w:author="Intel (v1)" w:date="2023-09-20T13:17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69" w:author="Intel (v1)" w:date="2023-09-20T13:18:00Z">
        <w:r w:rsidR="00361AA1" w:rsidRPr="00361AA1">
          <w:rPr>
            <w:rFonts w:ascii="Courier New" w:eastAsia="Times New Roman" w:hAnsi="Courier New"/>
            <w:noProof/>
            <w:sz w:val="16"/>
            <w:lang w:eastAsia="en-GB"/>
          </w:rPr>
          <w:t>cg-SDT-ExtendedPeriodicity-r18</w:t>
        </w:r>
      </w:ins>
      <w:ins w:id="70" w:author="Intel (v1)" w:date="2023-09-20T13:1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E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NUMERATED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71A00B0E" w14:textId="45BD9ACB" w:rsidR="005D4C17" w:rsidRPr="00AB61A5" w:rsidRDefault="005D4C17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71" w:author="Intel (v1)" w:date="2023-09-20T13:16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1C06A5D1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614169F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B4A77C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C89EBB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AB61A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61A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253ACD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294DAA75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911822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0578AB9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0971A1CB" w14:textId="77777777" w:rsidR="00AB61A5" w:rsidRPr="00AB61A5" w:rsidRDefault="00AB61A5" w:rsidP="00AB61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61A5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6758A044" w14:textId="77777777" w:rsidR="00AB61A5" w:rsidRPr="00AB61A5" w:rsidRDefault="00AB61A5" w:rsidP="00AB61A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B61A5" w:rsidRPr="00AB61A5" w14:paraId="541EA0B9" w14:textId="77777777" w:rsidTr="00A34E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4165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AB61A5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AB61A5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AB61A5" w:rsidRPr="00AB61A5" w14:paraId="0A6E8EBA" w14:textId="77777777" w:rsidTr="00A34E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BBAA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AB61A5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0814362A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AB61A5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AB61A5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AB61A5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>. The UE does not include this field if the UE capability is requested by E-</w:t>
            </w:r>
            <w:proofErr w:type="gramStart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AB61A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AB61A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AB61A5" w:rsidRPr="00AB61A5" w14:paraId="0AFE955C" w14:textId="77777777" w:rsidTr="00A34E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2227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AB61A5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3F390EEE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AB61A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AB61A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AB61A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AB61A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AB61A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AB61A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AB61A5" w:rsidRPr="00AB61A5" w14:paraId="657CB9B8" w14:textId="77777777" w:rsidTr="00A34E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62E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B61A5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AB61A5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21F23F8D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AB61A5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AB61A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AB61A5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AB61A5" w:rsidRPr="00AB61A5" w14:paraId="66B61F92" w14:textId="77777777" w:rsidTr="00A34E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BC34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B61A5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475A1A77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AB61A5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AB61A5" w:rsidRPr="00AB61A5" w14:paraId="7971ACF8" w14:textId="77777777" w:rsidTr="00A34E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3CB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B61A5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5A2C8831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AB61A5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AB61A5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AB61A5" w:rsidRPr="00AB61A5" w14:paraId="1A82301F" w14:textId="77777777" w:rsidTr="00A34E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8E3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AB61A5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06C6FA6F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AB61A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AB61A5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AB61A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AB61A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AB61A5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AB61A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AB61A5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AB61A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AB61A5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AB61A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AB61A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UTRAN</w:t>
            </w:r>
            <w:proofErr w:type="gramEnd"/>
            <w:r w:rsidRPr="00AB61A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AB61A5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AB61A5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AB61A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AB61A5" w:rsidRPr="00AB61A5" w14:paraId="61DDF11C" w14:textId="77777777" w:rsidTr="00A34E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6CB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AB61A5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40E30FB2" w14:textId="77777777" w:rsidR="00AB61A5" w:rsidRPr="00AB61A5" w:rsidRDefault="00AB61A5" w:rsidP="00AB61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AB61A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AB61A5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AB61A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AB61A5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AB61A5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1A77AA06" w14:textId="77777777" w:rsidR="00AB61A5" w:rsidRPr="00AB61A5" w:rsidRDefault="00AB61A5" w:rsidP="00AB61A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E4B82C3" w14:textId="77777777" w:rsidR="00576180" w:rsidRPr="00D712DF" w:rsidRDefault="00576180" w:rsidP="00576180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ntel" w:date="2023-09-05T14:19:00Z" w:initials="I">
    <w:p w14:paraId="7330EF59" w14:textId="77777777" w:rsidR="00FB4FAB" w:rsidRDefault="00FB4FAB" w:rsidP="00DC306D">
      <w:pPr>
        <w:pStyle w:val="CommentText"/>
      </w:pPr>
      <w:r>
        <w:rPr>
          <w:rStyle w:val="CommentReference"/>
        </w:rPr>
        <w:annotationRef/>
      </w:r>
      <w:r>
        <w:t>[</w:t>
      </w:r>
      <w:r>
        <w:rPr>
          <w:highlight w:val="yellow"/>
        </w:rPr>
        <w:t>Rapp</w:t>
      </w:r>
      <w:r>
        <w:t>] To be updated after the latest version is available after RAN#101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30EF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1B75F" w16cex:dateUtc="2023-09-05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30EF59" w16cid:durableId="28A1B75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6F52" w14:textId="77777777" w:rsidR="00D60364" w:rsidRDefault="00D60364">
      <w:r>
        <w:separator/>
      </w:r>
    </w:p>
  </w:endnote>
  <w:endnote w:type="continuationSeparator" w:id="0">
    <w:p w14:paraId="77174F87" w14:textId="77777777" w:rsidR="00D60364" w:rsidRDefault="00D6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HGGothicE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F1B1A" w14:textId="77777777" w:rsidR="00D60364" w:rsidRDefault="00D60364">
      <w:r>
        <w:separator/>
      </w:r>
    </w:p>
  </w:footnote>
  <w:footnote w:type="continuationSeparator" w:id="0">
    <w:p w14:paraId="2E920229" w14:textId="77777777" w:rsidR="00D60364" w:rsidRDefault="00D6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4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72386548">
    <w:abstractNumId w:val="16"/>
  </w:num>
  <w:num w:numId="2" w16cid:durableId="1807579294">
    <w:abstractNumId w:val="26"/>
  </w:num>
  <w:num w:numId="3" w16cid:durableId="804274577">
    <w:abstractNumId w:val="12"/>
  </w:num>
  <w:num w:numId="4" w16cid:durableId="1467773428">
    <w:abstractNumId w:val="20"/>
  </w:num>
  <w:num w:numId="5" w16cid:durableId="1238904862">
    <w:abstractNumId w:val="32"/>
  </w:num>
  <w:num w:numId="6" w16cid:durableId="1634752507">
    <w:abstractNumId w:val="24"/>
  </w:num>
  <w:num w:numId="7" w16cid:durableId="223563769">
    <w:abstractNumId w:val="27"/>
  </w:num>
  <w:num w:numId="8" w16cid:durableId="1195920387">
    <w:abstractNumId w:val="17"/>
  </w:num>
  <w:num w:numId="9" w16cid:durableId="655457580">
    <w:abstractNumId w:val="0"/>
  </w:num>
  <w:num w:numId="10" w16cid:durableId="1740857345">
    <w:abstractNumId w:val="19"/>
  </w:num>
  <w:num w:numId="11" w16cid:durableId="1109394019">
    <w:abstractNumId w:val="28"/>
  </w:num>
  <w:num w:numId="12" w16cid:durableId="873806920">
    <w:abstractNumId w:val="25"/>
  </w:num>
  <w:num w:numId="13" w16cid:durableId="161256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4124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248886">
    <w:abstractNumId w:val="7"/>
  </w:num>
  <w:num w:numId="16" w16cid:durableId="1036277365">
    <w:abstractNumId w:val="6"/>
  </w:num>
  <w:num w:numId="17" w16cid:durableId="542643179">
    <w:abstractNumId w:val="5"/>
  </w:num>
  <w:num w:numId="18" w16cid:durableId="1525826344">
    <w:abstractNumId w:val="4"/>
  </w:num>
  <w:num w:numId="19" w16cid:durableId="618342844">
    <w:abstractNumId w:val="3"/>
  </w:num>
  <w:num w:numId="20" w16cid:durableId="1222326310">
    <w:abstractNumId w:val="2"/>
  </w:num>
  <w:num w:numId="21" w16cid:durableId="1068843330">
    <w:abstractNumId w:val="1"/>
  </w:num>
  <w:num w:numId="22" w16cid:durableId="1291352619">
    <w:abstractNumId w:val="29"/>
  </w:num>
  <w:num w:numId="23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0275234">
    <w:abstractNumId w:val="9"/>
  </w:num>
  <w:num w:numId="25" w16cid:durableId="247614525">
    <w:abstractNumId w:val="30"/>
  </w:num>
  <w:num w:numId="26" w16cid:durableId="2018074719">
    <w:abstractNumId w:val="11"/>
  </w:num>
  <w:num w:numId="27" w16cid:durableId="1684553098">
    <w:abstractNumId w:val="34"/>
  </w:num>
  <w:num w:numId="28" w16cid:durableId="498810199">
    <w:abstractNumId w:val="14"/>
  </w:num>
  <w:num w:numId="29" w16cid:durableId="1686515693">
    <w:abstractNumId w:val="8"/>
  </w:num>
  <w:num w:numId="30" w16cid:durableId="1258250766">
    <w:abstractNumId w:val="31"/>
  </w:num>
  <w:num w:numId="31" w16cid:durableId="2096317402">
    <w:abstractNumId w:val="15"/>
  </w:num>
  <w:num w:numId="32" w16cid:durableId="1463574085">
    <w:abstractNumId w:val="21"/>
  </w:num>
  <w:num w:numId="33" w16cid:durableId="1243636406">
    <w:abstractNumId w:val="13"/>
  </w:num>
  <w:num w:numId="34" w16cid:durableId="562102338">
    <w:abstractNumId w:val="10"/>
  </w:num>
  <w:num w:numId="35" w16cid:durableId="192504895">
    <w:abstractNumId w:val="22"/>
  </w:num>
  <w:num w:numId="36" w16cid:durableId="125853576">
    <w:abstractNumId w:val="33"/>
  </w:num>
  <w:num w:numId="37" w16cid:durableId="556430466">
    <w:abstractNumId w:val="18"/>
  </w:num>
  <w:num w:numId="38" w16cid:durableId="1927184076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  <w15:person w15:author="Intel (v1)">
    <w15:presenceInfo w15:providerId="None" w15:userId="Intel (v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50B4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45D43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41F3"/>
    <w:rsid w:val="001E70B1"/>
    <w:rsid w:val="00202BE1"/>
    <w:rsid w:val="00203745"/>
    <w:rsid w:val="00251727"/>
    <w:rsid w:val="0026004D"/>
    <w:rsid w:val="002640DD"/>
    <w:rsid w:val="002649AD"/>
    <w:rsid w:val="002665FB"/>
    <w:rsid w:val="00267603"/>
    <w:rsid w:val="00275D12"/>
    <w:rsid w:val="00277E2A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74DD4"/>
    <w:rsid w:val="003810C0"/>
    <w:rsid w:val="00393FD9"/>
    <w:rsid w:val="003C40D0"/>
    <w:rsid w:val="003E1A36"/>
    <w:rsid w:val="003E2CBA"/>
    <w:rsid w:val="003E58EC"/>
    <w:rsid w:val="00406DE7"/>
    <w:rsid w:val="00406FF7"/>
    <w:rsid w:val="00410371"/>
    <w:rsid w:val="004242F1"/>
    <w:rsid w:val="00467F22"/>
    <w:rsid w:val="00474120"/>
    <w:rsid w:val="004824C0"/>
    <w:rsid w:val="004A1239"/>
    <w:rsid w:val="004A16B9"/>
    <w:rsid w:val="004B6406"/>
    <w:rsid w:val="004B75B7"/>
    <w:rsid w:val="004D1733"/>
    <w:rsid w:val="004E1F90"/>
    <w:rsid w:val="004F7D06"/>
    <w:rsid w:val="00506AFF"/>
    <w:rsid w:val="00512DD7"/>
    <w:rsid w:val="0051580D"/>
    <w:rsid w:val="00521DA6"/>
    <w:rsid w:val="00535D41"/>
    <w:rsid w:val="005423EB"/>
    <w:rsid w:val="00547111"/>
    <w:rsid w:val="005575D0"/>
    <w:rsid w:val="005670E9"/>
    <w:rsid w:val="0057513E"/>
    <w:rsid w:val="00576180"/>
    <w:rsid w:val="00592D74"/>
    <w:rsid w:val="005B0044"/>
    <w:rsid w:val="005C11FA"/>
    <w:rsid w:val="005C74A9"/>
    <w:rsid w:val="005D4C17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5808"/>
    <w:rsid w:val="006B38A4"/>
    <w:rsid w:val="006B46FB"/>
    <w:rsid w:val="006D6F49"/>
    <w:rsid w:val="006D774D"/>
    <w:rsid w:val="006E21FB"/>
    <w:rsid w:val="006F3858"/>
    <w:rsid w:val="006F4B8C"/>
    <w:rsid w:val="007176FF"/>
    <w:rsid w:val="00720988"/>
    <w:rsid w:val="0073056C"/>
    <w:rsid w:val="00732986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7C3E"/>
    <w:rsid w:val="007D43DE"/>
    <w:rsid w:val="007D6A07"/>
    <w:rsid w:val="007F7259"/>
    <w:rsid w:val="008040A8"/>
    <w:rsid w:val="008118DB"/>
    <w:rsid w:val="00816581"/>
    <w:rsid w:val="008277D4"/>
    <w:rsid w:val="008279FA"/>
    <w:rsid w:val="00832361"/>
    <w:rsid w:val="00856A35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1338C"/>
    <w:rsid w:val="009148DE"/>
    <w:rsid w:val="00915EFD"/>
    <w:rsid w:val="009209AC"/>
    <w:rsid w:val="00922CB3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734F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B020D8"/>
    <w:rsid w:val="00B0540F"/>
    <w:rsid w:val="00B12D1F"/>
    <w:rsid w:val="00B24A04"/>
    <w:rsid w:val="00B258BB"/>
    <w:rsid w:val="00B346F1"/>
    <w:rsid w:val="00B65D6E"/>
    <w:rsid w:val="00B67B97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12631"/>
    <w:rsid w:val="00C14AF0"/>
    <w:rsid w:val="00C24150"/>
    <w:rsid w:val="00C338E3"/>
    <w:rsid w:val="00C66BA2"/>
    <w:rsid w:val="00C72047"/>
    <w:rsid w:val="00C8435D"/>
    <w:rsid w:val="00C95985"/>
    <w:rsid w:val="00CB0C5D"/>
    <w:rsid w:val="00CB5F59"/>
    <w:rsid w:val="00CC5026"/>
    <w:rsid w:val="00CC68D0"/>
    <w:rsid w:val="00CC6DC8"/>
    <w:rsid w:val="00CD3B9C"/>
    <w:rsid w:val="00CE1A1E"/>
    <w:rsid w:val="00CF07D9"/>
    <w:rsid w:val="00D03F9A"/>
    <w:rsid w:val="00D06D51"/>
    <w:rsid w:val="00D114E0"/>
    <w:rsid w:val="00D2277F"/>
    <w:rsid w:val="00D24991"/>
    <w:rsid w:val="00D257D9"/>
    <w:rsid w:val="00D41ED1"/>
    <w:rsid w:val="00D443C4"/>
    <w:rsid w:val="00D50255"/>
    <w:rsid w:val="00D60364"/>
    <w:rsid w:val="00D66520"/>
    <w:rsid w:val="00D6766E"/>
    <w:rsid w:val="00D712DF"/>
    <w:rsid w:val="00D9342A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711F"/>
    <w:rsid w:val="00F71DAA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18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semiHidden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Change-Request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3G_Specs/CRs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217</TotalTime>
  <Pages>18</Pages>
  <Words>8653</Words>
  <Characters>49323</Characters>
  <Application>Microsoft Office Word</Application>
  <DocSecurity>0</DocSecurity>
  <Lines>411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57861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 (v1)</cp:lastModifiedBy>
  <cp:revision>118</cp:revision>
  <cp:lastPrinted>1900-01-01T08:00:00Z</cp:lastPrinted>
  <dcterms:created xsi:type="dcterms:W3CDTF">2023-05-11T22:43:00Z</dcterms:created>
  <dcterms:modified xsi:type="dcterms:W3CDTF">2023-09-20T22:46:00Z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