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SimSun"/>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SimSun"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w:t>
      </w:r>
      <w:proofErr w:type="gramStart"/>
      <w:r>
        <w:rPr>
          <w:rFonts w:cs="Arial"/>
          <w:sz w:val="22"/>
          <w:szCs w:val="22"/>
        </w:rPr>
        <w:t>234][</w:t>
      </w:r>
      <w:proofErr w:type="gramEnd"/>
      <w:r>
        <w:rPr>
          <w:rFonts w:cs="Arial"/>
          <w:sz w:val="22"/>
          <w:szCs w:val="22"/>
        </w:rPr>
        <w:t>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w:t>
      </w:r>
      <w:proofErr w:type="gramStart"/>
      <w:r>
        <w:rPr>
          <w:sz w:val="20"/>
          <w:szCs w:val="20"/>
        </w:rPr>
        <w:t>234][</w:t>
      </w:r>
      <w:proofErr w:type="gramEnd"/>
      <w:r>
        <w:rPr>
          <w:sz w:val="20"/>
          <w:szCs w:val="20"/>
        </w:rPr>
        <w:t>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ZTE</w:t>
            </w:r>
          </w:p>
        </w:tc>
        <w:tc>
          <w:tcPr>
            <w:tcW w:w="3119" w:type="dxa"/>
          </w:tcPr>
          <w:p w14:paraId="6CA9E941" w14:textId="77777777" w:rsidR="00443164" w:rsidRDefault="001C4D9F">
            <w:pPr>
              <w:rPr>
                <w:rFonts w:ascii="Calibri" w:eastAsia="SimSun" w:hAnsi="Calibri" w:cs="Calibri"/>
                <w:sz w:val="18"/>
                <w:szCs w:val="18"/>
                <w:lang w:eastAsia="zh-CN"/>
              </w:rPr>
            </w:pPr>
            <w:proofErr w:type="spellStart"/>
            <w:r>
              <w:rPr>
                <w:rFonts w:ascii="Calibri" w:eastAsia="SimSun" w:hAnsi="Calibri" w:cs="Calibri" w:hint="eastAsia"/>
                <w:sz w:val="18"/>
                <w:szCs w:val="18"/>
                <w:lang w:eastAsia="zh-CN"/>
              </w:rPr>
              <w:t>Wenting</w:t>
            </w:r>
            <w:proofErr w:type="spellEnd"/>
            <w:r>
              <w:rPr>
                <w:rFonts w:ascii="Calibri" w:eastAsia="SimSun" w:hAnsi="Calibri" w:cs="Calibri" w:hint="eastAsia"/>
                <w:sz w:val="18"/>
                <w:szCs w:val="18"/>
                <w:lang w:eastAsia="zh-CN"/>
              </w:rPr>
              <w:t xml:space="preserve"> Li</w:t>
            </w:r>
          </w:p>
        </w:tc>
        <w:tc>
          <w:tcPr>
            <w:tcW w:w="3536" w:type="dxa"/>
          </w:tcPr>
          <w:p w14:paraId="4D665CBF"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000000">
            <w:pPr>
              <w:rPr>
                <w:rFonts w:ascii="Calibri" w:hAnsi="Calibri" w:cs="Calibri"/>
                <w:sz w:val="18"/>
                <w:szCs w:val="18"/>
              </w:rPr>
            </w:pPr>
            <w:hyperlink r:id="rId12" w:history="1">
              <w:r w:rsidR="00B83A0D" w:rsidRPr="004314E9">
                <w:rPr>
                  <w:rStyle w:val="Hyperlink"/>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000000" w:rsidP="009D0013">
            <w:pPr>
              <w:rPr>
                <w:rFonts w:ascii="Calibri" w:eastAsiaTheme="minorEastAsia" w:hAnsi="Calibri" w:cs="Calibri"/>
                <w:sz w:val="18"/>
                <w:szCs w:val="18"/>
                <w:lang w:eastAsia="zh-CN"/>
              </w:rPr>
            </w:pPr>
            <w:hyperlink r:id="rId13"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w:t>
            </w:r>
            <w:proofErr w:type="spellStart"/>
            <w:r>
              <w:rPr>
                <w:rFonts w:ascii="Calibri" w:hAnsi="Calibri" w:cs="Calibri"/>
                <w:sz w:val="18"/>
                <w:szCs w:val="18"/>
              </w:rPr>
              <w:t>HiSilicon</w:t>
            </w:r>
            <w:proofErr w:type="spellEnd"/>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 xml:space="preserve">Rama Kumar </w:t>
            </w:r>
            <w:proofErr w:type="spellStart"/>
            <w:r>
              <w:rPr>
                <w:rFonts w:ascii="Calibri" w:hAnsi="Calibri" w:cs="Calibri"/>
                <w:sz w:val="18"/>
                <w:szCs w:val="18"/>
              </w:rPr>
              <w:t>Mopidevi</w:t>
            </w:r>
            <w:proofErr w:type="spellEnd"/>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proofErr w:type="spellStart"/>
            <w:r>
              <w:rPr>
                <w:rFonts w:ascii="Calibri" w:eastAsiaTheme="minorEastAsia" w:hAnsi="Calibri" w:cs="Calibri"/>
                <w:sz w:val="18"/>
                <w:szCs w:val="18"/>
                <w:lang w:eastAsia="zh-CN"/>
              </w:rPr>
              <w:t>Sethuraman</w:t>
            </w:r>
            <w:proofErr w:type="spellEnd"/>
            <w:r>
              <w:rPr>
                <w:rFonts w:ascii="Calibri" w:eastAsiaTheme="minorEastAsia" w:hAnsi="Calibri" w:cs="Calibri"/>
                <w:sz w:val="18"/>
                <w:szCs w:val="18"/>
                <w:lang w:eastAsia="zh-CN"/>
              </w:rPr>
              <w:t xml:space="preserve"> </w:t>
            </w:r>
            <w:proofErr w:type="spellStart"/>
            <w:r>
              <w:rPr>
                <w:rFonts w:ascii="Calibri" w:eastAsiaTheme="minorEastAsia" w:hAnsi="Calibri" w:cs="Calibri"/>
                <w:sz w:val="18"/>
                <w:szCs w:val="18"/>
                <w:lang w:eastAsia="zh-CN"/>
              </w:rPr>
              <w:t>Gurumoorthy</w:t>
            </w:r>
            <w:proofErr w:type="spellEnd"/>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r w:rsidR="00807386" w14:paraId="46AFEC20" w14:textId="77777777">
        <w:tc>
          <w:tcPr>
            <w:tcW w:w="2405" w:type="dxa"/>
          </w:tcPr>
          <w:p w14:paraId="3F8FE15D" w14:textId="3B86F7A2"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Qualcomm</w:t>
            </w:r>
          </w:p>
        </w:tc>
        <w:tc>
          <w:tcPr>
            <w:tcW w:w="3119" w:type="dxa"/>
          </w:tcPr>
          <w:p w14:paraId="0DC589A0" w14:textId="5DB5AACA"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Ozcan Ozturk</w:t>
            </w:r>
          </w:p>
        </w:tc>
        <w:tc>
          <w:tcPr>
            <w:tcW w:w="3536" w:type="dxa"/>
          </w:tcPr>
          <w:p w14:paraId="6E3D749F" w14:textId="169F2E68"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oozturk@qti.qualcomm.com</w:t>
            </w:r>
          </w:p>
        </w:tc>
      </w:tr>
      <w:tr w:rsidR="006E0053" w14:paraId="170DE772" w14:textId="77777777">
        <w:tc>
          <w:tcPr>
            <w:tcW w:w="2405" w:type="dxa"/>
          </w:tcPr>
          <w:p w14:paraId="7CAFB9F6" w14:textId="1A138908" w:rsidR="006E0053" w:rsidRDefault="006E0053" w:rsidP="006E0053">
            <w:pPr>
              <w:rPr>
                <w:rFonts w:ascii="Calibri" w:eastAsiaTheme="minorEastAsia" w:hAnsi="Calibri" w:cs="Calibri"/>
                <w:sz w:val="18"/>
                <w:szCs w:val="18"/>
                <w:lang w:eastAsia="zh-CN"/>
              </w:rPr>
            </w:pPr>
            <w:r w:rsidRPr="00B33031">
              <w:t>Vodafone</w:t>
            </w:r>
          </w:p>
        </w:tc>
        <w:tc>
          <w:tcPr>
            <w:tcW w:w="3119" w:type="dxa"/>
          </w:tcPr>
          <w:p w14:paraId="7C7DFF62" w14:textId="7A7CA888" w:rsidR="006E0053" w:rsidRDefault="006E0053" w:rsidP="006E0053">
            <w:pPr>
              <w:rPr>
                <w:rFonts w:ascii="Calibri" w:eastAsiaTheme="minorEastAsia" w:hAnsi="Calibri" w:cs="Calibri"/>
                <w:sz w:val="18"/>
                <w:szCs w:val="18"/>
                <w:lang w:eastAsia="zh-CN"/>
              </w:rPr>
            </w:pPr>
            <w:r w:rsidRPr="00B33031">
              <w:t>Chandrika Worrall</w:t>
            </w:r>
          </w:p>
        </w:tc>
        <w:tc>
          <w:tcPr>
            <w:tcW w:w="3536" w:type="dxa"/>
          </w:tcPr>
          <w:p w14:paraId="08BB5DE6" w14:textId="1B5A6531" w:rsidR="006E0053" w:rsidRDefault="006E0053" w:rsidP="006E0053">
            <w:pPr>
              <w:rPr>
                <w:rFonts w:ascii="Calibri" w:eastAsiaTheme="minorEastAsia" w:hAnsi="Calibri" w:cs="Calibri"/>
                <w:sz w:val="18"/>
                <w:szCs w:val="18"/>
                <w:lang w:eastAsia="zh-CN"/>
              </w:rPr>
            </w:pPr>
            <w:r w:rsidRPr="00B33031">
              <w:t>Chandrika.worrall@vodafone.com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w:t>
      </w:r>
      <w:proofErr w:type="gramStart"/>
      <w:r>
        <w:rPr>
          <w:rFonts w:eastAsiaTheme="minorEastAsia"/>
          <w:lang w:eastAsia="zh-CN"/>
        </w:rPr>
        <w:t>in  NW</w:t>
      </w:r>
      <w:proofErr w:type="gramEnd"/>
      <w:r>
        <w:rPr>
          <w:rFonts w:eastAsiaTheme="minorEastAsia"/>
          <w:lang w:eastAsia="zh-CN"/>
        </w:rPr>
        <w:t xml:space="preserve">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lastRenderedPageBreak/>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proofErr w:type="spellStart"/>
            <w:proofErr w:type="gramStart"/>
            <w:r>
              <w:rPr>
                <w:rFonts w:eastAsia="DengXian"/>
                <w:bCs/>
                <w:lang w:eastAsia="ko-KR"/>
              </w:rPr>
              <w:t>Yes..</w:t>
            </w:r>
            <w:proofErr w:type="gramEnd"/>
            <w:r>
              <w:rPr>
                <w:rFonts w:eastAsia="DengXian"/>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 xml:space="preserve">The frequencies indicated here are the frequencies that NW should avoid in the configuration. If this is </w:t>
            </w:r>
            <w:proofErr w:type="gramStart"/>
            <w:r>
              <w:rPr>
                <w:bCs/>
                <w:lang w:eastAsia="ko-KR"/>
              </w:rPr>
              <w:t>right,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DengXian"/>
                <w:bCs/>
                <w:lang w:eastAsia="ko-KR"/>
              </w:rPr>
            </w:pPr>
            <w:r>
              <w:rPr>
                <w:rFonts w:eastAsia="DengXian"/>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DengXian"/>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DengXian"/>
                <w:bCs/>
                <w:lang w:eastAsia="ko-KR"/>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DengXian"/>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DengXian"/>
                <w:bCs/>
                <w:lang w:eastAsia="zh-CN"/>
              </w:rPr>
              <w:t>is</w:t>
            </w:r>
            <w:proofErr w:type="gramEnd"/>
            <w:r>
              <w:rPr>
                <w:rFonts w:eastAsia="DengXian"/>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DengXian"/>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DengXian"/>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DengXian"/>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DengXian"/>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DengXian"/>
                <w:bCs/>
                <w:lang w:eastAsia="zh-CN"/>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 xml:space="preserve">The intent is for the UE to assist the NW to indicate the impacted frequencies, so that they are not configured to the </w:t>
            </w:r>
            <w:proofErr w:type="gramStart"/>
            <w:r>
              <w:rPr>
                <w:rFonts w:eastAsiaTheme="minorEastAsia"/>
                <w:bCs/>
                <w:lang w:eastAsia="zh-CN"/>
              </w:rPr>
              <w:t>UE .</w:t>
            </w:r>
            <w:proofErr w:type="gramEnd"/>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DengXian"/>
                <w:bCs/>
                <w:lang w:eastAsia="ko-KR"/>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r w:rsidR="00807386" w14:paraId="2D44BA35" w14:textId="77777777">
        <w:tc>
          <w:tcPr>
            <w:tcW w:w="1298" w:type="dxa"/>
            <w:tcBorders>
              <w:top w:val="single" w:sz="4" w:space="0" w:color="auto"/>
              <w:left w:val="single" w:sz="4" w:space="0" w:color="auto"/>
              <w:bottom w:val="single" w:sz="4" w:space="0" w:color="auto"/>
              <w:right w:val="single" w:sz="4" w:space="0" w:color="auto"/>
            </w:tcBorders>
          </w:tcPr>
          <w:p w14:paraId="709C1404" w14:textId="28A58B7C" w:rsidR="00807386" w:rsidRDefault="00807386" w:rsidP="00E27C84">
            <w:pPr>
              <w:rPr>
                <w:rFonts w:eastAsiaTheme="minor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2EB8CF92" w14:textId="559FA8EE" w:rsidR="00807386" w:rsidRDefault="00807386" w:rsidP="00E27C84">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2FFE018" w14:textId="40A9387B" w:rsidR="00807386" w:rsidRDefault="00FD5650" w:rsidP="00E27C84">
            <w:pPr>
              <w:rPr>
                <w:rFonts w:eastAsiaTheme="minorEastAsia"/>
                <w:bCs/>
                <w:lang w:eastAsia="zh-CN"/>
              </w:rPr>
            </w:pPr>
            <w:r>
              <w:rPr>
                <w:rFonts w:eastAsiaTheme="minorEastAsia"/>
                <w:bCs/>
                <w:lang w:eastAsia="zh-CN"/>
              </w:rPr>
              <w:t>Also agree with HW</w:t>
            </w:r>
          </w:p>
        </w:tc>
      </w:tr>
      <w:tr w:rsidR="002B4DD4" w14:paraId="1F014084" w14:textId="77777777">
        <w:tc>
          <w:tcPr>
            <w:tcW w:w="1298" w:type="dxa"/>
            <w:tcBorders>
              <w:top w:val="single" w:sz="4" w:space="0" w:color="auto"/>
              <w:left w:val="single" w:sz="4" w:space="0" w:color="auto"/>
              <w:bottom w:val="single" w:sz="4" w:space="0" w:color="auto"/>
              <w:right w:val="single" w:sz="4" w:space="0" w:color="auto"/>
            </w:tcBorders>
          </w:tcPr>
          <w:p w14:paraId="6B0231B5" w14:textId="7F029616" w:rsidR="002B4DD4" w:rsidRDefault="002B4DD4" w:rsidP="002B4DD4">
            <w:pPr>
              <w:rPr>
                <w:rFonts w:eastAsiaTheme="minorEastAsia"/>
                <w:bCs/>
                <w:lang w:eastAsia="zh-CN"/>
              </w:rPr>
            </w:pPr>
            <w:r w:rsidRPr="00B57963">
              <w:t>Vodafone</w:t>
            </w:r>
          </w:p>
        </w:tc>
        <w:tc>
          <w:tcPr>
            <w:tcW w:w="1249" w:type="dxa"/>
            <w:tcBorders>
              <w:top w:val="single" w:sz="4" w:space="0" w:color="auto"/>
              <w:left w:val="single" w:sz="4" w:space="0" w:color="auto"/>
              <w:bottom w:val="single" w:sz="4" w:space="0" w:color="auto"/>
              <w:right w:val="single" w:sz="4" w:space="0" w:color="auto"/>
            </w:tcBorders>
          </w:tcPr>
          <w:p w14:paraId="4E39EB4F" w14:textId="2144BF7B" w:rsidR="002B4DD4" w:rsidRDefault="002B4DD4" w:rsidP="002B4DD4">
            <w:pPr>
              <w:rPr>
                <w:rFonts w:eastAsia="DengXian"/>
                <w:bCs/>
                <w:lang w:eastAsia="zh-CN"/>
              </w:rPr>
            </w:pPr>
            <w:r w:rsidRPr="00B57963">
              <w:t xml:space="preserve">Yes </w:t>
            </w:r>
          </w:p>
        </w:tc>
        <w:tc>
          <w:tcPr>
            <w:tcW w:w="6513" w:type="dxa"/>
            <w:tcBorders>
              <w:top w:val="single" w:sz="4" w:space="0" w:color="auto"/>
              <w:left w:val="single" w:sz="4" w:space="0" w:color="auto"/>
              <w:bottom w:val="single" w:sz="4" w:space="0" w:color="auto"/>
              <w:right w:val="single" w:sz="4" w:space="0" w:color="auto"/>
            </w:tcBorders>
          </w:tcPr>
          <w:p w14:paraId="1F050799" w14:textId="77777777" w:rsidR="002B4DD4" w:rsidRDefault="002B4DD4" w:rsidP="002B4DD4">
            <w:pPr>
              <w:rPr>
                <w:rFonts w:eastAsiaTheme="minorEastAsia"/>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048E3A6C"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ins w:id="5" w:author="Chandrika Worrall, Vodafone" w:date="2023-09-28T13:36:00Z">
        <w:r w:rsidR="002B4DD4">
          <w:rPr>
            <w:rFonts w:eastAsiaTheme="minorEastAsia"/>
            <w:szCs w:val="20"/>
            <w:lang w:eastAsia="zh-CN"/>
          </w:rPr>
          <w:t>4</w:t>
        </w:r>
      </w:ins>
      <w:del w:id="6" w:author="Chandrika Worrall, Vodafone" w:date="2023-09-28T13:36:00Z">
        <w:r w:rsidR="00271124" w:rsidDel="002B4DD4">
          <w:rPr>
            <w:rFonts w:eastAsiaTheme="minorEastAsia"/>
            <w:szCs w:val="20"/>
            <w:lang w:eastAsia="zh-CN"/>
          </w:rPr>
          <w:delText>3</w:delText>
        </w:r>
      </w:del>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7" w:name="OLE_LINK9"/>
      <w:bookmarkStart w:id="8" w:name="OLE_LINK10"/>
      <w:r w:rsidRPr="000E34F5">
        <w:rPr>
          <w:rFonts w:eastAsiaTheme="minorEastAsia"/>
          <w:szCs w:val="20"/>
          <w:lang w:eastAsia="ja-JP"/>
        </w:rPr>
        <w:t>the rapporteur gives the below proposal:</w:t>
      </w:r>
      <w:bookmarkEnd w:id="7"/>
      <w:bookmarkEnd w:id="8"/>
    </w:p>
    <w:p w14:paraId="198AD969" w14:textId="77777777" w:rsidR="00D63B06" w:rsidRPr="00F150FC" w:rsidRDefault="00D63B06" w:rsidP="00D63B06">
      <w:pPr>
        <w:rPr>
          <w:rFonts w:ascii="Calibri" w:eastAsiaTheme="minorEastAsia" w:hAnsi="Calibri" w:cs="Calibri"/>
          <w:b/>
          <w:sz w:val="22"/>
          <w:lang w:eastAsia="ja-JP"/>
        </w:rPr>
      </w:pPr>
    </w:p>
    <w:p w14:paraId="7EC353D4" w14:textId="4B26EDA9"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[1</w:t>
      </w:r>
      <w:ins w:id="9" w:author="Chandrika Worrall, Vodafone" w:date="2023-09-28T13:36:00Z">
        <w:r w:rsidR="00DA4FE1">
          <w:rPr>
            <w:rFonts w:ascii="Times New Roman" w:eastAsia="SimSun" w:hAnsi="Times New Roman"/>
          </w:rPr>
          <w:t>4</w:t>
        </w:r>
      </w:ins>
      <w:del w:id="10" w:author="Chandrika Worrall, Vodafone" w:date="2023-09-28T13:36:00Z">
        <w:r w:rsidR="00271124" w:rsidDel="00DA4FE1">
          <w:rPr>
            <w:rFonts w:ascii="Times New Roman" w:eastAsia="SimSun" w:hAnsi="Times New Roman"/>
          </w:rPr>
          <w:delText>3</w:delText>
        </w:r>
      </w:del>
      <w:r w:rsidRPr="00A266A6">
        <w:rPr>
          <w:rFonts w:ascii="Times New Roman" w:eastAsia="SimSun" w:hAnsi="Times New Roman"/>
        </w:rPr>
        <w:t>/1</w:t>
      </w:r>
      <w:ins w:id="11" w:author="Chandrika Worrall, Vodafone" w:date="2023-09-28T13:36:00Z">
        <w:r w:rsidR="00DA4FE1">
          <w:rPr>
            <w:rFonts w:ascii="Times New Roman" w:eastAsia="SimSun" w:hAnsi="Times New Roman"/>
          </w:rPr>
          <w:t>4</w:t>
        </w:r>
      </w:ins>
      <w:del w:id="12" w:author="Chandrika Worrall, Vodafone" w:date="2023-09-28T13:36:00Z">
        <w:r w:rsidR="00271124" w:rsidDel="00DA4FE1">
          <w:rPr>
            <w:rFonts w:ascii="Times New Roman" w:eastAsia="SimSun" w:hAnsi="Times New Roman"/>
          </w:rPr>
          <w:delText>3</w:delText>
        </w:r>
      </w:del>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For proactive UE temporary capability reporting, UE reporting of its impacted frequenc</w:t>
      </w:r>
      <w:ins w:id="13" w:author="vivo(Boubacar)" w:date="2023-09-26T07:10:00Z">
        <w:r w:rsidR="003B05E7">
          <w:rPr>
            <w:rFonts w:ascii="Times New Roman" w:eastAsia="SimSun" w:hAnsi="Times New Roman"/>
          </w:rPr>
          <w:t>y</w:t>
        </w:r>
      </w:ins>
      <w:ins w:id="14" w:author="vivo(Boubacar)" w:date="2023-09-26T07:11:00Z">
        <w:r w:rsidR="003B05E7">
          <w:rPr>
            <w:rFonts w:ascii="Times New Roman" w:eastAsia="SimSun" w:hAnsi="Times New Roman"/>
          </w:rPr>
          <w:t xml:space="preserve"> </w:t>
        </w:r>
      </w:ins>
      <w:del w:id="15" w:author="vivo(Boubacar)" w:date="2023-09-26T07:10:00Z">
        <w:r w:rsidRPr="00A266A6" w:rsidDel="003B05E7">
          <w:rPr>
            <w:rFonts w:ascii="Times New Roman" w:eastAsia="SimSun" w:hAnsi="Times New Roman"/>
          </w:rPr>
          <w:delText xml:space="preserve">ies </w:delText>
        </w:r>
      </w:del>
      <w:ins w:id="16" w:author="vivo(Boubacar)" w:date="2023-09-26T07:10:00Z">
        <w:r w:rsidR="003B05E7">
          <w:rPr>
            <w:rFonts w:ascii="Times New Roman" w:eastAsia="SimSun" w:hAnsi="Times New Roman"/>
          </w:rPr>
          <w:t xml:space="preserve">ranges </w:t>
        </w:r>
      </w:ins>
      <w:del w:id="17" w:author="vivo(Boubacar)" w:date="2023-09-26T07:11:00Z">
        <w:r w:rsidRPr="00A266A6" w:rsidDel="003B05E7">
          <w:rPr>
            <w:rFonts w:ascii="Times New Roman" w:eastAsia="SimSun" w:hAnsi="Times New Roman"/>
          </w:rPr>
          <w:delText xml:space="preserve">is </w:delText>
        </w:r>
      </w:del>
      <w:ins w:id="18" w:author="vivo(Boubacar)" w:date="2023-09-26T07:11:00Z">
        <w:r w:rsidR="003B05E7">
          <w:rPr>
            <w:rFonts w:ascii="Times New Roman" w:eastAsia="SimSun" w:hAnsi="Times New Roman"/>
          </w:rPr>
          <w:t>are</w:t>
        </w:r>
        <w:r w:rsidR="003B05E7" w:rsidRPr="00A266A6">
          <w:rPr>
            <w:rFonts w:ascii="Times New Roman" w:eastAsia="SimSun" w:hAnsi="Times New Roman"/>
          </w:rPr>
          <w:t xml:space="preserve"> </w:t>
        </w:r>
      </w:ins>
      <w:r w:rsidRPr="00A266A6">
        <w:rPr>
          <w:rFonts w:ascii="Times New Roman" w:eastAsia="SimSun" w:hAnsi="Times New Roman"/>
        </w:rPr>
        <w:t xml:space="preserve">sufficient and there is no need for UE to additionally report preferred. </w:t>
      </w: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 xml:space="preserve">affected frequency band(s) and the corresponding band </w:t>
            </w:r>
            <w:proofErr w:type="gramStart"/>
            <w:r>
              <w:rPr>
                <w:rFonts w:eastAsia="DengXian" w:cs="Arial"/>
                <w:highlight w:val="yellow"/>
              </w:rPr>
              <w:t>combination(</w:t>
            </w:r>
            <w:proofErr w:type="gramEnd"/>
            <w:r>
              <w:rPr>
                <w:rFonts w:eastAsia="DengXian" w:cs="Arial"/>
                <w:highlight w:val="yellow"/>
              </w:rPr>
              <w:t>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 xml:space="preserve">a frequency is not supported to be configured as </w:t>
            </w:r>
            <w:proofErr w:type="spellStart"/>
            <w:r>
              <w:rPr>
                <w:rFonts w:eastAsia="DengXian" w:cs="Arial"/>
                <w:highlight w:val="yellow"/>
              </w:rPr>
              <w:t>SCell</w:t>
            </w:r>
            <w:proofErr w:type="spellEnd"/>
            <w:r>
              <w:rPr>
                <w:rFonts w:eastAsia="DengXian" w:cs="Arial"/>
                <w:highlight w:val="yellow"/>
              </w:rPr>
              <w:t>/SCG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 xml:space="preserve">he UE is only allowed to report constrained BCs or constrained bands in a BC or constrained </w:t>
            </w:r>
            <w:proofErr w:type="spellStart"/>
            <w:r>
              <w:rPr>
                <w:rFonts w:eastAsia="DengXian" w:cs="Arial"/>
                <w:highlight w:val="yellow"/>
              </w:rPr>
              <w:t>FeatureSetDownlinkPerCC</w:t>
            </w:r>
            <w:proofErr w:type="spellEnd"/>
            <w:r>
              <w:rPr>
                <w:rFonts w:eastAsia="DengXian" w:cs="Arial"/>
                <w:highlight w:val="yellow"/>
              </w:rPr>
              <w:t>-Id(s)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w:t>
            </w:r>
            <w:proofErr w:type="spellStart"/>
            <w:r>
              <w:rPr>
                <w:rFonts w:eastAsia="DengXian" w:cs="Arial"/>
              </w:rPr>
              <w:t>favours</w:t>
            </w:r>
            <w:proofErr w:type="spellEnd"/>
            <w:r>
              <w:rPr>
                <w:rFonts w:eastAsia="DengXian" w:cs="Arial"/>
              </w:rPr>
              <w:t xml:space="preserve"> implicit request. In proactive case, </w:t>
            </w:r>
            <w:r>
              <w:rPr>
                <w:rFonts w:eastAsia="DengXian" w:cs="Arial"/>
                <w:highlight w:val="yellow"/>
              </w:rPr>
              <w:t>UE can indicate a list of constrained/affected band combinations/</w:t>
            </w:r>
            <w:proofErr w:type="gramStart"/>
            <w:r>
              <w:rPr>
                <w:rFonts w:eastAsia="DengXian" w:cs="Arial"/>
                <w:highlight w:val="yellow"/>
              </w:rPr>
              <w:t>bands</w:t>
            </w:r>
            <w:r>
              <w:rPr>
                <w:rFonts w:eastAsia="DengXian" w:cs="Arial"/>
              </w:rPr>
              <w:t>(</w:t>
            </w:r>
            <w:proofErr w:type="gramEnd"/>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w:t>
            </w:r>
            <w:proofErr w:type="spellStart"/>
            <w:r>
              <w:rPr>
                <w:rFonts w:eastAsia="DengXian" w:cs="Arial"/>
              </w:rPr>
              <w:t>signalling</w:t>
            </w:r>
            <w:proofErr w:type="spellEnd"/>
            <w:r>
              <w:rPr>
                <w:rFonts w:eastAsia="DengXian" w:cs="Arial"/>
              </w:rPr>
              <w:t>.</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000000">
            <w:pPr>
              <w:pStyle w:val="BodyText"/>
              <w:rPr>
                <w:rFonts w:eastAsia="DengXian" w:cs="Arial"/>
              </w:rPr>
            </w:pPr>
            <w:hyperlink r:id="rId14"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SimSun"/>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sidRPr="000E34F5">
        <w:rPr>
          <w:rFonts w:ascii="Times New Roman" w:hAnsi="Times New Roman"/>
          <w:i/>
          <w:sz w:val="20"/>
          <w:szCs w:val="20"/>
        </w:rPr>
        <w:t>FeatureSetDownlinkPerCC</w:t>
      </w:r>
      <w:proofErr w:type="spellEnd"/>
      <w:r w:rsidRPr="000E34F5">
        <w:rPr>
          <w:rFonts w:ascii="Times New Roman" w:hAnsi="Times New Roman"/>
          <w:i/>
          <w:sz w:val="20"/>
          <w:szCs w:val="20"/>
        </w:rPr>
        <w:t>-Id(s)</w:t>
      </w:r>
      <w:r>
        <w:rPr>
          <w:rFonts w:ascii="Times New Roman" w:hAnsi="Times New Roman"/>
          <w:sz w:val="20"/>
          <w:szCs w:val="20"/>
        </w:rPr>
        <w:t xml:space="preserve">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sidRPr="000E34F5">
        <w:rPr>
          <w:rFonts w:eastAsia="MS Mincho" w:cs="Calibri"/>
          <w:b/>
          <w:bCs/>
          <w:i/>
          <w:kern w:val="0"/>
          <w:sz w:val="20"/>
          <w:szCs w:val="20"/>
        </w:rPr>
        <w:t>FeatureSetDownlinkPerCC</w:t>
      </w:r>
      <w:proofErr w:type="spellEnd"/>
      <w:r w:rsidRPr="000E34F5">
        <w:rPr>
          <w:rFonts w:eastAsia="MS Mincho" w:cs="Calibri"/>
          <w:b/>
          <w:bCs/>
          <w:i/>
          <w:kern w:val="0"/>
          <w:sz w:val="20"/>
          <w:szCs w:val="20"/>
        </w:rPr>
        <w:t>-Id(s)</w:t>
      </w:r>
      <w:r>
        <w:rPr>
          <w:rFonts w:eastAsia="MS Mincho" w:cs="Calibri"/>
          <w:b/>
          <w:bCs/>
          <w:kern w:val="0"/>
          <w:sz w:val="20"/>
          <w:szCs w:val="20"/>
        </w:rPr>
        <w:t xml:space="preserve">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ListParagraph"/>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ListParagraph"/>
        <w:ind w:left="360" w:firstLineChars="0" w:firstLine="0"/>
        <w:rPr>
          <w:rFonts w:eastAsia="MS Mincho" w:cs="Calibri"/>
          <w:b/>
          <w:bCs/>
          <w:kern w:val="0"/>
          <w:sz w:val="20"/>
          <w:szCs w:val="20"/>
        </w:rPr>
      </w:pP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lastRenderedPageBreak/>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ListParagraph"/>
              <w:ind w:firstLineChars="0" w:firstLine="0"/>
              <w:rPr>
                <w:sz w:val="20"/>
                <w:szCs w:val="20"/>
              </w:rPr>
            </w:pPr>
            <w:r w:rsidRPr="004A7CB7">
              <w:rPr>
                <w:sz w:val="20"/>
                <w:szCs w:val="20"/>
              </w:rPr>
              <w:t xml:space="preserve">Reusing the same principles for UE to indicate impacted frequencies similar to IDC principle would mean less implementation effort for UE and </w:t>
            </w:r>
            <w:proofErr w:type="spellStart"/>
            <w:r w:rsidRPr="004A7CB7">
              <w:rPr>
                <w:sz w:val="20"/>
                <w:szCs w:val="20"/>
              </w:rPr>
              <w:t>gNB</w:t>
            </w:r>
            <w:proofErr w:type="spellEnd"/>
            <w:r w:rsidRPr="004A7CB7">
              <w:rPr>
                <w:sz w:val="20"/>
                <w:szCs w:val="20"/>
              </w:rPr>
              <w:t xml:space="preserve">, since already included in UAI framework (see Rel-18 endorsed CR in </w:t>
            </w:r>
            <w:hyperlink r:id="rId15" w:history="1">
              <w:r w:rsidRPr="004A7CB7">
                <w:rPr>
                  <w:rStyle w:val="Hyperlink"/>
                  <w:sz w:val="20"/>
                  <w:szCs w:val="20"/>
                </w:rPr>
                <w:t>R2-2306925</w:t>
              </w:r>
            </w:hyperlink>
            <w:r w:rsidRPr="004A7CB7">
              <w:rPr>
                <w:sz w:val="20"/>
                <w:szCs w:val="20"/>
              </w:rPr>
              <w:t xml:space="preserve">, the FDM-Assistance part with center frequency and bandwidth).  We assume the </w:t>
            </w:r>
            <w:proofErr w:type="spellStart"/>
            <w:r w:rsidRPr="004A7CB7">
              <w:rPr>
                <w:sz w:val="20"/>
                <w:szCs w:val="20"/>
              </w:rPr>
              <w:t>gNB</w:t>
            </w:r>
            <w:proofErr w:type="spellEnd"/>
            <w:r w:rsidRPr="004A7CB7">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 xml:space="preserve">Indicating indexes to BCs/Band in BC/FSPCC tend to be complex both for UE to compute and for </w:t>
            </w:r>
            <w:proofErr w:type="spellStart"/>
            <w:r w:rsidRPr="004A7CB7">
              <w:rPr>
                <w:rFonts w:ascii="Calibri" w:hAnsi="Calibri" w:cs="Calibri"/>
                <w:szCs w:val="20"/>
              </w:rPr>
              <w:t>gNb</w:t>
            </w:r>
            <w:proofErr w:type="spellEnd"/>
            <w:r w:rsidRPr="004A7CB7">
              <w:rPr>
                <w:rFonts w:ascii="Calibri" w:hAnsi="Calibri" w:cs="Calibri"/>
                <w:szCs w:val="20"/>
              </w:rPr>
              <w:t xml:space="preserve">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proofErr w:type="spellStart"/>
            <w:r w:rsidRPr="000E34F5">
              <w:rPr>
                <w:rFonts w:ascii="Calibri" w:hAnsi="Calibri" w:cs="Calibri"/>
                <w:i/>
                <w:szCs w:val="20"/>
              </w:rPr>
              <w:t>supportedBandCapabilites</w:t>
            </w:r>
            <w:proofErr w:type="spellEnd"/>
            <w:r w:rsidRPr="004A7CB7">
              <w:rPr>
                <w:rFonts w:ascii="Calibri" w:hAnsi="Calibri" w:cs="Calibri"/>
                <w:szCs w:val="20"/>
              </w:rPr>
              <w:t xml:space="preserve"> indicates only “parent” BCs, and the UE supports the fallback BCs without explicit </w:t>
            </w:r>
            <w:proofErr w:type="spellStart"/>
            <w:r w:rsidRPr="004A7CB7">
              <w:rPr>
                <w:rFonts w:ascii="Calibri" w:hAnsi="Calibri" w:cs="Calibri"/>
                <w:szCs w:val="20"/>
              </w:rPr>
              <w:t>signalling</w:t>
            </w:r>
            <w:proofErr w:type="spellEnd"/>
            <w:r w:rsidRPr="004A7CB7">
              <w:rPr>
                <w:rFonts w:ascii="Calibri" w:hAnsi="Calibri" w:cs="Calibri"/>
                <w:szCs w:val="20"/>
              </w:rPr>
              <w:t xml:space="preserve">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 xml:space="preserve">With Option “c” we assume the intention is to e.g. indicate restricted MIMO capabilities. Existing “max </w:t>
            </w:r>
            <w:proofErr w:type="spellStart"/>
            <w:r w:rsidRPr="004A7CB7">
              <w:rPr>
                <w:rFonts w:ascii="Calibri" w:hAnsi="Calibri" w:cs="Calibri"/>
                <w:szCs w:val="20"/>
              </w:rPr>
              <w:t>Mimo</w:t>
            </w:r>
            <w:proofErr w:type="spellEnd"/>
            <w:r w:rsidRPr="004A7CB7">
              <w:rPr>
                <w:rFonts w:ascii="Calibri" w:hAnsi="Calibri" w:cs="Calibri"/>
                <w:szCs w:val="20"/>
              </w:rPr>
              <w:t xml:space="preserve"> Layers” per </w:t>
            </w:r>
            <w:proofErr w:type="spellStart"/>
            <w:r w:rsidRPr="004A7CB7">
              <w:rPr>
                <w:rFonts w:ascii="Calibri" w:hAnsi="Calibri" w:cs="Calibri"/>
                <w:szCs w:val="20"/>
              </w:rPr>
              <w:t>FRx</w:t>
            </w:r>
            <w:proofErr w:type="spellEnd"/>
            <w:r w:rsidRPr="004A7CB7">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SimSun"/>
                <w:lang w:eastAsia="zh-CN"/>
              </w:rPr>
            </w:pPr>
            <w:r w:rsidRPr="004A7CB7">
              <w:rPr>
                <w:rFonts w:eastAsia="SimSun" w:hint="eastAsia"/>
                <w:lang w:eastAsia="zh-CN"/>
              </w:rPr>
              <w:t>We th</w:t>
            </w:r>
            <w:r w:rsidR="00225F5A" w:rsidRPr="004A7CB7">
              <w:rPr>
                <w:rFonts w:eastAsia="SimSun" w:hint="eastAsia"/>
                <w:lang w:eastAsia="zh-CN"/>
              </w:rPr>
              <w:t xml:space="preserve">ink per </w:t>
            </w:r>
            <w:bookmarkStart w:id="19" w:name="OLE_LINK3"/>
            <w:r w:rsidR="00225F5A" w:rsidRPr="004A7CB7">
              <w:rPr>
                <w:rFonts w:eastAsia="SimSun" w:hint="eastAsia"/>
                <w:lang w:eastAsia="zh-CN"/>
              </w:rPr>
              <w:t>BC based solution (</w:t>
            </w:r>
            <w:r w:rsidRPr="004A7CB7">
              <w:rPr>
                <w:rFonts w:eastAsia="SimSun" w:hint="eastAsia"/>
                <w:lang w:eastAsia="zh-CN"/>
              </w:rPr>
              <w:t xml:space="preserve">including </w:t>
            </w:r>
            <w:r w:rsidR="00225F5A" w:rsidRPr="004A7CB7">
              <w:rPr>
                <w:rFonts w:eastAsia="SimSun"/>
                <w:lang w:eastAsia="zh-CN"/>
              </w:rPr>
              <w:t xml:space="preserve">option </w:t>
            </w:r>
            <w:r w:rsidRPr="004A7CB7">
              <w:rPr>
                <w:rFonts w:eastAsia="SimSun" w:hint="eastAsia"/>
                <w:lang w:eastAsia="zh-CN"/>
              </w:rPr>
              <w:t xml:space="preserve">a/b/c) are quite simple, and which is similar to the existing </w:t>
            </w:r>
            <w:r w:rsidR="00225F5A" w:rsidRPr="004A7CB7">
              <w:rPr>
                <w:rFonts w:eastAsia="SimSun"/>
                <w:lang w:eastAsia="zh-CN"/>
              </w:rPr>
              <w:t>mechanism</w:t>
            </w:r>
            <w:r w:rsidRPr="004A7CB7">
              <w:rPr>
                <w:rFonts w:eastAsia="SimSun" w:hint="eastAsia"/>
                <w:lang w:eastAsia="zh-CN"/>
              </w:rPr>
              <w:t xml:space="preserve"> of the MN-SN coordination.</w:t>
            </w:r>
            <w:bookmarkEnd w:id="19"/>
            <w:r w:rsidRPr="004A7CB7">
              <w:rPr>
                <w:rFonts w:eastAsia="SimSun" w:hint="eastAsia"/>
                <w:lang w:eastAsia="zh-CN"/>
              </w:rPr>
              <w:t xml:space="preserve"> </w:t>
            </w:r>
          </w:p>
          <w:p w14:paraId="056116E2" w14:textId="77777777" w:rsidR="00443164" w:rsidRPr="004A7CB7" w:rsidRDefault="00443164">
            <w:pPr>
              <w:rPr>
                <w:rFonts w:eastAsia="SimSun"/>
                <w:lang w:eastAsia="zh-CN"/>
              </w:rPr>
            </w:pPr>
          </w:p>
          <w:p w14:paraId="78B77FB0" w14:textId="7D3F6834" w:rsidR="00443164" w:rsidRPr="004A7CB7" w:rsidRDefault="001C4D9F">
            <w:pPr>
              <w:rPr>
                <w:rFonts w:eastAsia="SimSun"/>
                <w:lang w:eastAsia="zh-CN"/>
              </w:rPr>
            </w:pPr>
            <w:r w:rsidRPr="004A7CB7">
              <w:rPr>
                <w:rFonts w:eastAsia="SimSun" w:hint="eastAsia"/>
                <w:lang w:eastAsia="zh-CN"/>
              </w:rPr>
              <w:t xml:space="preserve">The UE indicates which BCs are </w:t>
            </w:r>
            <w:r w:rsidR="00225F5A" w:rsidRPr="004A7CB7">
              <w:rPr>
                <w:rFonts w:eastAsia="SimSun"/>
                <w:lang w:eastAsia="zh-CN"/>
              </w:rPr>
              <w:t>forbidden</w:t>
            </w:r>
            <w:r w:rsidRPr="004A7CB7">
              <w:rPr>
                <w:rFonts w:eastAsia="SimSun" w:hint="eastAsia"/>
                <w:lang w:eastAsia="zh-CN"/>
              </w:rPr>
              <w:t xml:space="preserve">, which BCs are affected. For the affected BCs, the UE can further report the reduced MIMO layer per </w:t>
            </w:r>
            <w:proofErr w:type="gramStart"/>
            <w:r w:rsidRPr="004A7CB7">
              <w:rPr>
                <w:rFonts w:eastAsia="SimSun" w:hint="eastAsia"/>
                <w:lang w:eastAsia="zh-CN"/>
              </w:rPr>
              <w:t>CC.(</w:t>
            </w:r>
            <w:proofErr w:type="gramEnd"/>
            <w:r w:rsidRPr="004A7CB7">
              <w:rPr>
                <w:rFonts w:eastAsia="SimSun" w:hint="eastAsia"/>
                <w:lang w:eastAsia="zh-CN"/>
              </w:rPr>
              <w:t>or per band or per BC as the option b/a)</w:t>
            </w:r>
          </w:p>
          <w:p w14:paraId="32AA8DDB" w14:textId="77777777" w:rsidR="00443164" w:rsidRPr="004A7CB7" w:rsidRDefault="00443164">
            <w:pPr>
              <w:rPr>
                <w:rFonts w:eastAsia="SimSun"/>
                <w:lang w:eastAsia="zh-CN"/>
              </w:rPr>
            </w:pPr>
          </w:p>
          <w:p w14:paraId="5410DB68" w14:textId="5E9A4A26" w:rsidR="00443164" w:rsidRPr="004A7CB7" w:rsidRDefault="00225F5A">
            <w:pPr>
              <w:rPr>
                <w:rFonts w:eastAsia="SimSun"/>
                <w:lang w:eastAsia="zh-CN"/>
              </w:rPr>
            </w:pPr>
            <w:r w:rsidRPr="004A7CB7">
              <w:rPr>
                <w:rFonts w:eastAsia="SimSun" w:hint="eastAsia"/>
                <w:lang w:eastAsia="zh-CN"/>
              </w:rPr>
              <w:t>About the comments from Ericss</w:t>
            </w:r>
            <w:r w:rsidR="001C4D9F" w:rsidRPr="004A7CB7">
              <w:rPr>
                <w:rFonts w:eastAsia="SimSun"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SimSun"/>
                <w:lang w:eastAsia="zh-CN"/>
              </w:rPr>
            </w:pPr>
          </w:p>
          <w:p w14:paraId="04CF8C16" w14:textId="06400C8C" w:rsidR="00443164" w:rsidRPr="004A7CB7" w:rsidRDefault="00225F5A">
            <w:pPr>
              <w:rPr>
                <w:rFonts w:eastAsia="SimSun"/>
                <w:lang w:eastAsia="zh-CN"/>
              </w:rPr>
            </w:pPr>
            <w:r w:rsidRPr="004A7CB7">
              <w:rPr>
                <w:rFonts w:eastAsia="SimSun" w:hint="eastAsia"/>
                <w:lang w:eastAsia="zh-CN"/>
              </w:rPr>
              <w:t xml:space="preserve">For the option d, </w:t>
            </w:r>
            <w:r w:rsidR="001C4D9F" w:rsidRPr="004A7CB7">
              <w:rPr>
                <w:rFonts w:eastAsia="SimSun" w:hint="eastAsia"/>
                <w:lang w:eastAsia="zh-CN"/>
              </w:rPr>
              <w:t>from the frequency range aspect, it</w:t>
            </w:r>
            <w:r w:rsidR="001C4D9F" w:rsidRPr="004A7CB7">
              <w:rPr>
                <w:rFonts w:eastAsia="SimSun"/>
                <w:lang w:eastAsia="zh-CN"/>
              </w:rPr>
              <w:t>’</w:t>
            </w:r>
            <w:r w:rsidR="001C4D9F" w:rsidRPr="004A7CB7">
              <w:rPr>
                <w:rFonts w:eastAsia="SimSun"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SimSun" w:hint="eastAsia"/>
                <w:lang w:eastAsia="zh-CN"/>
              </w:rPr>
              <w:t xml:space="preserve"> based option</w:t>
            </w:r>
            <w:r w:rsidRPr="004A7CB7">
              <w:rPr>
                <w:rFonts w:eastAsia="SimSun"/>
                <w:lang w:eastAsia="zh-CN"/>
              </w:rPr>
              <w:t xml:space="preserve"> </w:t>
            </w:r>
            <w:r w:rsidRPr="004A7CB7">
              <w:rPr>
                <w:rFonts w:eastAsia="SimSun" w:hint="eastAsia"/>
                <w:lang w:eastAsia="zh-CN"/>
              </w:rPr>
              <w:t xml:space="preserve">(including </w:t>
            </w:r>
            <w:r w:rsidRPr="004A7CB7">
              <w:rPr>
                <w:rFonts w:eastAsia="SimSun"/>
                <w:lang w:eastAsia="zh-CN"/>
              </w:rPr>
              <w:t xml:space="preserve">option </w:t>
            </w:r>
            <w:r w:rsidRPr="004A7CB7">
              <w:rPr>
                <w:rFonts w:eastAsia="SimSun" w:hint="eastAsia"/>
                <w:lang w:eastAsia="zh-CN"/>
              </w:rPr>
              <w:t>a/b/c)</w:t>
            </w:r>
            <w:r w:rsidR="001C4D9F" w:rsidRPr="004A7CB7">
              <w:rPr>
                <w:rFonts w:eastAsia="SimSun" w:hint="eastAsia"/>
                <w:lang w:eastAsia="zh-CN"/>
              </w:rPr>
              <w:t xml:space="preserve">, it would also require the UE to report the different MIMO layer </w:t>
            </w:r>
            <w:r w:rsidRPr="004A7CB7">
              <w:rPr>
                <w:rFonts w:eastAsia="SimSun"/>
                <w:lang w:eastAsia="zh-CN"/>
              </w:rPr>
              <w:t>restriction</w:t>
            </w:r>
            <w:r w:rsidR="001C4D9F" w:rsidRPr="004A7CB7">
              <w:rPr>
                <w:rFonts w:eastAsia="SimSun" w:hint="eastAsia"/>
                <w:lang w:eastAsia="zh-CN"/>
              </w:rPr>
              <w:t xml:space="preserve"> on the different frequency ranges and/or the different frequency range combinations. At the network side, the NW may also </w:t>
            </w:r>
            <w:proofErr w:type="gramStart"/>
            <w:r w:rsidR="001C4D9F" w:rsidRPr="004A7CB7">
              <w:rPr>
                <w:rFonts w:eastAsia="SimSun" w:hint="eastAsia"/>
                <w:lang w:eastAsia="zh-CN"/>
              </w:rPr>
              <w:t>needs</w:t>
            </w:r>
            <w:proofErr w:type="gramEnd"/>
            <w:r w:rsidR="001C4D9F" w:rsidRPr="004A7CB7">
              <w:rPr>
                <w:rFonts w:eastAsia="SimSun" w:hint="eastAsia"/>
                <w:lang w:eastAsia="zh-CN"/>
              </w:rPr>
              <w:t xml:space="preserve"> to determine which BCs are still available and which BCs would be affected first based on these reported frequency range information. </w:t>
            </w:r>
          </w:p>
          <w:p w14:paraId="293DC943" w14:textId="77777777" w:rsidR="00443164" w:rsidRPr="004A7CB7" w:rsidRDefault="00443164">
            <w:pPr>
              <w:rPr>
                <w:rFonts w:eastAsia="SimSun"/>
                <w:lang w:eastAsia="zh-CN"/>
              </w:rPr>
            </w:pPr>
          </w:p>
          <w:p w14:paraId="425EDBB1" w14:textId="77777777" w:rsidR="00443164" w:rsidRPr="004A7CB7" w:rsidRDefault="001C4D9F">
            <w:pPr>
              <w:rPr>
                <w:rFonts w:eastAsia="SimSun"/>
                <w:lang w:eastAsia="zh-CN"/>
              </w:rPr>
            </w:pPr>
            <w:proofErr w:type="gramStart"/>
            <w:r w:rsidRPr="004A7CB7">
              <w:rPr>
                <w:rFonts w:eastAsia="SimSun" w:hint="eastAsia"/>
                <w:lang w:eastAsia="zh-CN"/>
              </w:rPr>
              <w:t>So</w:t>
            </w:r>
            <w:proofErr w:type="gramEnd"/>
            <w:r w:rsidRPr="004A7CB7">
              <w:rPr>
                <w:rFonts w:eastAsia="SimSun" w:hint="eastAsia"/>
                <w:lang w:eastAsia="zh-CN"/>
              </w:rPr>
              <w:t xml:space="preserve"> we think reusing the current BC concept, and the BC index would reduce the signaling overhead and also reduce the network processing complexity.</w:t>
            </w:r>
          </w:p>
          <w:p w14:paraId="4C1EF2A9" w14:textId="77777777" w:rsidR="00443164" w:rsidRPr="004A7CB7" w:rsidRDefault="00443164">
            <w:pPr>
              <w:rPr>
                <w:rFonts w:eastAsia="SimSun"/>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bCs/>
                <w:lang w:eastAsia="zh-CN"/>
              </w:rPr>
            </w:pPr>
            <w:r>
              <w:rPr>
                <w:rFonts w:eastAsia="DengXia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SimSun"/>
                <w:lang w:eastAsia="zh-CN"/>
              </w:rPr>
            </w:pPr>
            <w:r w:rsidRPr="004A7CB7">
              <w:rPr>
                <w:rFonts w:eastAsia="SimSun"/>
                <w:lang w:eastAsia="zh-CN"/>
              </w:rPr>
              <w:t xml:space="preserve">If the conflict is due to the complete band UE need not list all the frequencies and </w:t>
            </w:r>
            <w:proofErr w:type="gramStart"/>
            <w:r w:rsidRPr="004A7CB7">
              <w:rPr>
                <w:rFonts w:eastAsia="SimSun"/>
                <w:lang w:eastAsia="zh-CN"/>
              </w:rPr>
              <w:t>band..</w:t>
            </w:r>
            <w:proofErr w:type="gramEnd"/>
            <w:r w:rsidRPr="004A7CB7">
              <w:rPr>
                <w:rFonts w:eastAsia="SimSun"/>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DengXian"/>
                <w:bCs/>
                <w:lang w:eastAsia="zh-CN"/>
              </w:rPr>
            </w:pPr>
            <w:r>
              <w:rPr>
                <w:rFonts w:eastAsia="DengXian"/>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DengXian"/>
                <w:bCs/>
              </w:rPr>
            </w:pPr>
            <w:r w:rsidRPr="00B83A0D">
              <w:rPr>
                <w:rFonts w:eastAsia="DengXian"/>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SimSun"/>
                <w:lang w:eastAsia="zh-CN"/>
              </w:rPr>
            </w:pPr>
            <w:r w:rsidRPr="004A7CB7">
              <w:rPr>
                <w:rFonts w:eastAsia="SimSun"/>
                <w:lang w:eastAsia="zh-CN"/>
              </w:rPr>
              <w:t xml:space="preserve">As IDC solution is already agreed, we propose to use that as the baseline for this </w:t>
            </w:r>
            <w:proofErr w:type="spellStart"/>
            <w:r w:rsidRPr="004A7CB7">
              <w:rPr>
                <w:rFonts w:eastAsia="SimSun"/>
                <w:lang w:eastAsia="zh-CN"/>
              </w:rPr>
              <w:t>signalling</w:t>
            </w:r>
            <w:proofErr w:type="spellEnd"/>
            <w:r w:rsidRPr="004A7CB7">
              <w:rPr>
                <w:rFonts w:eastAsia="SimSun"/>
                <w:lang w:eastAsia="zh-CN"/>
              </w:rPr>
              <w:t xml:space="preserve">.  As Ericsson mentioned, </w:t>
            </w:r>
            <w:proofErr w:type="spellStart"/>
            <w:r w:rsidRPr="004A7CB7">
              <w:rPr>
                <w:rFonts w:eastAsia="SimSun"/>
                <w:lang w:eastAsia="zh-CN"/>
              </w:rPr>
              <w:t>gNB</w:t>
            </w:r>
            <w:proofErr w:type="spellEnd"/>
            <w:r w:rsidRPr="004A7CB7">
              <w:rPr>
                <w:rFonts w:eastAsia="SimSun"/>
                <w:lang w:eastAsia="zh-CN"/>
              </w:rPr>
              <w:t xml:space="preserve"> should be able to use this information to work out the capability restrictions.  </w:t>
            </w:r>
          </w:p>
          <w:p w14:paraId="40937CF9" w14:textId="22D61292" w:rsidR="00B83A0D" w:rsidRPr="004A7CB7" w:rsidRDefault="00B83A0D" w:rsidP="00B83A0D">
            <w:pPr>
              <w:rPr>
                <w:rFonts w:eastAsia="SimSun"/>
                <w:lang w:eastAsia="zh-CN"/>
              </w:rPr>
            </w:pPr>
            <w:r w:rsidRPr="004A7CB7">
              <w:rPr>
                <w:rFonts w:eastAsia="SimSun"/>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DengXian"/>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DengXian"/>
                <w:bCs/>
              </w:rPr>
            </w:pPr>
            <w:r>
              <w:rPr>
                <w:rFonts w:eastAsia="DengXian"/>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SimSun"/>
                <w:lang w:eastAsia="zh-CN"/>
              </w:rPr>
            </w:pPr>
            <w:r w:rsidRPr="004A7CB7">
              <w:lastRenderedPageBreak/>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DengXian"/>
                <w:bCs/>
                <w:lang w:eastAsia="zh-CN"/>
              </w:rPr>
            </w:pPr>
            <w:r>
              <w:rPr>
                <w:rFonts w:eastAsia="DengXian"/>
                <w:bCs/>
                <w:lang w:eastAsia="zh-CN"/>
              </w:rPr>
              <w:t>c</w:t>
            </w:r>
            <w:r>
              <w:rPr>
                <w:rFonts w:eastAsia="DengXian" w:hint="eastAsia"/>
                <w:bCs/>
                <w:lang w:eastAsia="zh-CN"/>
              </w:rPr>
              <w:t xml:space="preserve"> </w:t>
            </w:r>
            <w:r>
              <w:rPr>
                <w:rFonts w:eastAsia="DengXian"/>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 xml:space="preserve">Prefer c </w:t>
            </w:r>
            <w:proofErr w:type="gramStart"/>
            <w:r w:rsidRPr="004A7CB7">
              <w:t>for  it</w:t>
            </w:r>
            <w:proofErr w:type="gramEnd"/>
            <w:r w:rsidRPr="004A7CB7">
              <w:t xml:space="preserve">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DengXian"/>
                <w:bCs/>
                <w:lang w:eastAsia="zh-CN"/>
              </w:rPr>
            </w:pPr>
            <w:r>
              <w:rPr>
                <w:rFonts w:eastAsia="DengXian"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DengXian"/>
                <w:bCs/>
                <w:lang w:eastAsia="zh-CN"/>
              </w:rPr>
            </w:pPr>
            <w:r>
              <w:rPr>
                <w:rFonts w:eastAsia="DengXian"/>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proofErr w:type="spellStart"/>
            <w:r w:rsidRPr="004A7CB7">
              <w:rPr>
                <w:i/>
                <w:iCs/>
              </w:rPr>
              <w:t>reducedCCsDL</w:t>
            </w:r>
            <w:proofErr w:type="spellEnd"/>
            <w:r w:rsidRPr="004A7CB7">
              <w:t xml:space="preserve"> or </w:t>
            </w:r>
            <w:proofErr w:type="spellStart"/>
            <w:r w:rsidRPr="004A7CB7">
              <w:rPr>
                <w:i/>
                <w:iCs/>
              </w:rPr>
              <w:t>reducedCCsDL</w:t>
            </w:r>
            <w:proofErr w:type="spellEnd"/>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t>Huawei/</w:t>
            </w:r>
          </w:p>
          <w:p w14:paraId="22E66959" w14:textId="6FA80285" w:rsidR="009D5B4B" w:rsidRDefault="009D5B4B" w:rsidP="009D5B4B">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DengXian"/>
                <w:bCs/>
                <w:lang w:eastAsia="zh-CN"/>
              </w:rPr>
            </w:pPr>
            <w:r>
              <w:rPr>
                <w:rFonts w:eastAsia="DengXian"/>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SimSun"/>
                <w:lang w:eastAsia="zh-CN"/>
              </w:rPr>
            </w:pPr>
            <w:r w:rsidRPr="004A7CB7">
              <w:rPr>
                <w:rFonts w:eastAsia="SimSun"/>
                <w:lang w:eastAsia="zh-CN"/>
              </w:rPr>
              <w:t xml:space="preserve">We think the band combinations are the ones impacted </w:t>
            </w:r>
            <w:bookmarkStart w:id="20" w:name="OLE_LINK11"/>
            <w:bookmarkStart w:id="21" w:name="OLE_LINK12"/>
            <w:r w:rsidRPr="004A7CB7">
              <w:rPr>
                <w:rFonts w:eastAsia="SimSun"/>
                <w:lang w:eastAsia="zh-CN"/>
              </w:rPr>
              <w:t>for MUSIM operation</w:t>
            </w:r>
            <w:bookmarkEnd w:id="20"/>
            <w:bookmarkEnd w:id="21"/>
            <w:r w:rsidRPr="004A7CB7">
              <w:rPr>
                <w:rFonts w:eastAsia="SimSun"/>
                <w:lang w:eastAsia="zh-CN"/>
              </w:rPr>
              <w:t>, so at least BC related information is required.</w:t>
            </w:r>
          </w:p>
          <w:p w14:paraId="194146AA" w14:textId="77777777" w:rsidR="009D5B4B" w:rsidRPr="004A7CB7" w:rsidRDefault="009D5B4B" w:rsidP="009D5B4B">
            <w:pPr>
              <w:rPr>
                <w:rFonts w:eastAsia="SimSun"/>
                <w:lang w:eastAsia="zh-CN"/>
              </w:rPr>
            </w:pPr>
          </w:p>
          <w:p w14:paraId="7840AAAA" w14:textId="77777777" w:rsidR="009D5B4B" w:rsidRPr="004A7CB7" w:rsidRDefault="009D5B4B" w:rsidP="009D5B4B">
            <w:pPr>
              <w:rPr>
                <w:rFonts w:eastAsia="SimSun"/>
                <w:lang w:eastAsia="zh-CN"/>
              </w:rPr>
            </w:pPr>
            <w:r w:rsidRPr="004A7CB7">
              <w:rPr>
                <w:rFonts w:eastAsia="SimSun"/>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SimSun"/>
                <w:lang w:eastAsia="zh-CN"/>
              </w:rPr>
            </w:pPr>
          </w:p>
          <w:p w14:paraId="2DD1456E" w14:textId="2D96F076" w:rsidR="009D5B4B" w:rsidRPr="004A7CB7" w:rsidRDefault="009D5B4B" w:rsidP="009D5B4B">
            <w:r w:rsidRPr="004A7CB7">
              <w:rPr>
                <w:rFonts w:eastAsia="SimSun"/>
                <w:lang w:eastAsia="zh-CN"/>
              </w:rPr>
              <w:t xml:space="preserve">For option d, </w:t>
            </w:r>
            <w:bookmarkStart w:id="22" w:name="OLE_LINK4"/>
            <w:bookmarkStart w:id="23" w:name="OLE_LINK6"/>
            <w:r w:rsidRPr="004A7CB7">
              <w:rPr>
                <w:rFonts w:eastAsia="SimSun"/>
                <w:lang w:eastAsia="zh-CN"/>
              </w:rPr>
              <w:t>the situation in MUSIM is completely different from IDC</w:t>
            </w:r>
            <w:bookmarkEnd w:id="22"/>
            <w:bookmarkEnd w:id="23"/>
            <w:r w:rsidRPr="004A7CB7">
              <w:rPr>
                <w:rFonts w:eastAsia="SimSun"/>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DengXian"/>
                <w:bCs/>
                <w:lang w:eastAsia="zh-CN"/>
              </w:rPr>
            </w:pPr>
            <w:r>
              <w:rPr>
                <w:rFonts w:eastAsia="DengXian" w:hint="eastAsia"/>
                <w:bCs/>
                <w:lang w:eastAsia="zh-CN"/>
              </w:rPr>
              <w:t>a</w:t>
            </w:r>
            <w:r>
              <w:rPr>
                <w:rFonts w:eastAsia="DengXian"/>
                <w:bCs/>
                <w:lang w:eastAsia="zh-CN"/>
              </w:rPr>
              <w:t>)</w:t>
            </w:r>
            <w:r>
              <w:rPr>
                <w:rFonts w:eastAsia="DengXian" w:hint="eastAsia"/>
                <w:bCs/>
                <w:lang w:eastAsia="zh-CN"/>
              </w:rPr>
              <w:t>,</w:t>
            </w:r>
            <w:r>
              <w:rPr>
                <w:rFonts w:eastAsia="DengXian"/>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DengXian"/>
                <w:bCs/>
                <w:lang w:eastAsia="zh-CN"/>
              </w:rPr>
            </w:pPr>
            <w:r>
              <w:rPr>
                <w:rFonts w:eastAsia="DengXian"/>
                <w:bCs/>
                <w:lang w:eastAsia="zh-CN"/>
              </w:rPr>
              <w:t>D (preferred)</w:t>
            </w:r>
          </w:p>
          <w:p w14:paraId="61B00630" w14:textId="147734EB" w:rsidR="0057731E" w:rsidRDefault="0057731E" w:rsidP="0057731E">
            <w:pPr>
              <w:rPr>
                <w:rFonts w:eastAsia="DengXian"/>
                <w:bCs/>
                <w:lang w:eastAsia="zh-CN"/>
              </w:rPr>
            </w:pPr>
            <w:r>
              <w:rPr>
                <w:rFonts w:eastAsia="DengXian"/>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 xml:space="preserve">Aim is to keep this information as simple as possible. If either the ARFCN is indicated, or if a band is indicated, </w:t>
            </w:r>
            <w:proofErr w:type="spellStart"/>
            <w:r>
              <w:rPr>
                <w:rFonts w:eastAsiaTheme="minorEastAsia"/>
                <w:lang w:eastAsia="zh-CN"/>
              </w:rPr>
              <w:t>gNB</w:t>
            </w:r>
            <w:proofErr w:type="spellEnd"/>
            <w:r>
              <w:rPr>
                <w:rFonts w:eastAsiaTheme="minorEastAsia"/>
                <w:lang w:eastAsia="zh-CN"/>
              </w:rPr>
              <w:t xml:space="preserve"> should be able to derive the impacted band combination and arrive at the </w:t>
            </w:r>
            <w:proofErr w:type="spellStart"/>
            <w:r>
              <w:rPr>
                <w:rFonts w:eastAsiaTheme="minorEastAsia"/>
                <w:lang w:eastAsia="zh-CN"/>
              </w:rPr>
              <w:t>non conflicting</w:t>
            </w:r>
            <w:proofErr w:type="spellEnd"/>
            <w:r>
              <w:rPr>
                <w:rFonts w:eastAsiaTheme="minorEastAsia"/>
                <w:lang w:eastAsia="zh-CN"/>
              </w:rPr>
              <w:t xml:space="preserve">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DengXian"/>
                <w:bCs/>
                <w:lang w:eastAsia="zh-CN"/>
              </w:rPr>
            </w:pPr>
            <w:r>
              <w:rPr>
                <w:rFonts w:eastAsia="DengXian"/>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r w:rsidR="00FD5650" w14:paraId="701DB71A" w14:textId="77777777">
        <w:tc>
          <w:tcPr>
            <w:tcW w:w="1298" w:type="dxa"/>
            <w:tcBorders>
              <w:top w:val="single" w:sz="4" w:space="0" w:color="auto"/>
              <w:left w:val="single" w:sz="4" w:space="0" w:color="auto"/>
              <w:bottom w:val="single" w:sz="4" w:space="0" w:color="auto"/>
              <w:right w:val="single" w:sz="4" w:space="0" w:color="auto"/>
            </w:tcBorders>
          </w:tcPr>
          <w:p w14:paraId="2E838258" w14:textId="26A47238" w:rsidR="00FD5650" w:rsidRDefault="00FD5650" w:rsidP="00E27C84">
            <w:pPr>
              <w:rPr>
                <w:rFonts w:eastAsiaTheme="minor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062C247E" w14:textId="4755A3DB" w:rsidR="00FD5650" w:rsidRDefault="00FD5650" w:rsidP="00E27C84">
            <w:pPr>
              <w:rPr>
                <w:rFonts w:eastAsia="DengXian"/>
                <w:bCs/>
              </w:rPr>
            </w:pPr>
            <w:r>
              <w:rPr>
                <w:rFonts w:eastAsia="DengXian"/>
                <w:bCs/>
              </w:rPr>
              <w:t>A or B</w:t>
            </w:r>
          </w:p>
        </w:tc>
        <w:tc>
          <w:tcPr>
            <w:tcW w:w="6513" w:type="dxa"/>
            <w:tcBorders>
              <w:top w:val="single" w:sz="4" w:space="0" w:color="auto"/>
              <w:left w:val="single" w:sz="4" w:space="0" w:color="auto"/>
              <w:bottom w:val="single" w:sz="4" w:space="0" w:color="auto"/>
              <w:right w:val="single" w:sz="4" w:space="0" w:color="auto"/>
            </w:tcBorders>
          </w:tcPr>
          <w:p w14:paraId="6680A3ED" w14:textId="77777777" w:rsidR="00FD5650" w:rsidRDefault="00FD5650" w:rsidP="00E27C84">
            <w:pPr>
              <w:rPr>
                <w:rFonts w:eastAsiaTheme="minorEastAsia"/>
                <w:lang w:eastAsia="zh-CN"/>
              </w:rPr>
            </w:pPr>
          </w:p>
        </w:tc>
      </w:tr>
      <w:tr w:rsidR="00E41B1C" w14:paraId="5D28C26E" w14:textId="77777777">
        <w:trPr>
          <w:ins w:id="24" w:author="Chandrika Worrall, Vodafone" w:date="2023-09-28T13:37:00Z"/>
        </w:trPr>
        <w:tc>
          <w:tcPr>
            <w:tcW w:w="1298" w:type="dxa"/>
            <w:tcBorders>
              <w:top w:val="single" w:sz="4" w:space="0" w:color="auto"/>
              <w:left w:val="single" w:sz="4" w:space="0" w:color="auto"/>
              <w:bottom w:val="single" w:sz="4" w:space="0" w:color="auto"/>
              <w:right w:val="single" w:sz="4" w:space="0" w:color="auto"/>
            </w:tcBorders>
          </w:tcPr>
          <w:p w14:paraId="33E12CA8" w14:textId="4BEEDEB4" w:rsidR="00E41B1C" w:rsidRDefault="00E41B1C" w:rsidP="00E41B1C">
            <w:pPr>
              <w:rPr>
                <w:ins w:id="25" w:author="Chandrika Worrall, Vodafone" w:date="2023-09-28T13:37:00Z"/>
                <w:rFonts w:eastAsiaTheme="minorEastAsia"/>
                <w:bCs/>
                <w:lang w:eastAsia="zh-CN"/>
              </w:rPr>
            </w:pPr>
            <w:ins w:id="26" w:author="Chandrika Worrall, Vodafone" w:date="2023-09-28T13:37:00Z">
              <w:r>
                <w:t>V</w:t>
              </w:r>
              <w:r w:rsidRPr="00A90608">
                <w:t>odafone</w:t>
              </w:r>
            </w:ins>
          </w:p>
        </w:tc>
        <w:tc>
          <w:tcPr>
            <w:tcW w:w="1249" w:type="dxa"/>
            <w:tcBorders>
              <w:top w:val="single" w:sz="4" w:space="0" w:color="auto"/>
              <w:left w:val="single" w:sz="4" w:space="0" w:color="auto"/>
              <w:bottom w:val="single" w:sz="4" w:space="0" w:color="auto"/>
              <w:right w:val="single" w:sz="4" w:space="0" w:color="auto"/>
            </w:tcBorders>
          </w:tcPr>
          <w:p w14:paraId="607AFF1F" w14:textId="3B27BEE9" w:rsidR="00E41B1C" w:rsidRDefault="00E41B1C" w:rsidP="00E41B1C">
            <w:pPr>
              <w:rPr>
                <w:ins w:id="27" w:author="Chandrika Worrall, Vodafone" w:date="2023-09-28T13:37:00Z"/>
                <w:rFonts w:eastAsia="DengXian"/>
                <w:bCs/>
              </w:rPr>
            </w:pPr>
            <w:ins w:id="28" w:author="Chandrika Worrall, Vodafone" w:date="2023-09-28T13:37:00Z">
              <w:r w:rsidRPr="00A90608">
                <w:t>D</w:t>
              </w:r>
            </w:ins>
          </w:p>
        </w:tc>
        <w:tc>
          <w:tcPr>
            <w:tcW w:w="6513" w:type="dxa"/>
            <w:tcBorders>
              <w:top w:val="single" w:sz="4" w:space="0" w:color="auto"/>
              <w:left w:val="single" w:sz="4" w:space="0" w:color="auto"/>
              <w:bottom w:val="single" w:sz="4" w:space="0" w:color="auto"/>
              <w:right w:val="single" w:sz="4" w:space="0" w:color="auto"/>
            </w:tcBorders>
          </w:tcPr>
          <w:p w14:paraId="699A3D26" w14:textId="77777777" w:rsidR="00E41B1C" w:rsidRDefault="00E41B1C" w:rsidP="00E41B1C">
            <w:pPr>
              <w:rPr>
                <w:ins w:id="29" w:author="Chandrika Worrall, Vodafone" w:date="2023-09-28T13:37:00Z"/>
                <w:rFonts w:eastAsiaTheme="minorEastAsia"/>
                <w:lang w:eastAsia="zh-CN"/>
              </w:rPr>
            </w:pP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lastRenderedPageBreak/>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2F001A3A" w:rsidR="00D63B06" w:rsidRPr="000E34F5" w:rsidRDefault="0027112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6</w:t>
      </w:r>
      <w:r w:rsidR="00D63B06" w:rsidRPr="00855A8A">
        <w:rPr>
          <w:rFonts w:ascii="Times New Roman" w:eastAsiaTheme="minorEastAsia" w:hAnsi="Times New Roman"/>
          <w:sz w:val="20"/>
          <w:szCs w:val="20"/>
          <w:lang w:eastAsia="ja-JP"/>
        </w:rPr>
        <w:t>/1</w:t>
      </w:r>
      <w:ins w:id="30" w:author="Chandrika Worrall, Vodafone" w:date="2023-09-28T13:38:00Z">
        <w:r w:rsidR="00D11EDF">
          <w:rPr>
            <w:rFonts w:ascii="Times New Roman" w:eastAsiaTheme="minorEastAsia" w:hAnsi="Times New Roman"/>
            <w:sz w:val="20"/>
            <w:szCs w:val="20"/>
          </w:rPr>
          <w:t>4</w:t>
        </w:r>
      </w:ins>
      <w:del w:id="31" w:author="Chandrika Worrall, Vodafone" w:date="2023-09-28T13:37:00Z">
        <w:r w:rsidDel="00D11EDF">
          <w:rPr>
            <w:rFonts w:ascii="Times New Roman" w:eastAsiaTheme="minorEastAsia" w:hAnsi="Times New Roman"/>
            <w:sz w:val="20"/>
            <w:szCs w:val="20"/>
          </w:rPr>
          <w:delText>3</w:delText>
        </w:r>
      </w:del>
      <w:r w:rsidR="00D63B06" w:rsidRPr="00855A8A">
        <w:rPr>
          <w:rFonts w:ascii="Times New Roman" w:eastAsiaTheme="minorEastAsia" w:hAnsi="Times New Roman"/>
          <w:sz w:val="20"/>
          <w:szCs w:val="20"/>
          <w:lang w:eastAsia="ja-JP"/>
        </w:rPr>
        <w:t xml:space="preserve"> companies support a). </w:t>
      </w:r>
    </w:p>
    <w:p w14:paraId="1A425450" w14:textId="3025E382" w:rsidR="00D63B06" w:rsidRPr="000E34F5" w:rsidRDefault="0027112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10</w:t>
      </w:r>
      <w:r w:rsidR="00D63B06" w:rsidRPr="00855A8A">
        <w:rPr>
          <w:rFonts w:ascii="Times New Roman" w:eastAsiaTheme="minorEastAsia" w:hAnsi="Times New Roman"/>
          <w:sz w:val="20"/>
          <w:szCs w:val="20"/>
          <w:lang w:eastAsia="ja-JP"/>
        </w:rPr>
        <w:t>/1</w:t>
      </w:r>
      <w:del w:id="32" w:author="Chandrika Worrall, Vodafone" w:date="2023-09-28T13:38:00Z">
        <w:r w:rsidDel="00D11EDF">
          <w:rPr>
            <w:rFonts w:ascii="Times New Roman" w:eastAsiaTheme="minorEastAsia" w:hAnsi="Times New Roman"/>
            <w:sz w:val="20"/>
            <w:szCs w:val="20"/>
          </w:rPr>
          <w:delText>3</w:delText>
        </w:r>
      </w:del>
      <w:ins w:id="33" w:author="Chandrika Worrall, Vodafone" w:date="2023-09-28T13:38:00Z">
        <w:r w:rsidR="00D11EDF">
          <w:rPr>
            <w:rFonts w:ascii="Times New Roman" w:eastAsiaTheme="minorEastAsia" w:hAnsi="Times New Roman"/>
            <w:sz w:val="20"/>
            <w:szCs w:val="20"/>
          </w:rPr>
          <w:t>4</w:t>
        </w:r>
      </w:ins>
      <w:r w:rsidR="00D63B06" w:rsidRPr="00855A8A">
        <w:rPr>
          <w:rFonts w:ascii="Times New Roman" w:eastAsiaTheme="minorEastAsia" w:hAnsi="Times New Roman"/>
          <w:sz w:val="20"/>
          <w:szCs w:val="20"/>
          <w:lang w:eastAsia="ja-JP"/>
        </w:rPr>
        <w:t xml:space="preserve"> companies support b). </w:t>
      </w:r>
    </w:p>
    <w:p w14:paraId="7DA93B21" w14:textId="52BF0D68"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ins w:id="34" w:author="Chandrika Worrall, Vodafone" w:date="2023-09-28T13:38:00Z">
        <w:r w:rsidR="00D11EDF">
          <w:rPr>
            <w:rFonts w:ascii="Times New Roman" w:eastAsiaTheme="minorEastAsia" w:hAnsi="Times New Roman"/>
            <w:sz w:val="20"/>
            <w:szCs w:val="20"/>
          </w:rPr>
          <w:t>4</w:t>
        </w:r>
      </w:ins>
      <w:del w:id="35" w:author="Chandrika Worrall, Vodafone" w:date="2023-09-28T13:38:00Z">
        <w:r w:rsidR="00271124" w:rsidDel="00D11EDF">
          <w:rPr>
            <w:rFonts w:ascii="Times New Roman" w:eastAsiaTheme="minorEastAsia" w:hAnsi="Times New Roman"/>
            <w:sz w:val="20"/>
            <w:szCs w:val="20"/>
          </w:rPr>
          <w:delText>3</w:delText>
        </w:r>
      </w:del>
      <w:r w:rsidRPr="00855A8A">
        <w:rPr>
          <w:rFonts w:ascii="Times New Roman" w:eastAsiaTheme="minorEastAsia" w:hAnsi="Times New Roman"/>
          <w:sz w:val="20"/>
          <w:szCs w:val="20"/>
          <w:lang w:eastAsia="ja-JP"/>
        </w:rPr>
        <w:t xml:space="preserve"> companies support c). </w:t>
      </w:r>
    </w:p>
    <w:p w14:paraId="604E586C" w14:textId="2A4E0A65" w:rsidR="00D63B06" w:rsidRPr="000E34F5" w:rsidRDefault="00D11EDF" w:rsidP="00D63B06">
      <w:pPr>
        <w:pStyle w:val="ListParagraph"/>
        <w:numPr>
          <w:ilvl w:val="0"/>
          <w:numId w:val="12"/>
        </w:numPr>
        <w:ind w:firstLineChars="0"/>
        <w:rPr>
          <w:rFonts w:ascii="Times New Roman" w:eastAsiaTheme="minorEastAsia" w:hAnsi="Times New Roman"/>
          <w:sz w:val="20"/>
          <w:szCs w:val="20"/>
          <w:lang w:eastAsia="ja-JP"/>
        </w:rPr>
      </w:pPr>
      <w:ins w:id="36" w:author="Chandrika Worrall, Vodafone" w:date="2023-09-28T13:38:00Z">
        <w:r>
          <w:rPr>
            <w:rFonts w:ascii="Times New Roman" w:eastAsiaTheme="minorEastAsia" w:hAnsi="Times New Roman"/>
            <w:sz w:val="20"/>
            <w:szCs w:val="20"/>
          </w:rPr>
          <w:t>6</w:t>
        </w:r>
      </w:ins>
      <w:del w:id="37" w:author="Chandrika Worrall, Vodafone" w:date="2023-09-28T13:38:00Z">
        <w:r w:rsidR="00D63B06" w:rsidDel="00D11EDF">
          <w:rPr>
            <w:rFonts w:ascii="Times New Roman" w:eastAsiaTheme="minorEastAsia" w:hAnsi="Times New Roman" w:hint="eastAsia"/>
            <w:sz w:val="20"/>
            <w:szCs w:val="20"/>
          </w:rPr>
          <w:delText>5</w:delText>
        </w:r>
      </w:del>
      <w:r w:rsidR="00D63B06" w:rsidRPr="00855A8A">
        <w:rPr>
          <w:rFonts w:ascii="Times New Roman" w:eastAsiaTheme="minorEastAsia" w:hAnsi="Times New Roman"/>
          <w:sz w:val="20"/>
          <w:szCs w:val="20"/>
          <w:lang w:eastAsia="ja-JP"/>
        </w:rPr>
        <w:t>/1</w:t>
      </w:r>
      <w:ins w:id="38" w:author="Chandrika Worrall, Vodafone" w:date="2023-09-28T13:38:00Z">
        <w:r>
          <w:rPr>
            <w:rFonts w:ascii="Times New Roman" w:eastAsiaTheme="minorEastAsia" w:hAnsi="Times New Roman"/>
            <w:sz w:val="20"/>
            <w:szCs w:val="20"/>
          </w:rPr>
          <w:t>4</w:t>
        </w:r>
      </w:ins>
      <w:del w:id="39" w:author="Chandrika Worrall, Vodafone" w:date="2023-09-28T13:38:00Z">
        <w:r w:rsidR="00271124" w:rsidDel="00D11EDF">
          <w:rPr>
            <w:rFonts w:ascii="Times New Roman" w:eastAsiaTheme="minorEastAsia" w:hAnsi="Times New Roman"/>
            <w:sz w:val="20"/>
            <w:szCs w:val="20"/>
          </w:rPr>
          <w:delText>3</w:delText>
        </w:r>
      </w:del>
      <w:r w:rsidR="00D63B06" w:rsidRPr="00855A8A">
        <w:rPr>
          <w:rFonts w:ascii="Times New Roman" w:eastAsiaTheme="minorEastAsia" w:hAnsi="Times New Roman"/>
          <w:sz w:val="20"/>
          <w:szCs w:val="20"/>
          <w:lang w:eastAsia="ja-JP"/>
        </w:rPr>
        <w:t xml:space="preserve"> companies support d)</w:t>
      </w:r>
      <w:r w:rsidR="00D63B06" w:rsidRPr="000E34F5">
        <w:rPr>
          <w:rFonts w:ascii="Times New Roman" w:eastAsiaTheme="minorEastAsia" w:hAnsi="Times New Roman"/>
          <w:sz w:val="20"/>
          <w:szCs w:val="20"/>
        </w:rPr>
        <w:t>.</w:t>
      </w:r>
    </w:p>
    <w:p w14:paraId="38A315C1" w14:textId="6365D04E" w:rsidR="00D63B06" w:rsidRPr="00855A8A" w:rsidRDefault="00D63B06" w:rsidP="00D63B06">
      <w:pPr>
        <w:pStyle w:val="ListParagraph"/>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ins w:id="40" w:author="Chandrika Worrall, Vodafone" w:date="2023-09-28T13:38:00Z">
        <w:r w:rsidR="00D11EDF">
          <w:rPr>
            <w:rFonts w:ascii="Times New Roman" w:eastAsiaTheme="minorEastAsia" w:hAnsi="Times New Roman"/>
            <w:sz w:val="20"/>
            <w:szCs w:val="20"/>
          </w:rPr>
          <w:t>4</w:t>
        </w:r>
      </w:ins>
      <w:del w:id="41" w:author="Chandrika Worrall, Vodafone" w:date="2023-09-28T13:38:00Z">
        <w:r w:rsidR="00271124" w:rsidDel="00D11EDF">
          <w:rPr>
            <w:rFonts w:ascii="Times New Roman" w:eastAsiaTheme="minorEastAsia" w:hAnsi="Times New Roman"/>
            <w:sz w:val="20"/>
            <w:szCs w:val="20"/>
          </w:rPr>
          <w:delText>3</w:delText>
        </w:r>
      </w:del>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the impacted BC. For c), there could be two use cases based on the </w:t>
      </w:r>
      <w:proofErr w:type="gramStart"/>
      <w:r w:rsidRPr="000E34F5">
        <w:rPr>
          <w:rFonts w:eastAsiaTheme="minorEastAsia"/>
          <w:szCs w:val="20"/>
          <w:lang w:eastAsia="ja-JP"/>
        </w:rPr>
        <w:t>companies</w:t>
      </w:r>
      <w:proofErr w:type="gramEnd"/>
      <w:r w:rsidRPr="000E34F5">
        <w:rPr>
          <w:rFonts w:eastAsiaTheme="minorEastAsia"/>
          <w:szCs w:val="20"/>
          <w:lang w:eastAsia="ja-JP"/>
        </w:rPr>
        <w:t xml:space="preserve">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w:t>
      </w:r>
      <w:proofErr w:type="spellStart"/>
      <w:r w:rsidRPr="000E34F5">
        <w:rPr>
          <w:rFonts w:eastAsiaTheme="minorEastAsia"/>
          <w:szCs w:val="20"/>
          <w:lang w:eastAsia="ja-JP"/>
        </w:rPr>
        <w:t>gNB</w:t>
      </w:r>
      <w:proofErr w:type="spellEnd"/>
      <w:r w:rsidRPr="000E34F5">
        <w:rPr>
          <w:rFonts w:eastAsiaTheme="minorEastAsia"/>
          <w:szCs w:val="20"/>
          <w:lang w:eastAsia="ja-JP"/>
        </w:rPr>
        <w:t xml:space="preserve">.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46B32D8C"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w:t>
      </w:r>
      <w:r w:rsidR="00271124">
        <w:rPr>
          <w:rFonts w:ascii="Times New Roman" w:eastAsia="SimSun" w:hAnsi="Times New Roman"/>
        </w:rPr>
        <w:t>10</w:t>
      </w:r>
      <w:r w:rsidRPr="00A266A6">
        <w:rPr>
          <w:rFonts w:ascii="Times New Roman" w:eastAsia="SimSun" w:hAnsi="Times New Roman"/>
        </w:rPr>
        <w:t>/1</w:t>
      </w:r>
      <w:ins w:id="42" w:author="Chandrika Worrall, Vodafone" w:date="2023-09-28T13:38:00Z">
        <w:r w:rsidR="005E651D">
          <w:rPr>
            <w:rFonts w:ascii="Times New Roman" w:eastAsia="SimSun" w:hAnsi="Times New Roman"/>
          </w:rPr>
          <w:t>4</w:t>
        </w:r>
      </w:ins>
      <w:del w:id="43" w:author="Chandrika Worrall, Vodafone" w:date="2023-09-28T13:38:00Z">
        <w:r w:rsidR="00271124" w:rsidDel="00D11EDF">
          <w:rPr>
            <w:rFonts w:ascii="Times New Roman" w:eastAsia="SimSun" w:hAnsi="Times New Roman"/>
          </w:rPr>
          <w:delText>3</w:delText>
        </w:r>
      </w:del>
      <w:r w:rsidRPr="00A266A6">
        <w:rPr>
          <w:rFonts w:ascii="Times New Roman" w:eastAsia="SimSun" w:hAnsi="Times New Roman"/>
        </w:rPr>
        <w:t>] UE can indicate impacted band</w:t>
      </w:r>
      <w:r w:rsidR="00953976">
        <w:rPr>
          <w:rFonts w:ascii="Times New Roman" w:eastAsia="SimSun" w:hAnsi="Times New Roman"/>
        </w:rPr>
        <w:t>(s)</w:t>
      </w:r>
      <w:r w:rsidRPr="00A266A6">
        <w:rPr>
          <w:rFonts w:ascii="Times New Roman" w:eastAsia="SimSun" w:hAnsi="Times New Roman"/>
        </w:rPr>
        <w:t xml:space="preserve"> in a BC for the proactive reporting</w:t>
      </w:r>
      <w:ins w:id="44" w:author="vivo(Boubacar)" w:date="2023-09-26T07:13:00Z">
        <w:r w:rsidR="002E7CC7">
          <w:rPr>
            <w:rFonts w:ascii="Times New Roman" w:eastAsia="SimSun" w:hAnsi="Times New Roman"/>
          </w:rPr>
          <w:t xml:space="preserve">, </w:t>
        </w:r>
        <w:proofErr w:type="spellStart"/>
        <w:r w:rsidR="002E7CC7">
          <w:rPr>
            <w:rFonts w:ascii="Times New Roman" w:eastAsia="SimSun" w:hAnsi="Times New Roman"/>
          </w:rPr>
          <w:t>detail</w:t>
        </w:r>
      </w:ins>
      <w:ins w:id="45" w:author="vivo(Boubacar)" w:date="2023-09-26T07:14:00Z">
        <w:r w:rsidR="002E7CC7">
          <w:rPr>
            <w:rFonts w:ascii="Times New Roman" w:eastAsia="SimSun" w:hAnsi="Times New Roman"/>
          </w:rPr>
          <w:t>led</w:t>
        </w:r>
      </w:ins>
      <w:proofErr w:type="spellEnd"/>
      <w:ins w:id="46" w:author="vivo(Boubacar)" w:date="2023-09-26T07:13:00Z">
        <w:r w:rsidR="002E7CC7">
          <w:rPr>
            <w:rFonts w:ascii="Times New Roman" w:eastAsia="SimSun" w:hAnsi="Times New Roman"/>
          </w:rPr>
          <w:t xml:space="preserve"> signalling is FFS</w:t>
        </w:r>
      </w:ins>
      <w:r w:rsidRPr="00A266A6">
        <w:rPr>
          <w:rFonts w:ascii="Times New Roman" w:eastAsia="SimSun" w:hAnsi="Times New Roman"/>
        </w:rPr>
        <w:t xml:space="preserve">.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SimSun"/>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47" w:name="OLE_LINK5"/>
      <w:r>
        <w:rPr>
          <w:lang w:eastAsia="zh-CN"/>
        </w:rPr>
        <w:t>The network does not provide any candidate frequenc</w:t>
      </w:r>
      <w:r>
        <w:rPr>
          <w:rFonts w:hint="eastAsia"/>
          <w:lang w:eastAsia="zh-CN"/>
        </w:rPr>
        <w:t>y</w:t>
      </w:r>
      <w:r>
        <w:rPr>
          <w:lang w:eastAsia="zh-CN"/>
        </w:rPr>
        <w:t xml:space="preserve"> information</w:t>
      </w:r>
      <w:bookmarkEnd w:id="47"/>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SimSun"/>
                <w:lang w:eastAsia="zh-CN"/>
              </w:rPr>
            </w:pPr>
            <w:r>
              <w:rPr>
                <w:rFonts w:eastAsia="SimSun"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DengXian"/>
                <w:bCs/>
                <w:lang w:eastAsia="ko-KR"/>
              </w:rPr>
            </w:pPr>
            <w:r>
              <w:rPr>
                <w:rFonts w:eastAsia="DengXian"/>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DengXian"/>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DengXian"/>
                <w:bCs/>
                <w:lang w:eastAsia="ko-KR"/>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lastRenderedPageBreak/>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DengXian"/>
                <w:bCs/>
                <w:lang w:eastAsia="zh-CN"/>
              </w:rPr>
            </w:pPr>
            <w:r>
              <w:rPr>
                <w:rFonts w:eastAsia="DengXian"/>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proofErr w:type="spellStart"/>
            <w:r>
              <w:rPr>
                <w:rFonts w:eastAsia="MS Mincho"/>
                <w:bCs/>
                <w:lang w:eastAsia="ja-JP"/>
              </w:rPr>
              <w:t>HiSilicon</w:t>
            </w:r>
            <w:proofErr w:type="spellEnd"/>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DengXian"/>
                <w:bCs/>
                <w:lang w:eastAsia="zh-CN"/>
              </w:rPr>
            </w:pPr>
            <w:r>
              <w:rPr>
                <w:rFonts w:eastAsia="DengXian"/>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DengXian"/>
                <w:bCs/>
                <w:lang w:eastAsia="ko-KR"/>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r w:rsidR="0043584A" w14:paraId="3C89C072" w14:textId="77777777">
        <w:tc>
          <w:tcPr>
            <w:tcW w:w="1298" w:type="dxa"/>
            <w:tcBorders>
              <w:top w:val="single" w:sz="4" w:space="0" w:color="auto"/>
              <w:left w:val="single" w:sz="4" w:space="0" w:color="auto"/>
              <w:bottom w:val="single" w:sz="4" w:space="0" w:color="auto"/>
              <w:right w:val="single" w:sz="4" w:space="0" w:color="auto"/>
            </w:tcBorders>
          </w:tcPr>
          <w:p w14:paraId="1AE8619A" w14:textId="46FED211" w:rsidR="0043584A" w:rsidRDefault="0043584A" w:rsidP="00116B68">
            <w:pPr>
              <w:rPr>
                <w:rFonts w:eastAsiaTheme="minorEastAsia"/>
                <w:bCs/>
                <w:lang w:eastAsia="zh-CN"/>
              </w:rPr>
            </w:pPr>
            <w:r>
              <w:rPr>
                <w:rFonts w:eastAsiaTheme="minorEastAsia"/>
                <w:bCs/>
                <w:lang w:eastAsia="zh-CN"/>
              </w:rPr>
              <w:t>Qualcomm</w:t>
            </w:r>
          </w:p>
        </w:tc>
        <w:tc>
          <w:tcPr>
            <w:tcW w:w="1337" w:type="dxa"/>
            <w:tcBorders>
              <w:top w:val="single" w:sz="4" w:space="0" w:color="auto"/>
              <w:left w:val="single" w:sz="4" w:space="0" w:color="auto"/>
              <w:bottom w:val="single" w:sz="4" w:space="0" w:color="auto"/>
              <w:right w:val="single" w:sz="4" w:space="0" w:color="auto"/>
            </w:tcBorders>
          </w:tcPr>
          <w:p w14:paraId="5FF51714" w14:textId="642A7378" w:rsidR="0043584A" w:rsidRDefault="0043584A" w:rsidP="00116B68">
            <w:pPr>
              <w:rPr>
                <w:rFonts w:eastAsia="DengXian"/>
                <w:bCs/>
                <w:lang w:eastAsia="zh-CN"/>
              </w:rPr>
            </w:pPr>
            <w:r>
              <w:rPr>
                <w:rFonts w:eastAsia="DengXian"/>
                <w:bCs/>
                <w:lang w:eastAsia="zh-CN"/>
              </w:rPr>
              <w:t xml:space="preserve">A </w:t>
            </w:r>
            <w:r w:rsidR="004A4B48">
              <w:rPr>
                <w:rFonts w:eastAsia="DengXian"/>
                <w:bCs/>
                <w:lang w:eastAsia="zh-CN"/>
              </w:rPr>
              <w:t>or C</w:t>
            </w:r>
          </w:p>
        </w:tc>
        <w:tc>
          <w:tcPr>
            <w:tcW w:w="6425" w:type="dxa"/>
            <w:tcBorders>
              <w:top w:val="single" w:sz="4" w:space="0" w:color="auto"/>
              <w:left w:val="single" w:sz="4" w:space="0" w:color="auto"/>
              <w:bottom w:val="single" w:sz="4" w:space="0" w:color="auto"/>
              <w:right w:val="single" w:sz="4" w:space="0" w:color="auto"/>
            </w:tcBorders>
          </w:tcPr>
          <w:p w14:paraId="588334B4" w14:textId="30314CE0" w:rsidR="0043584A" w:rsidRDefault="0043584A" w:rsidP="00116B68">
            <w:pPr>
              <w:rPr>
                <w:rFonts w:eastAsiaTheme="minorEastAsia"/>
                <w:lang w:eastAsia="zh-CN"/>
              </w:rPr>
            </w:pPr>
            <w:r>
              <w:rPr>
                <w:rFonts w:eastAsiaTheme="minorEastAsia"/>
                <w:lang w:eastAsia="zh-CN"/>
              </w:rPr>
              <w:t xml:space="preserve">This </w:t>
            </w:r>
            <w:proofErr w:type="spellStart"/>
            <w:r>
              <w:rPr>
                <w:rFonts w:eastAsiaTheme="minorEastAsia"/>
                <w:lang w:eastAsia="zh-CN"/>
              </w:rPr>
              <w:t>filt</w:t>
            </w:r>
            <w:r w:rsidR="004A4B48">
              <w:rPr>
                <w:rFonts w:eastAsiaTheme="minorEastAsia"/>
                <w:lang w:eastAsia="zh-CN"/>
              </w:rPr>
              <w:t>eri</w:t>
            </w:r>
            <w:r>
              <w:rPr>
                <w:rFonts w:eastAsiaTheme="minorEastAsia"/>
                <w:lang w:eastAsia="zh-CN"/>
              </w:rPr>
              <w:t>rng</w:t>
            </w:r>
            <w:proofErr w:type="spellEnd"/>
            <w:r>
              <w:rPr>
                <w:rFonts w:eastAsiaTheme="minorEastAsia"/>
                <w:lang w:eastAsia="zh-CN"/>
              </w:rPr>
              <w:t>, as in UE capability reporting, is optional</w:t>
            </w:r>
            <w:r w:rsidR="004A4B48">
              <w:rPr>
                <w:rFonts w:eastAsiaTheme="minorEastAsia"/>
                <w:lang w:eastAsia="zh-CN"/>
              </w:rPr>
              <w:t xml:space="preserve"> and may not be used by the NW</w:t>
            </w:r>
            <w:r>
              <w:rPr>
                <w:rFonts w:eastAsiaTheme="minorEastAsia"/>
                <w:lang w:eastAsia="zh-CN"/>
              </w:rPr>
              <w:t>.</w:t>
            </w:r>
            <w:r w:rsidR="004A4B48">
              <w:rPr>
                <w:rFonts w:eastAsiaTheme="minorEastAsia"/>
                <w:lang w:eastAsia="zh-CN"/>
              </w:rPr>
              <w:t xml:space="preserve"> Note that this is just a signaling optimization and not critical for the feature.</w:t>
            </w:r>
          </w:p>
        </w:tc>
      </w:tr>
      <w:tr w:rsidR="00430224" w14:paraId="428B20D3" w14:textId="77777777">
        <w:trPr>
          <w:ins w:id="48" w:author="Chandrika Worrall, Vodafone" w:date="2023-09-28T13:38:00Z"/>
        </w:trPr>
        <w:tc>
          <w:tcPr>
            <w:tcW w:w="1298" w:type="dxa"/>
            <w:tcBorders>
              <w:top w:val="single" w:sz="4" w:space="0" w:color="auto"/>
              <w:left w:val="single" w:sz="4" w:space="0" w:color="auto"/>
              <w:bottom w:val="single" w:sz="4" w:space="0" w:color="auto"/>
              <w:right w:val="single" w:sz="4" w:space="0" w:color="auto"/>
            </w:tcBorders>
          </w:tcPr>
          <w:p w14:paraId="51C80E14" w14:textId="1FC6C003" w:rsidR="00430224" w:rsidRDefault="00430224" w:rsidP="00430224">
            <w:pPr>
              <w:rPr>
                <w:ins w:id="49" w:author="Chandrika Worrall, Vodafone" w:date="2023-09-28T13:38:00Z"/>
                <w:rFonts w:eastAsiaTheme="minorEastAsia"/>
                <w:bCs/>
                <w:lang w:eastAsia="zh-CN"/>
              </w:rPr>
            </w:pPr>
            <w:proofErr w:type="spellStart"/>
            <w:ins w:id="50" w:author="Chandrika Worrall, Vodafone" w:date="2023-09-28T13:39:00Z">
              <w:r>
                <w:t>A</w:t>
              </w:r>
              <w:r w:rsidRPr="00F004FC">
                <w:t>odafone</w:t>
              </w:r>
            </w:ins>
            <w:proofErr w:type="spellEnd"/>
          </w:p>
        </w:tc>
        <w:tc>
          <w:tcPr>
            <w:tcW w:w="1337" w:type="dxa"/>
            <w:tcBorders>
              <w:top w:val="single" w:sz="4" w:space="0" w:color="auto"/>
              <w:left w:val="single" w:sz="4" w:space="0" w:color="auto"/>
              <w:bottom w:val="single" w:sz="4" w:space="0" w:color="auto"/>
              <w:right w:val="single" w:sz="4" w:space="0" w:color="auto"/>
            </w:tcBorders>
          </w:tcPr>
          <w:p w14:paraId="02D0E91D" w14:textId="3B3BB93E" w:rsidR="00430224" w:rsidRDefault="00430224" w:rsidP="00430224">
            <w:pPr>
              <w:rPr>
                <w:ins w:id="51" w:author="Chandrika Worrall, Vodafone" w:date="2023-09-28T13:38:00Z"/>
                <w:rFonts w:eastAsia="DengXian"/>
                <w:bCs/>
                <w:lang w:eastAsia="zh-CN"/>
              </w:rPr>
            </w:pPr>
            <w:ins w:id="52" w:author="Chandrika Worrall, Vodafone" w:date="2023-09-28T13:39:00Z">
              <w:r w:rsidRPr="00F004FC">
                <w:t>A</w:t>
              </w:r>
            </w:ins>
          </w:p>
        </w:tc>
        <w:tc>
          <w:tcPr>
            <w:tcW w:w="6425" w:type="dxa"/>
            <w:tcBorders>
              <w:top w:val="single" w:sz="4" w:space="0" w:color="auto"/>
              <w:left w:val="single" w:sz="4" w:space="0" w:color="auto"/>
              <w:bottom w:val="single" w:sz="4" w:space="0" w:color="auto"/>
              <w:right w:val="single" w:sz="4" w:space="0" w:color="auto"/>
            </w:tcBorders>
          </w:tcPr>
          <w:p w14:paraId="238BBAD4" w14:textId="3279C40D" w:rsidR="00430224" w:rsidRDefault="00C312B5" w:rsidP="00430224">
            <w:pPr>
              <w:rPr>
                <w:ins w:id="53" w:author="Chandrika Worrall, Vodafone" w:date="2023-09-28T13:38:00Z"/>
                <w:rFonts w:eastAsiaTheme="minorEastAsia"/>
                <w:lang w:eastAsia="zh-CN"/>
              </w:rPr>
            </w:pPr>
            <w:ins w:id="54" w:author="Chandrika Worrall, Vodafone" w:date="2023-09-28T13:39:00Z">
              <w:r>
                <w:t>A</w:t>
              </w:r>
              <w:r w:rsidR="00430224" w:rsidRPr="00F004FC">
                <w:t>)</w:t>
              </w:r>
              <w:r>
                <w:t xml:space="preserve"> </w:t>
              </w:r>
              <w:r w:rsidRPr="00C312B5">
                <w:t>UE is allowed to only report the impacted frequencies based on a frequency/band filter list (</w:t>
              </w:r>
              <w:proofErr w:type="gramStart"/>
              <w:r w:rsidRPr="00C312B5">
                <w:t>e.g.</w:t>
              </w:r>
              <w:proofErr w:type="gramEnd"/>
              <w:r w:rsidRPr="00C312B5">
                <w:t xml:space="preserve"> frequencies/bands configured by the network.</w:t>
              </w:r>
            </w:ins>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4D4FDECF"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w:t>
      </w:r>
      <w:ins w:id="55" w:author="Chandrika Worrall, Vodafone" w:date="2023-09-28T13:39:00Z">
        <w:r w:rsidR="00C312B5">
          <w:rPr>
            <w:rFonts w:eastAsiaTheme="minorEastAsia"/>
            <w:szCs w:val="20"/>
            <w:lang w:eastAsia="zh-CN"/>
          </w:rPr>
          <w:t>2</w:t>
        </w:r>
      </w:ins>
      <w:del w:id="56" w:author="Chandrika Worrall, Vodafone" w:date="2023-09-28T13:39:00Z">
        <w:r w:rsidR="00271124" w:rsidDel="00C312B5">
          <w:rPr>
            <w:rFonts w:eastAsiaTheme="minorEastAsia"/>
            <w:szCs w:val="20"/>
            <w:lang w:eastAsia="zh-CN"/>
          </w:rPr>
          <w:delText>1</w:delText>
        </w:r>
      </w:del>
      <w:r w:rsidR="00116B68">
        <w:rPr>
          <w:rFonts w:eastAsiaTheme="minorEastAsia"/>
          <w:szCs w:val="20"/>
          <w:lang w:eastAsia="zh-CN"/>
        </w:rPr>
        <w:t>/</w:t>
      </w:r>
      <w:r w:rsidRPr="00A266A6">
        <w:rPr>
          <w:rFonts w:eastAsiaTheme="minorEastAsia"/>
          <w:szCs w:val="20"/>
          <w:lang w:eastAsia="ja-JP"/>
        </w:rPr>
        <w:t>1</w:t>
      </w:r>
      <w:ins w:id="57" w:author="Chandrika Worrall, Vodafone" w:date="2023-09-28T13:39:00Z">
        <w:r w:rsidR="00C312B5">
          <w:rPr>
            <w:rFonts w:eastAsiaTheme="minorEastAsia"/>
            <w:szCs w:val="20"/>
            <w:lang w:eastAsia="ja-JP"/>
          </w:rPr>
          <w:t>4</w:t>
        </w:r>
      </w:ins>
      <w:del w:id="58" w:author="Chandrika Worrall, Vodafone" w:date="2023-09-28T13:39:00Z">
        <w:r w:rsidR="00271124" w:rsidDel="00C312B5">
          <w:rPr>
            <w:rFonts w:eastAsiaTheme="minorEastAsia"/>
            <w:szCs w:val="20"/>
            <w:lang w:eastAsia="ja-JP"/>
          </w:rPr>
          <w:delText>3</w:delText>
        </w:r>
      </w:del>
      <w:r w:rsidRPr="00A266A6">
        <w:rPr>
          <w:rFonts w:eastAsiaTheme="minorEastAsia"/>
          <w:szCs w:val="20"/>
          <w:lang w:eastAsia="ja-JP"/>
        </w:rPr>
        <w:t xml:space="preserve"> companies support a) that UE is allowed to only report the impacted frequencies based on a frequency/band filter list (</w:t>
      </w:r>
      <w:proofErr w:type="gramStart"/>
      <w:r w:rsidRPr="00A266A6">
        <w:rPr>
          <w:rFonts w:eastAsiaTheme="minorEastAsia"/>
          <w:szCs w:val="20"/>
          <w:lang w:eastAsia="ja-JP"/>
        </w:rPr>
        <w:t>e.g.</w:t>
      </w:r>
      <w:proofErr w:type="gramEnd"/>
      <w:r w:rsidRPr="00A266A6">
        <w:rPr>
          <w:rFonts w:eastAsiaTheme="minorEastAsia"/>
          <w:szCs w:val="20"/>
          <w:lang w:eastAsia="ja-JP"/>
        </w:rPr>
        <w:t xml:space="preserve"> frequencies/bands</w:t>
      </w:r>
      <w:r w:rsidRPr="00A266A6">
        <w:rPr>
          <w:rFonts w:eastAsiaTheme="minorEastAsia"/>
          <w:szCs w:val="20"/>
          <w:lang w:eastAsia="zh-CN"/>
        </w:rPr>
        <w:t>)</w:t>
      </w:r>
      <w:r w:rsidRPr="00A266A6">
        <w:rPr>
          <w:rFonts w:eastAsiaTheme="minorEastAsia"/>
          <w:szCs w:val="20"/>
          <w:lang w:eastAsia="ja-JP"/>
        </w:rPr>
        <w:t xml:space="preserve"> configured by the network. </w:t>
      </w:r>
      <w:r w:rsidR="00271124">
        <w:rPr>
          <w:rFonts w:eastAsiaTheme="minorEastAsia"/>
          <w:szCs w:val="20"/>
          <w:lang w:eastAsia="ja-JP"/>
        </w:rPr>
        <w:t>3</w:t>
      </w:r>
      <w:r w:rsidRPr="00A266A6">
        <w:rPr>
          <w:rFonts w:eastAsiaTheme="minorEastAsia"/>
          <w:szCs w:val="20"/>
          <w:lang w:eastAsia="ja-JP"/>
        </w:rPr>
        <w:t>/1</w:t>
      </w:r>
      <w:r w:rsidR="00271124">
        <w:rPr>
          <w:rFonts w:eastAsiaTheme="minorEastAsia"/>
          <w:szCs w:val="20"/>
          <w:lang w:eastAsia="zh-CN"/>
        </w:rPr>
        <w:t>3</w:t>
      </w:r>
      <w:r w:rsidRPr="00A266A6">
        <w:rPr>
          <w:rFonts w:eastAsiaTheme="minorEastAsia"/>
          <w:szCs w:val="20"/>
          <w:lang w:eastAsia="ja-JP"/>
        </w:rPr>
        <w:t xml:space="preserve"> companies think it need further discussion when the reporting detail is clear, and 1/1</w:t>
      </w:r>
      <w:r w:rsidR="00271124">
        <w:rPr>
          <w:rFonts w:eastAsiaTheme="minorEastAsia"/>
          <w:szCs w:val="20"/>
          <w:lang w:eastAsia="zh-CN"/>
        </w:rPr>
        <w:t>3</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322B767A"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w:t>
      </w:r>
      <w:r w:rsidR="00116B68">
        <w:rPr>
          <w:rFonts w:ascii="Times New Roman" w:eastAsia="SimSun" w:hAnsi="Times New Roman"/>
        </w:rPr>
        <w:t>1</w:t>
      </w:r>
      <w:ins w:id="59" w:author="Chandrika Worrall, Vodafone" w:date="2023-09-28T13:40:00Z">
        <w:r w:rsidR="00051637">
          <w:rPr>
            <w:rFonts w:ascii="Times New Roman" w:eastAsia="SimSun" w:hAnsi="Times New Roman"/>
          </w:rPr>
          <w:t>2</w:t>
        </w:r>
      </w:ins>
      <w:del w:id="60" w:author="Chandrika Worrall, Vodafone" w:date="2023-09-28T13:40:00Z">
        <w:r w:rsidR="00271124" w:rsidDel="00051637">
          <w:rPr>
            <w:rFonts w:ascii="Times New Roman" w:eastAsia="SimSun" w:hAnsi="Times New Roman"/>
          </w:rPr>
          <w:delText>1</w:delText>
        </w:r>
      </w:del>
      <w:r w:rsidRPr="00A266A6">
        <w:rPr>
          <w:rFonts w:ascii="Times New Roman" w:eastAsia="SimSun" w:hAnsi="Times New Roman"/>
        </w:rPr>
        <w:t>/1</w:t>
      </w:r>
      <w:ins w:id="61" w:author="Chandrika Worrall, Vodafone" w:date="2023-09-28T13:40:00Z">
        <w:r w:rsidR="00051637">
          <w:rPr>
            <w:rFonts w:ascii="Times New Roman" w:eastAsia="SimSun" w:hAnsi="Times New Roman"/>
          </w:rPr>
          <w:t>4</w:t>
        </w:r>
      </w:ins>
      <w:del w:id="62" w:author="Chandrika Worrall, Vodafone" w:date="2023-09-28T13:40:00Z">
        <w:r w:rsidR="00271124" w:rsidDel="00051637">
          <w:rPr>
            <w:rFonts w:ascii="Times New Roman" w:eastAsia="SimSun" w:hAnsi="Times New Roman"/>
          </w:rPr>
          <w:delText>3</w:delText>
        </w:r>
      </w:del>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UE is allowed to only report the impacted </w:t>
      </w:r>
      <w:r w:rsidR="00953976" w:rsidRPr="00A266A6">
        <w:rPr>
          <w:rFonts w:ascii="Times New Roman" w:eastAsia="SimSun" w:hAnsi="Times New Roman"/>
        </w:rPr>
        <w:t>band</w:t>
      </w:r>
      <w:r w:rsidR="00953976">
        <w:rPr>
          <w:rFonts w:ascii="Times New Roman" w:eastAsia="SimSun" w:hAnsi="Times New Roman"/>
        </w:rPr>
        <w:t>(s)</w:t>
      </w:r>
      <w:r w:rsidRPr="00A266A6">
        <w:rPr>
          <w:rFonts w:ascii="Times New Roman" w:eastAsia="SimSun" w:hAnsi="Times New Roman"/>
        </w:rPr>
        <w:t xml:space="preserve"> based on a frequency/band filter list (</w:t>
      </w:r>
      <w:proofErr w:type="gramStart"/>
      <w:r w:rsidRPr="00A266A6">
        <w:rPr>
          <w:rFonts w:ascii="Times New Roman" w:eastAsia="SimSun" w:hAnsi="Times New Roman"/>
        </w:rPr>
        <w:t>e.g.</w:t>
      </w:r>
      <w:proofErr w:type="gramEnd"/>
      <w:r w:rsidRPr="00A266A6">
        <w:rPr>
          <w:rFonts w:ascii="Times New Roman" w:eastAsia="SimSun" w:hAnsi="Times New Roman"/>
        </w:rPr>
        <w:t xml:space="preserve"> frequencies/bands) configured by the network. </w:t>
      </w: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 xml:space="preserve">Proposal 8: Number of proactive UAI, </w:t>
            </w:r>
            <w:proofErr w:type="gramStart"/>
            <w:r>
              <w:rPr>
                <w:rFonts w:eastAsia="DengXian" w:cs="Arial"/>
              </w:rPr>
              <w:t>Triggering</w:t>
            </w:r>
            <w:proofErr w:type="gramEnd"/>
            <w:r>
              <w:rPr>
                <w:rFonts w:eastAsia="DengXian" w:cs="Arial"/>
              </w:rPr>
              <w:t xml:space="preserve"> condition for UAI can be configured by NW.</w:t>
            </w:r>
          </w:p>
          <w:p w14:paraId="43B6FA08" w14:textId="77777777" w:rsidR="00443164" w:rsidRDefault="001C4D9F">
            <w:pPr>
              <w:rPr>
                <w:rFonts w:eastAsia="DengXian" w:cs="Arial"/>
              </w:rPr>
            </w:pPr>
            <w:r>
              <w:rPr>
                <w:rFonts w:eastAsia="DengXian"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lastRenderedPageBreak/>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 xml:space="preserve">Same </w:t>
            </w:r>
            <w:proofErr w:type="spellStart"/>
            <w:r>
              <w:rPr>
                <w:rFonts w:eastAsia="DengXian" w:cs="Arial"/>
                <w:highlight w:val="yellow"/>
              </w:rPr>
              <w:t>signalling</w:t>
            </w:r>
            <w:proofErr w:type="spellEnd"/>
            <w:r>
              <w:rPr>
                <w:rFonts w:eastAsia="DengXian" w:cs="Arial"/>
                <w:highlight w:val="yellow"/>
              </w:rPr>
              <w:t xml:space="preserve">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63" w:name="OLE_LINK1"/>
            <w:r>
              <w:rPr>
                <w:rFonts w:eastAsia="DengXian"/>
                <w:bCs/>
                <w:lang w:eastAsia="zh-CN"/>
              </w:rPr>
              <w:t>Yes</w:t>
            </w:r>
            <w:bookmarkEnd w:id="63"/>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SimSun"/>
                <w:bCs/>
                <w:lang w:eastAsia="zh-CN"/>
              </w:rPr>
            </w:pPr>
            <w:r>
              <w:rPr>
                <w:rFonts w:eastAsia="SimSun"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proofErr w:type="spellStart"/>
            <w:r>
              <w:rPr>
                <w:rFonts w:eastAsia="DengXian"/>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SimSun"/>
                <w:bCs/>
                <w:lang w:eastAsia="zh-CN"/>
              </w:rPr>
            </w:pPr>
            <w:r>
              <w:rPr>
                <w:rFonts w:eastAsia="SimSun"/>
                <w:bCs/>
                <w:lang w:eastAsia="zh-CN"/>
              </w:rPr>
              <w:t xml:space="preserve">Use of UAI for both cases is agreed in our understanding. But we intend to have two fields in UAI for reactive </w:t>
            </w:r>
            <w:proofErr w:type="gramStart"/>
            <w:r>
              <w:rPr>
                <w:rFonts w:eastAsia="SimSun"/>
                <w:bCs/>
                <w:lang w:eastAsia="zh-CN"/>
              </w:rPr>
              <w:t>case :</w:t>
            </w:r>
            <w:proofErr w:type="gramEnd"/>
            <w:r>
              <w:rPr>
                <w:rFonts w:eastAsia="SimSun"/>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SimSun"/>
                <w:bCs/>
                <w:lang w:eastAsia="zh-CN"/>
              </w:rPr>
            </w:pPr>
          </w:p>
          <w:p w14:paraId="3B0527DB" w14:textId="008C0921" w:rsidR="0021501C" w:rsidRDefault="0021501C">
            <w:pPr>
              <w:rPr>
                <w:rFonts w:eastAsia="SimSun"/>
                <w:bCs/>
                <w:lang w:eastAsia="zh-CN"/>
              </w:rPr>
            </w:pPr>
            <w:r>
              <w:rPr>
                <w:rFonts w:eastAsia="SimSun"/>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SimSun"/>
                <w:bCs/>
                <w:lang w:eastAsia="zh-CN"/>
              </w:rPr>
            </w:pPr>
            <w:r>
              <w:rPr>
                <w:rFonts w:eastAsia="SimSun"/>
                <w:bCs/>
                <w:lang w:eastAsia="zh-CN"/>
              </w:rPr>
              <w:t xml:space="preserve">Proactive and reactive can use UAI based </w:t>
            </w:r>
            <w:proofErr w:type="spellStart"/>
            <w:r>
              <w:rPr>
                <w:rFonts w:eastAsia="SimSun"/>
                <w:bCs/>
                <w:lang w:eastAsia="zh-CN"/>
              </w:rPr>
              <w:t>signalling</w:t>
            </w:r>
            <w:proofErr w:type="spellEnd"/>
            <w:r>
              <w:rPr>
                <w:rFonts w:eastAsia="SimSun"/>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SimSun"/>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SimSun"/>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SimSun"/>
                <w:bCs/>
                <w:lang w:eastAsia="zh-CN"/>
              </w:rPr>
            </w:pPr>
            <w:r>
              <w:rPr>
                <w:rFonts w:eastAsia="SimSun" w:hint="eastAsia"/>
                <w:bCs/>
                <w:lang w:eastAsia="zh-CN"/>
              </w:rPr>
              <w:t>U</w:t>
            </w:r>
            <w:r>
              <w:rPr>
                <w:rFonts w:eastAsia="SimSun"/>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SimSun"/>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SimSun"/>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SimSun"/>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SimSun"/>
                <w:bCs/>
                <w:lang w:eastAsia="zh-CN"/>
              </w:rPr>
            </w:pPr>
            <w:r>
              <w:rPr>
                <w:rFonts w:eastAsia="SimSun"/>
                <w:bCs/>
                <w:lang w:eastAsia="zh-CN"/>
              </w:rPr>
              <w:t xml:space="preserve">Both </w:t>
            </w:r>
            <w:proofErr w:type="spellStart"/>
            <w:r>
              <w:rPr>
                <w:rFonts w:eastAsia="SimSun"/>
                <w:bCs/>
                <w:lang w:eastAsia="zh-CN"/>
              </w:rPr>
              <w:t>Practive</w:t>
            </w:r>
            <w:proofErr w:type="spellEnd"/>
            <w:r>
              <w:rPr>
                <w:rFonts w:eastAsia="SimSun"/>
                <w:bCs/>
                <w:lang w:eastAsia="zh-CN"/>
              </w:rPr>
              <w:t xml:space="preserve"> and Reactive can have a single UAI based </w:t>
            </w:r>
            <w:proofErr w:type="spellStart"/>
            <w:r>
              <w:rPr>
                <w:rFonts w:eastAsia="SimSun"/>
                <w:bCs/>
                <w:lang w:eastAsia="zh-CN"/>
              </w:rPr>
              <w:t>signalling</w:t>
            </w:r>
            <w:proofErr w:type="spellEnd"/>
            <w:r>
              <w:rPr>
                <w:rFonts w:eastAsia="SimSun"/>
                <w:bCs/>
                <w:lang w:eastAsia="zh-CN"/>
              </w:rPr>
              <w:t xml:space="preserve">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SimSun"/>
                <w:bCs/>
                <w:lang w:eastAsia="zh-CN"/>
              </w:rPr>
            </w:pPr>
          </w:p>
        </w:tc>
      </w:tr>
      <w:tr w:rsidR="004A4B48" w14:paraId="3445FAC0" w14:textId="77777777">
        <w:tc>
          <w:tcPr>
            <w:tcW w:w="1298" w:type="dxa"/>
            <w:tcBorders>
              <w:top w:val="single" w:sz="4" w:space="0" w:color="auto"/>
              <w:left w:val="single" w:sz="4" w:space="0" w:color="auto"/>
              <w:bottom w:val="single" w:sz="4" w:space="0" w:color="auto"/>
              <w:right w:val="single" w:sz="4" w:space="0" w:color="auto"/>
            </w:tcBorders>
          </w:tcPr>
          <w:p w14:paraId="17B87DEF" w14:textId="0369FF0D" w:rsidR="004A4B48" w:rsidRDefault="004A4B48" w:rsidP="00E87519">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1BC403A2" w14:textId="4B0E6C24" w:rsidR="004A4B48" w:rsidRDefault="004A4B48" w:rsidP="00E87519">
            <w:pPr>
              <w:rPr>
                <w:rFonts w:eastAsia="DengXian"/>
                <w:bCs/>
                <w:lang w:eastAsia="zh-CN"/>
              </w:rPr>
            </w:pPr>
            <w:r>
              <w:rPr>
                <w:rFonts w:eastAsia="DengXian"/>
                <w:bCs/>
                <w:lang w:eastAsia="zh-CN"/>
              </w:rPr>
              <w:t>Ye</w:t>
            </w:r>
          </w:p>
        </w:tc>
        <w:tc>
          <w:tcPr>
            <w:tcW w:w="6419" w:type="dxa"/>
            <w:tcBorders>
              <w:top w:val="single" w:sz="4" w:space="0" w:color="auto"/>
              <w:left w:val="single" w:sz="4" w:space="0" w:color="auto"/>
              <w:bottom w:val="single" w:sz="4" w:space="0" w:color="auto"/>
              <w:right w:val="single" w:sz="4" w:space="0" w:color="auto"/>
            </w:tcBorders>
          </w:tcPr>
          <w:p w14:paraId="49CC0E1B" w14:textId="77777777" w:rsidR="004A4B48" w:rsidRDefault="004A4B48" w:rsidP="00E87519">
            <w:pPr>
              <w:rPr>
                <w:rFonts w:eastAsia="SimSun"/>
                <w:bCs/>
                <w:lang w:eastAsia="zh-CN"/>
              </w:rPr>
            </w:pPr>
          </w:p>
        </w:tc>
      </w:tr>
      <w:tr w:rsidR="000F7203" w14:paraId="04D79E23" w14:textId="77777777">
        <w:trPr>
          <w:ins w:id="64" w:author="Chandrika Worrall, Vodafone" w:date="2023-09-28T13:40:00Z"/>
        </w:trPr>
        <w:tc>
          <w:tcPr>
            <w:tcW w:w="1298" w:type="dxa"/>
            <w:tcBorders>
              <w:top w:val="single" w:sz="4" w:space="0" w:color="auto"/>
              <w:left w:val="single" w:sz="4" w:space="0" w:color="auto"/>
              <w:bottom w:val="single" w:sz="4" w:space="0" w:color="auto"/>
              <w:right w:val="single" w:sz="4" w:space="0" w:color="auto"/>
            </w:tcBorders>
          </w:tcPr>
          <w:p w14:paraId="4AE15CFF" w14:textId="30AD3123" w:rsidR="000F7203" w:rsidRDefault="000F7203" w:rsidP="000F7203">
            <w:pPr>
              <w:rPr>
                <w:ins w:id="65" w:author="Chandrika Worrall, Vodafone" w:date="2023-09-28T13:40:00Z"/>
                <w:rFonts w:eastAsiaTheme="minorEastAsia"/>
                <w:bCs/>
                <w:lang w:eastAsia="zh-CN"/>
              </w:rPr>
            </w:pPr>
            <w:ins w:id="66" w:author="Chandrika Worrall, Vodafone" w:date="2023-09-28T13:40:00Z">
              <w:r>
                <w:rPr>
                  <w:rFonts w:eastAsiaTheme="minorEastAsia"/>
                  <w:bCs/>
                  <w:lang w:eastAsia="zh-CN"/>
                </w:rPr>
                <w:t>Vodafone</w:t>
              </w:r>
            </w:ins>
          </w:p>
        </w:tc>
        <w:tc>
          <w:tcPr>
            <w:tcW w:w="1343" w:type="dxa"/>
            <w:tcBorders>
              <w:top w:val="single" w:sz="4" w:space="0" w:color="auto"/>
              <w:left w:val="single" w:sz="4" w:space="0" w:color="auto"/>
              <w:bottom w:val="single" w:sz="4" w:space="0" w:color="auto"/>
              <w:right w:val="single" w:sz="4" w:space="0" w:color="auto"/>
            </w:tcBorders>
          </w:tcPr>
          <w:p w14:paraId="42B98252" w14:textId="7F42CFF9" w:rsidR="000F7203" w:rsidRDefault="000F7203" w:rsidP="000F7203">
            <w:pPr>
              <w:rPr>
                <w:ins w:id="67" w:author="Chandrika Worrall, Vodafone" w:date="2023-09-28T13:40:00Z"/>
                <w:rFonts w:eastAsia="DengXian"/>
                <w:bCs/>
                <w:lang w:eastAsia="zh-CN"/>
              </w:rPr>
            </w:pPr>
            <w:ins w:id="68" w:author="Chandrika Worrall, Vodafone" w:date="2023-09-28T13:40:00Z">
              <w:r>
                <w:rPr>
                  <w:rFonts w:eastAsia="DengXian"/>
                  <w:bCs/>
                  <w:lang w:eastAsia="zh-CN"/>
                </w:rPr>
                <w:t>Yes</w:t>
              </w:r>
            </w:ins>
          </w:p>
        </w:tc>
        <w:tc>
          <w:tcPr>
            <w:tcW w:w="6419" w:type="dxa"/>
            <w:tcBorders>
              <w:top w:val="single" w:sz="4" w:space="0" w:color="auto"/>
              <w:left w:val="single" w:sz="4" w:space="0" w:color="auto"/>
              <w:bottom w:val="single" w:sz="4" w:space="0" w:color="auto"/>
              <w:right w:val="single" w:sz="4" w:space="0" w:color="auto"/>
            </w:tcBorders>
          </w:tcPr>
          <w:p w14:paraId="61C95BE7" w14:textId="41316F81" w:rsidR="000F7203" w:rsidRDefault="000F7203" w:rsidP="000F7203">
            <w:pPr>
              <w:rPr>
                <w:ins w:id="69" w:author="Chandrika Worrall, Vodafone" w:date="2023-09-28T13:40:00Z"/>
                <w:rFonts w:eastAsia="SimSun"/>
                <w:bCs/>
                <w:lang w:eastAsia="zh-CN"/>
              </w:rPr>
            </w:pPr>
            <w:ins w:id="70" w:author="Chandrika Worrall, Vodafone" w:date="2023-09-28T13:40:00Z">
              <w:r w:rsidRPr="008F536B">
                <w:rPr>
                  <w:rFonts w:eastAsia="SimSun"/>
                  <w:bCs/>
                  <w:lang w:eastAsia="zh-CN"/>
                </w:rPr>
                <w:t xml:space="preserve">UAI based </w:t>
              </w:r>
              <w:proofErr w:type="spellStart"/>
              <w:r w:rsidRPr="008F536B">
                <w:rPr>
                  <w:rFonts w:eastAsia="SimSun"/>
                  <w:bCs/>
                  <w:lang w:eastAsia="zh-CN"/>
                </w:rPr>
                <w:t>signalling</w:t>
              </w:r>
              <w:proofErr w:type="spellEnd"/>
              <w:r w:rsidRPr="008F536B">
                <w:rPr>
                  <w:rFonts w:eastAsia="SimSun"/>
                  <w:bCs/>
                  <w:lang w:eastAsia="zh-CN"/>
                </w:rPr>
                <w:t xml:space="preserve"> </w:t>
              </w:r>
              <w:r>
                <w:rPr>
                  <w:rFonts w:eastAsia="SimSun"/>
                  <w:bCs/>
                  <w:lang w:eastAsia="zh-CN"/>
                </w:rPr>
                <w:t xml:space="preserve">can also </w:t>
              </w:r>
              <w:proofErr w:type="spellStart"/>
              <w:r w:rsidRPr="008F536B">
                <w:rPr>
                  <w:rFonts w:eastAsia="SimSun"/>
                  <w:bCs/>
                  <w:lang w:eastAsia="zh-CN"/>
                </w:rPr>
                <w:t>used</w:t>
              </w:r>
              <w:proofErr w:type="spellEnd"/>
              <w:r w:rsidRPr="008F536B">
                <w:rPr>
                  <w:rFonts w:eastAsia="SimSun"/>
                  <w:bCs/>
                  <w:lang w:eastAsia="zh-CN"/>
                </w:rPr>
                <w:t xml:space="preserve"> for proactive reporting of temporary UE capability restriction</w:t>
              </w:r>
            </w:ins>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71" w:name="OLE_LINK7"/>
      <w:bookmarkStart w:id="72" w:name="OLE_LINK8"/>
      <w:r w:rsidRPr="00A266A6">
        <w:rPr>
          <w:rFonts w:eastAsiaTheme="minorEastAsia"/>
          <w:szCs w:val="20"/>
          <w:lang w:eastAsia="ja-JP"/>
        </w:rPr>
        <w:t xml:space="preserve">the UAI based </w:t>
      </w:r>
      <w:proofErr w:type="spellStart"/>
      <w:r w:rsidRPr="00A266A6">
        <w:rPr>
          <w:rFonts w:eastAsiaTheme="minorEastAsia"/>
          <w:szCs w:val="20"/>
          <w:lang w:eastAsia="ja-JP"/>
        </w:rPr>
        <w:t>signalling</w:t>
      </w:r>
      <w:proofErr w:type="spellEnd"/>
      <w:r w:rsidRPr="00A266A6">
        <w:rPr>
          <w:rFonts w:eastAsiaTheme="minorEastAsia"/>
          <w:szCs w:val="20"/>
          <w:lang w:eastAsia="ja-JP"/>
        </w:rPr>
        <w:t xml:space="preserve"> is also used for proactive reporting of temporary UE capability restriction</w:t>
      </w:r>
      <w:bookmarkEnd w:id="71"/>
      <w:bookmarkEnd w:id="72"/>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6028079A"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[1</w:t>
      </w:r>
      <w:ins w:id="73" w:author="Chandrika Worrall, Vodafone" w:date="2023-09-28T13:40:00Z">
        <w:r w:rsidR="000F7203">
          <w:rPr>
            <w:rFonts w:ascii="Times New Roman" w:eastAsia="SimSun" w:hAnsi="Times New Roman"/>
          </w:rPr>
          <w:t>4</w:t>
        </w:r>
      </w:ins>
      <w:del w:id="74" w:author="Chandrika Worrall, Vodafone" w:date="2023-09-28T13:40:00Z">
        <w:r w:rsidR="00271124" w:rsidDel="000F7203">
          <w:rPr>
            <w:rFonts w:ascii="Times New Roman" w:eastAsia="SimSun" w:hAnsi="Times New Roman"/>
          </w:rPr>
          <w:delText>3</w:delText>
        </w:r>
      </w:del>
      <w:r w:rsidRPr="00A266A6">
        <w:rPr>
          <w:rFonts w:ascii="Times New Roman" w:eastAsia="SimSun" w:hAnsi="Times New Roman"/>
        </w:rPr>
        <w:t>/1</w:t>
      </w:r>
      <w:del w:id="75" w:author="Chandrika Worrall, Vodafone" w:date="2023-09-28T13:40:00Z">
        <w:r w:rsidR="00271124" w:rsidDel="000F7203">
          <w:rPr>
            <w:rFonts w:ascii="Times New Roman" w:eastAsia="SimSun" w:hAnsi="Times New Roman"/>
          </w:rPr>
          <w:delText>3</w:delText>
        </w:r>
      </w:del>
      <w:ins w:id="76" w:author="Chandrika Worrall, Vodafone" w:date="2023-09-28T13:40:00Z">
        <w:r w:rsidR="000F7203">
          <w:rPr>
            <w:rFonts w:ascii="Times New Roman" w:eastAsia="SimSun" w:hAnsi="Times New Roman"/>
          </w:rPr>
          <w:t>4</w:t>
        </w:r>
      </w:ins>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SimSun"/>
                <w:lang w:eastAsia="zh-CN"/>
              </w:rPr>
            </w:pPr>
            <w:r>
              <w:rPr>
                <w:rFonts w:eastAsia="SimSun" w:hint="eastAsia"/>
                <w:lang w:eastAsia="zh-CN"/>
              </w:rPr>
              <w:t>Share</w:t>
            </w:r>
            <w:r w:rsidR="00225F5A">
              <w:rPr>
                <w:rFonts w:eastAsia="SimSun"/>
                <w:lang w:eastAsia="zh-CN"/>
              </w:rPr>
              <w:t xml:space="preserve"> </w:t>
            </w:r>
            <w:r>
              <w:rPr>
                <w:rFonts w:eastAsia="SimSun"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SimSun"/>
                <w:lang w:eastAsia="zh-CN"/>
              </w:rPr>
            </w:pPr>
            <w:r>
              <w:rPr>
                <w:rFonts w:eastAsia="SimSun"/>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DengXian"/>
                <w:bCs/>
                <w:lang w:eastAsia="zh-CN"/>
              </w:rPr>
            </w:pPr>
            <w:r>
              <w:rPr>
                <w:rFonts w:eastAsia="DengXian"/>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SimSun"/>
                <w:lang w:eastAsia="zh-CN"/>
              </w:rPr>
            </w:pPr>
            <w:r>
              <w:rPr>
                <w:rFonts w:eastAsia="SimSun"/>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DengXian"/>
                <w:bCs/>
                <w:lang w:eastAsia="zh-CN"/>
              </w:rPr>
            </w:pPr>
            <w:r>
              <w:rPr>
                <w:rFonts w:eastAsia="DengXian"/>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lastRenderedPageBreak/>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proofErr w:type="gramStart"/>
            <w:r>
              <w:rPr>
                <w:rFonts w:eastAsiaTheme="minorEastAsia"/>
                <w:lang w:eastAsia="ja-JP"/>
              </w:rPr>
              <w:t>enable  “</w:t>
            </w:r>
            <w:proofErr w:type="gramEnd"/>
            <w:r>
              <w:rPr>
                <w:rFonts w:eastAsiaTheme="minorEastAsia"/>
                <w:lang w:eastAsia="ja-JP"/>
              </w:rPr>
              <w:t>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SimSun"/>
                <w:lang w:eastAsia="zh-CN"/>
              </w:rPr>
            </w:pPr>
            <w:r>
              <w:rPr>
                <w:rFonts w:eastAsiaTheme="minorEastAsia"/>
                <w:lang w:eastAsia="ja-JP"/>
              </w:rPr>
              <w:t xml:space="preserve">While we use the terms “proactive” and “reactive” in discussions, it may </w:t>
            </w:r>
            <w:proofErr w:type="gramStart"/>
            <w:r>
              <w:rPr>
                <w:rFonts w:eastAsiaTheme="minorEastAsia"/>
                <w:lang w:eastAsia="ja-JP"/>
              </w:rPr>
              <w:t>not  be</w:t>
            </w:r>
            <w:proofErr w:type="gramEnd"/>
            <w:r>
              <w:rPr>
                <w:rFonts w:eastAsiaTheme="minorEastAsia"/>
                <w:lang w:eastAsia="ja-JP"/>
              </w:rPr>
              <w:t xml:space="preserv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DengXian"/>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DengXian"/>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 xml:space="preserve">Agree to comments from MediaTek and Vivo. The terms “proactive” and “reactive” are only for discussion </w:t>
            </w:r>
            <w:proofErr w:type="spellStart"/>
            <w:proofErr w:type="gramStart"/>
            <w:r>
              <w:rPr>
                <w:rFonts w:eastAsiaTheme="minorEastAsia"/>
                <w:lang w:eastAsia="zh-CN"/>
              </w:rPr>
              <w:t>purpose.Need</w:t>
            </w:r>
            <w:proofErr w:type="spellEnd"/>
            <w:proofErr w:type="gramEnd"/>
            <w:r>
              <w:rPr>
                <w:rFonts w:eastAsiaTheme="minorEastAsia"/>
                <w:lang w:eastAsia="zh-CN"/>
              </w:rPr>
              <w:t xml:space="preserve">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r w:rsidR="00030AF8" w14:paraId="6EEB1FA8" w14:textId="77777777">
        <w:tc>
          <w:tcPr>
            <w:tcW w:w="1298" w:type="dxa"/>
            <w:tcBorders>
              <w:top w:val="single" w:sz="4" w:space="0" w:color="auto"/>
              <w:left w:val="single" w:sz="4" w:space="0" w:color="auto"/>
              <w:bottom w:val="single" w:sz="4" w:space="0" w:color="auto"/>
              <w:right w:val="single" w:sz="4" w:space="0" w:color="auto"/>
            </w:tcBorders>
          </w:tcPr>
          <w:p w14:paraId="3FB2FB81" w14:textId="3866893C" w:rsidR="00030AF8" w:rsidRDefault="00030AF8" w:rsidP="00E87519">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50676C9D" w14:textId="6F614394" w:rsidR="00030AF8" w:rsidRDefault="00C220BB" w:rsidP="00E87519">
            <w:pPr>
              <w:rPr>
                <w:rFonts w:eastAsia="DengXian"/>
                <w:bCs/>
                <w:lang w:eastAsia="zh-CN"/>
              </w:rPr>
            </w:pPr>
            <w:r>
              <w:rPr>
                <w:rFonts w:eastAsia="DengXian"/>
                <w:bCs/>
                <w:lang w:eastAsia="zh-CN"/>
              </w:rPr>
              <w:t>Comments</w:t>
            </w:r>
          </w:p>
        </w:tc>
        <w:tc>
          <w:tcPr>
            <w:tcW w:w="6419" w:type="dxa"/>
            <w:tcBorders>
              <w:top w:val="single" w:sz="4" w:space="0" w:color="auto"/>
              <w:left w:val="single" w:sz="4" w:space="0" w:color="auto"/>
              <w:bottom w:val="single" w:sz="4" w:space="0" w:color="auto"/>
              <w:right w:val="single" w:sz="4" w:space="0" w:color="auto"/>
            </w:tcBorders>
          </w:tcPr>
          <w:p w14:paraId="2ABEA5CB" w14:textId="098C9A21" w:rsidR="00030AF8" w:rsidRDefault="006D1440" w:rsidP="00E87519">
            <w:pPr>
              <w:rPr>
                <w:rFonts w:eastAsiaTheme="minorEastAsia"/>
                <w:lang w:eastAsia="zh-CN"/>
              </w:rPr>
            </w:pPr>
            <w:r>
              <w:rPr>
                <w:rFonts w:eastAsiaTheme="minorEastAsia"/>
                <w:lang w:eastAsia="zh-CN"/>
              </w:rPr>
              <w:t>It would be simpler to have a single configuration to allow both</w:t>
            </w:r>
            <w:r w:rsidR="00A05BB2">
              <w:rPr>
                <w:rFonts w:eastAsiaTheme="minorEastAsia"/>
                <w:lang w:eastAsia="zh-CN"/>
              </w:rPr>
              <w:t xml:space="preserve">. There will be some ASN.1 differences in the actual UE report, </w:t>
            </w:r>
            <w:proofErr w:type="gramStart"/>
            <w:r w:rsidR="00A05BB2">
              <w:rPr>
                <w:rFonts w:eastAsiaTheme="minorEastAsia"/>
                <w:lang w:eastAsia="zh-CN"/>
              </w:rPr>
              <w:t>e.g.</w:t>
            </w:r>
            <w:proofErr w:type="gramEnd"/>
            <w:r w:rsidR="00A05BB2">
              <w:rPr>
                <w:rFonts w:eastAsiaTheme="minorEastAsia"/>
                <w:lang w:eastAsia="zh-CN"/>
              </w:rPr>
              <w:t xml:space="preserve"> in </w:t>
            </w:r>
            <w:proofErr w:type="spellStart"/>
            <w:r w:rsidR="00A05BB2">
              <w:rPr>
                <w:rFonts w:eastAsiaTheme="minorEastAsia"/>
                <w:lang w:eastAsia="zh-CN"/>
              </w:rPr>
              <w:t>SCell</w:t>
            </w:r>
            <w:proofErr w:type="spellEnd"/>
            <w:r w:rsidR="00A05BB2">
              <w:rPr>
                <w:rFonts w:eastAsiaTheme="minorEastAsia"/>
                <w:lang w:eastAsia="zh-CN"/>
              </w:rPr>
              <w:t xml:space="preserve"> release.</w:t>
            </w:r>
            <w:r>
              <w:rPr>
                <w:rFonts w:eastAsiaTheme="minorEastAsia"/>
                <w:lang w:eastAsia="zh-CN"/>
              </w:rPr>
              <w:t xml:space="preserve"> </w:t>
            </w:r>
            <w:r w:rsidR="009746ED">
              <w:rPr>
                <w:rFonts w:eastAsiaTheme="minorEastAsia"/>
                <w:lang w:eastAsia="zh-CN"/>
              </w:rPr>
              <w:t xml:space="preserve"> </w:t>
            </w:r>
          </w:p>
        </w:tc>
      </w:tr>
      <w:tr w:rsidR="00534C18" w14:paraId="4A117208" w14:textId="77777777">
        <w:trPr>
          <w:ins w:id="77" w:author="Chandrika Worrall, Vodafone" w:date="2023-09-28T13:41:00Z"/>
        </w:trPr>
        <w:tc>
          <w:tcPr>
            <w:tcW w:w="1298" w:type="dxa"/>
            <w:tcBorders>
              <w:top w:val="single" w:sz="4" w:space="0" w:color="auto"/>
              <w:left w:val="single" w:sz="4" w:space="0" w:color="auto"/>
              <w:bottom w:val="single" w:sz="4" w:space="0" w:color="auto"/>
              <w:right w:val="single" w:sz="4" w:space="0" w:color="auto"/>
            </w:tcBorders>
          </w:tcPr>
          <w:p w14:paraId="22458D1D" w14:textId="451D57BE" w:rsidR="00534C18" w:rsidRDefault="00534C18" w:rsidP="00534C18">
            <w:pPr>
              <w:rPr>
                <w:ins w:id="78" w:author="Chandrika Worrall, Vodafone" w:date="2023-09-28T13:41:00Z"/>
                <w:rFonts w:eastAsiaTheme="minorEastAsia"/>
                <w:bCs/>
                <w:lang w:eastAsia="zh-CN"/>
              </w:rPr>
            </w:pPr>
            <w:ins w:id="79" w:author="Chandrika Worrall, Vodafone" w:date="2023-09-28T13:41:00Z">
              <w:r w:rsidRPr="00FB1FEA">
                <w:t>Vodafone</w:t>
              </w:r>
            </w:ins>
          </w:p>
        </w:tc>
        <w:tc>
          <w:tcPr>
            <w:tcW w:w="1343" w:type="dxa"/>
            <w:tcBorders>
              <w:top w:val="single" w:sz="4" w:space="0" w:color="auto"/>
              <w:left w:val="single" w:sz="4" w:space="0" w:color="auto"/>
              <w:bottom w:val="single" w:sz="4" w:space="0" w:color="auto"/>
              <w:right w:val="single" w:sz="4" w:space="0" w:color="auto"/>
            </w:tcBorders>
          </w:tcPr>
          <w:p w14:paraId="61434F6D" w14:textId="11BBEEFD" w:rsidR="00534C18" w:rsidRDefault="00534C18" w:rsidP="00534C18">
            <w:pPr>
              <w:rPr>
                <w:ins w:id="80" w:author="Chandrika Worrall, Vodafone" w:date="2023-09-28T13:41:00Z"/>
                <w:rFonts w:eastAsia="DengXian"/>
                <w:bCs/>
                <w:lang w:eastAsia="zh-CN"/>
              </w:rPr>
            </w:pPr>
            <w:ins w:id="81" w:author="Chandrika Worrall, Vodafone" w:date="2023-09-28T13:41:00Z">
              <w:r w:rsidRPr="00FB1FEA">
                <w:t>No</w:t>
              </w:r>
            </w:ins>
          </w:p>
        </w:tc>
        <w:tc>
          <w:tcPr>
            <w:tcW w:w="6419" w:type="dxa"/>
            <w:tcBorders>
              <w:top w:val="single" w:sz="4" w:space="0" w:color="auto"/>
              <w:left w:val="single" w:sz="4" w:space="0" w:color="auto"/>
              <w:bottom w:val="single" w:sz="4" w:space="0" w:color="auto"/>
              <w:right w:val="single" w:sz="4" w:space="0" w:color="auto"/>
            </w:tcBorders>
          </w:tcPr>
          <w:p w14:paraId="6E4AE3C8" w14:textId="71CC2704" w:rsidR="00534C18" w:rsidRDefault="00534C18" w:rsidP="00534C18">
            <w:pPr>
              <w:rPr>
                <w:ins w:id="82" w:author="Chandrika Worrall, Vodafone" w:date="2023-09-28T13:41:00Z"/>
                <w:rFonts w:eastAsiaTheme="minorEastAsia"/>
                <w:lang w:eastAsia="zh-CN"/>
              </w:rPr>
            </w:pPr>
            <w:ins w:id="83" w:author="Chandrika Worrall, Vodafone" w:date="2023-09-28T13:41:00Z">
              <w:r w:rsidRPr="00FB1FEA">
                <w:t>Simple to have single configuration</w:t>
              </w:r>
            </w:ins>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59762495"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ins w:id="84" w:author="Chandrika Worrall, Vodafone" w:date="2023-09-28T13:41:00Z">
        <w:r w:rsidR="00534C18">
          <w:rPr>
            <w:rFonts w:eastAsiaTheme="minorEastAsia"/>
            <w:szCs w:val="20"/>
            <w:lang w:eastAsia="ja-JP"/>
          </w:rPr>
          <w:t>9</w:t>
        </w:r>
      </w:ins>
      <w:del w:id="85" w:author="Chandrika Worrall, Vodafone" w:date="2023-09-28T13:41:00Z">
        <w:r w:rsidR="00E87519" w:rsidDel="00534C18">
          <w:rPr>
            <w:rFonts w:eastAsiaTheme="minorEastAsia"/>
            <w:szCs w:val="20"/>
            <w:lang w:eastAsia="ja-JP"/>
          </w:rPr>
          <w:delText>8</w:delText>
        </w:r>
      </w:del>
      <w:r w:rsidRPr="00A266A6">
        <w:rPr>
          <w:rFonts w:eastAsiaTheme="minorEastAsia"/>
          <w:szCs w:val="20"/>
          <w:lang w:eastAsia="ja-JP"/>
        </w:rPr>
        <w:t>/1</w:t>
      </w:r>
      <w:ins w:id="86" w:author="Chandrika Worrall, Vodafone" w:date="2023-09-28T13:41:00Z">
        <w:r w:rsidR="00534C18">
          <w:rPr>
            <w:rFonts w:eastAsiaTheme="minorEastAsia"/>
            <w:szCs w:val="20"/>
            <w:lang w:eastAsia="zh-CN"/>
          </w:rPr>
          <w:t>4</w:t>
        </w:r>
      </w:ins>
      <w:del w:id="87" w:author="Chandrika Worrall, Vodafone" w:date="2023-09-28T13:41:00Z">
        <w:r w:rsidR="00271124" w:rsidDel="00534C18">
          <w:rPr>
            <w:rFonts w:eastAsiaTheme="minorEastAsia"/>
            <w:szCs w:val="20"/>
            <w:lang w:eastAsia="zh-CN"/>
          </w:rPr>
          <w:delText>3</w:delText>
        </w:r>
      </w:del>
      <w:r w:rsidRPr="00A266A6">
        <w:rPr>
          <w:rFonts w:eastAsiaTheme="minorEastAsia"/>
          <w:szCs w:val="20"/>
          <w:lang w:eastAsia="ja-JP"/>
        </w:rPr>
        <w:t xml:space="preserve"> companies say No and 2/1</w:t>
      </w:r>
      <w:ins w:id="88" w:author="Chandrika Worrall, Vodafone" w:date="2023-09-28T13:41:00Z">
        <w:r w:rsidR="00534C18">
          <w:rPr>
            <w:rFonts w:eastAsiaTheme="minorEastAsia"/>
            <w:szCs w:val="20"/>
            <w:lang w:eastAsia="zh-CN"/>
          </w:rPr>
          <w:t>4</w:t>
        </w:r>
      </w:ins>
      <w:del w:id="89" w:author="Chandrika Worrall, Vodafone" w:date="2023-09-28T13:41:00Z">
        <w:r w:rsidR="00C75931" w:rsidDel="00534C18">
          <w:rPr>
            <w:rFonts w:eastAsiaTheme="minorEastAsia"/>
            <w:szCs w:val="20"/>
            <w:lang w:eastAsia="zh-CN"/>
          </w:rPr>
          <w:delText>2</w:delText>
        </w:r>
      </w:del>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90"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90"/>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B0AB76F" w:rsidR="00D63B06" w:rsidRPr="00A266A6" w:rsidRDefault="00D63B06" w:rsidP="00D63B06">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w:t>
      </w:r>
      <w:ins w:id="91" w:author="Chandrika Worrall, Vodafone" w:date="2023-09-28T13:42:00Z">
        <w:r w:rsidR="009768D8">
          <w:rPr>
            <w:rFonts w:ascii="Times New Roman" w:eastAsia="SimSun" w:hAnsi="Times New Roman"/>
          </w:rPr>
          <w:t>9</w:t>
        </w:r>
      </w:ins>
      <w:del w:id="92" w:author="Chandrika Worrall, Vodafone" w:date="2023-09-28T13:42:00Z">
        <w:r w:rsidR="00E87519" w:rsidDel="009768D8">
          <w:rPr>
            <w:rFonts w:ascii="Times New Roman" w:eastAsia="SimSun" w:hAnsi="Times New Roman"/>
          </w:rPr>
          <w:delText>8</w:delText>
        </w:r>
      </w:del>
      <w:r w:rsidRPr="00A266A6">
        <w:rPr>
          <w:rFonts w:ascii="Times New Roman" w:eastAsia="SimSun" w:hAnsi="Times New Roman"/>
        </w:rPr>
        <w:t>/1</w:t>
      </w:r>
      <w:ins w:id="93" w:author="Chandrika Worrall, Vodafone" w:date="2023-09-28T13:42:00Z">
        <w:r w:rsidR="009768D8">
          <w:rPr>
            <w:rFonts w:ascii="Times New Roman" w:eastAsia="SimSun" w:hAnsi="Times New Roman"/>
          </w:rPr>
          <w:t>4</w:t>
        </w:r>
      </w:ins>
      <w:del w:id="94" w:author="Chandrika Worrall, Vodafone" w:date="2023-09-28T13:42:00Z">
        <w:r w:rsidR="00E87519" w:rsidDel="009768D8">
          <w:rPr>
            <w:rFonts w:ascii="Times New Roman" w:eastAsia="SimSun" w:hAnsi="Times New Roman"/>
          </w:rPr>
          <w:delText>2</w:delText>
        </w:r>
      </w:del>
      <w:r w:rsidRPr="00A266A6">
        <w:rPr>
          <w:rFonts w:ascii="Times New Roman" w:eastAsia="SimSun" w:hAnsi="Times New Roman"/>
        </w:rPr>
        <w:t>]</w:t>
      </w:r>
      <w:r>
        <w:rPr>
          <w:rFonts w:ascii="Times New Roman" w:eastAsia="SimSun" w:hAnsi="Times New Roman"/>
        </w:rPr>
        <w:t xml:space="preserve"> A</w:t>
      </w:r>
      <w:r w:rsidRPr="00A266A6">
        <w:rPr>
          <w:rFonts w:ascii="Times New Roman" w:eastAsia="SimSun"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95" w:name="OLE_LINK2"/>
            <w:r>
              <w:rPr>
                <w:rFonts w:eastAsia="DengXian"/>
                <w:bCs/>
                <w:lang w:eastAsia="zh-CN"/>
              </w:rPr>
              <w:t>Yes</w:t>
            </w:r>
            <w:bookmarkEnd w:id="95"/>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DengXian"/>
                <w:bCs/>
                <w:lang w:eastAsia="ko-KR"/>
              </w:rPr>
            </w:pPr>
            <w:r>
              <w:rPr>
                <w:rFonts w:eastAsia="DengXian"/>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DengXian"/>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DengXian"/>
                <w:bCs/>
                <w:lang w:eastAsia="ko-KR"/>
              </w:rPr>
            </w:pPr>
            <w:r>
              <w:rPr>
                <w:rFonts w:eastAsia="DengXian"/>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DengXian"/>
                <w:bCs/>
                <w:lang w:eastAsia="zh-CN"/>
              </w:rPr>
              <w:t xml:space="preserve">For measurement gap requirements </w:t>
            </w:r>
            <w:proofErr w:type="spellStart"/>
            <w:r>
              <w:rPr>
                <w:rFonts w:eastAsia="DengXian"/>
                <w:bCs/>
                <w:lang w:eastAsia="zh-CN"/>
              </w:rPr>
              <w:t>NeedForGaps</w:t>
            </w:r>
            <w:proofErr w:type="spellEnd"/>
            <w:r>
              <w:rPr>
                <w:rFonts w:eastAsia="DengXian"/>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DengXian"/>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DengXian"/>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DengXian"/>
                <w:bCs/>
                <w:lang w:eastAsia="zh-CN"/>
              </w:rPr>
            </w:pPr>
            <w:r>
              <w:rPr>
                <w:rFonts w:eastAsia="DengXian"/>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DengXian"/>
                <w:bCs/>
                <w:lang w:eastAsia="zh-CN"/>
              </w:rPr>
            </w:pPr>
            <w:r>
              <w:rPr>
                <w:rFonts w:eastAsia="DengXian"/>
                <w:bCs/>
                <w:lang w:eastAsia="zh-CN"/>
              </w:rPr>
              <w:t>Not sure why we want to force NW/UE to support all different kind of temporarily</w:t>
            </w:r>
            <w:r w:rsidRPr="00D55D6C">
              <w:rPr>
                <w:rFonts w:eastAsia="DengXian"/>
                <w:bCs/>
                <w:lang w:eastAsia="zh-CN"/>
              </w:rPr>
              <w:t xml:space="preserve"> capabilities update</w:t>
            </w:r>
            <w:r>
              <w:rPr>
                <w:rFonts w:eastAsia="DengXian"/>
                <w:bCs/>
                <w:lang w:eastAsia="zh-CN"/>
              </w:rPr>
              <w:t xml:space="preserve">. The NW may just want to release </w:t>
            </w:r>
            <w:proofErr w:type="spellStart"/>
            <w:r>
              <w:rPr>
                <w:rFonts w:eastAsia="DengXian"/>
                <w:bCs/>
                <w:lang w:eastAsia="zh-CN"/>
              </w:rPr>
              <w:t>SCell</w:t>
            </w:r>
            <w:proofErr w:type="spellEnd"/>
            <w:r>
              <w:rPr>
                <w:rFonts w:eastAsia="DengXian"/>
                <w:bCs/>
                <w:lang w:eastAsia="zh-CN"/>
              </w:rPr>
              <w:t xml:space="preserve"> based on UE’s preference. In this case, there is no need to enable preferred MIMO layer. </w:t>
            </w:r>
          </w:p>
          <w:p w14:paraId="416B9355" w14:textId="67898E79" w:rsidR="000274C1" w:rsidRDefault="000274C1" w:rsidP="000274C1">
            <w:pPr>
              <w:rPr>
                <w:rFonts w:eastAsia="DengXian"/>
                <w:bCs/>
                <w:lang w:eastAsia="zh-CN"/>
              </w:rPr>
            </w:pPr>
            <w:r>
              <w:rPr>
                <w:rFonts w:eastAsia="DengXian"/>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proofErr w:type="spellStart"/>
            <w:r>
              <w:rPr>
                <w:rFonts w:eastAsia="MS Mincho"/>
                <w:bCs/>
                <w:lang w:eastAsia="ja-JP"/>
              </w:rPr>
              <w:t>HiSilicon</w:t>
            </w:r>
            <w:proofErr w:type="spellEnd"/>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DengXian"/>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DengXian"/>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DengXian"/>
                <w:bCs/>
                <w:lang w:eastAsia="zh-CN"/>
              </w:rPr>
              <w:t xml:space="preserve">For </w:t>
            </w:r>
            <w:r w:rsidR="005F5B7C">
              <w:rPr>
                <w:rFonts w:eastAsia="DengXian"/>
                <w:bCs/>
                <w:lang w:eastAsia="zh-CN"/>
              </w:rPr>
              <w:t>the measurement gap requirement</w:t>
            </w:r>
            <w:r>
              <w:rPr>
                <w:rFonts w:eastAsia="DengXian"/>
                <w:bCs/>
                <w:lang w:eastAsia="zh-CN"/>
              </w:rPr>
              <w:t xml:space="preserve">, this </w:t>
            </w:r>
            <w:r w:rsidR="005F5B7C">
              <w:rPr>
                <w:rFonts w:eastAsia="DengXian"/>
                <w:bCs/>
                <w:lang w:eastAsia="zh-CN"/>
              </w:rPr>
              <w:t>is also covered by “all temporarily capabilities update”</w:t>
            </w:r>
            <w:r>
              <w:rPr>
                <w:rFonts w:eastAsia="DengXian"/>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r w:rsidR="003314F0" w14:paraId="1D847766" w14:textId="77777777">
        <w:tc>
          <w:tcPr>
            <w:tcW w:w="1288" w:type="dxa"/>
            <w:tcBorders>
              <w:top w:val="single" w:sz="4" w:space="0" w:color="auto"/>
              <w:left w:val="single" w:sz="4" w:space="0" w:color="auto"/>
              <w:bottom w:val="single" w:sz="4" w:space="0" w:color="auto"/>
              <w:right w:val="single" w:sz="4" w:space="0" w:color="auto"/>
            </w:tcBorders>
          </w:tcPr>
          <w:p w14:paraId="37547650" w14:textId="41203E4D" w:rsidR="003314F0" w:rsidRDefault="003314F0" w:rsidP="00C75931">
            <w:pPr>
              <w:rPr>
                <w:rFonts w:eastAsiaTheme="minorEastAsia"/>
                <w:bCs/>
                <w:lang w:eastAsia="zh-CN"/>
              </w:rPr>
            </w:pPr>
            <w:r>
              <w:rPr>
                <w:rFonts w:eastAsiaTheme="minorEastAsia"/>
                <w:bCs/>
                <w:lang w:eastAsia="zh-CN"/>
              </w:rPr>
              <w:t>Qualcomm</w:t>
            </w:r>
          </w:p>
        </w:tc>
        <w:tc>
          <w:tcPr>
            <w:tcW w:w="1336" w:type="dxa"/>
            <w:tcBorders>
              <w:top w:val="single" w:sz="4" w:space="0" w:color="auto"/>
              <w:left w:val="single" w:sz="4" w:space="0" w:color="auto"/>
              <w:bottom w:val="single" w:sz="4" w:space="0" w:color="auto"/>
              <w:right w:val="single" w:sz="4" w:space="0" w:color="auto"/>
            </w:tcBorders>
          </w:tcPr>
          <w:p w14:paraId="3E4BA877" w14:textId="14DCDD76" w:rsidR="003314F0" w:rsidRDefault="003314F0" w:rsidP="00C75931">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778AA90E" w14:textId="50538AE3" w:rsidR="003314F0" w:rsidRDefault="003314F0" w:rsidP="00C75931">
            <w:pPr>
              <w:rPr>
                <w:rFonts w:eastAsiaTheme="minorEastAsia"/>
                <w:bCs/>
                <w:lang w:eastAsia="zh-CN"/>
              </w:rPr>
            </w:pPr>
          </w:p>
        </w:tc>
      </w:tr>
      <w:tr w:rsidR="003C4412" w14:paraId="1E7B6D59" w14:textId="77777777">
        <w:trPr>
          <w:ins w:id="96" w:author="Chandrika Worrall, Vodafone" w:date="2023-09-28T13:42:00Z"/>
        </w:trPr>
        <w:tc>
          <w:tcPr>
            <w:tcW w:w="1288" w:type="dxa"/>
            <w:tcBorders>
              <w:top w:val="single" w:sz="4" w:space="0" w:color="auto"/>
              <w:left w:val="single" w:sz="4" w:space="0" w:color="auto"/>
              <w:bottom w:val="single" w:sz="4" w:space="0" w:color="auto"/>
              <w:right w:val="single" w:sz="4" w:space="0" w:color="auto"/>
            </w:tcBorders>
          </w:tcPr>
          <w:p w14:paraId="37683553" w14:textId="00E73EF4" w:rsidR="003C4412" w:rsidRDefault="003C4412" w:rsidP="003C4412">
            <w:pPr>
              <w:rPr>
                <w:ins w:id="97" w:author="Chandrika Worrall, Vodafone" w:date="2023-09-28T13:42:00Z"/>
                <w:rFonts w:eastAsiaTheme="minorEastAsia"/>
                <w:bCs/>
                <w:lang w:eastAsia="zh-CN"/>
              </w:rPr>
            </w:pPr>
            <w:ins w:id="98" w:author="Chandrika Worrall, Vodafone" w:date="2023-09-28T13:43:00Z">
              <w:r w:rsidRPr="00DB104E">
                <w:t>Vodafone</w:t>
              </w:r>
            </w:ins>
          </w:p>
        </w:tc>
        <w:tc>
          <w:tcPr>
            <w:tcW w:w="1336" w:type="dxa"/>
            <w:tcBorders>
              <w:top w:val="single" w:sz="4" w:space="0" w:color="auto"/>
              <w:left w:val="single" w:sz="4" w:space="0" w:color="auto"/>
              <w:bottom w:val="single" w:sz="4" w:space="0" w:color="auto"/>
              <w:right w:val="single" w:sz="4" w:space="0" w:color="auto"/>
            </w:tcBorders>
          </w:tcPr>
          <w:p w14:paraId="33D2836D" w14:textId="4266C6D2" w:rsidR="003C4412" w:rsidRDefault="003C4412" w:rsidP="003C4412">
            <w:pPr>
              <w:rPr>
                <w:ins w:id="99" w:author="Chandrika Worrall, Vodafone" w:date="2023-09-28T13:42:00Z"/>
                <w:rFonts w:eastAsia="DengXian"/>
                <w:bCs/>
                <w:lang w:eastAsia="zh-CN"/>
              </w:rPr>
            </w:pPr>
            <w:ins w:id="100" w:author="Chandrika Worrall, Vodafone" w:date="2023-09-28T13:43:00Z">
              <w:r w:rsidRPr="00DB104E">
                <w:t>Yes</w:t>
              </w:r>
            </w:ins>
          </w:p>
        </w:tc>
        <w:tc>
          <w:tcPr>
            <w:tcW w:w="6436" w:type="dxa"/>
            <w:tcBorders>
              <w:top w:val="single" w:sz="4" w:space="0" w:color="auto"/>
              <w:left w:val="single" w:sz="4" w:space="0" w:color="auto"/>
              <w:bottom w:val="single" w:sz="4" w:space="0" w:color="auto"/>
              <w:right w:val="single" w:sz="4" w:space="0" w:color="auto"/>
            </w:tcBorders>
          </w:tcPr>
          <w:p w14:paraId="2E08B102" w14:textId="7BE63842" w:rsidR="003C4412" w:rsidRDefault="003C4412" w:rsidP="003C4412">
            <w:pPr>
              <w:rPr>
                <w:ins w:id="101" w:author="Chandrika Worrall, Vodafone" w:date="2023-09-28T13:42:00Z"/>
                <w:rFonts w:eastAsiaTheme="minorEastAsia"/>
                <w:bCs/>
                <w:lang w:eastAsia="zh-CN"/>
              </w:rPr>
            </w:pPr>
            <w:ins w:id="102" w:author="Chandrika Worrall, Vodafone" w:date="2023-09-28T13:43:00Z">
              <w:r w:rsidRPr="00DB104E">
                <w:t>one configuration can apply to control all temporary capabilities updates</w:t>
              </w:r>
            </w:ins>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5EDB08D0" w:rsidR="0036460D" w:rsidRPr="00A266A6" w:rsidRDefault="0036460D" w:rsidP="0036460D">
      <w:pPr>
        <w:jc w:val="both"/>
        <w:rPr>
          <w:rFonts w:eastAsiaTheme="minorEastAsia"/>
          <w:szCs w:val="20"/>
          <w:lang w:eastAsia="ja-JP"/>
        </w:rPr>
      </w:pPr>
      <w:r>
        <w:rPr>
          <w:rFonts w:eastAsiaTheme="minorEastAsia" w:hint="eastAsia"/>
          <w:szCs w:val="20"/>
          <w:lang w:eastAsia="zh-CN"/>
        </w:rPr>
        <w:t>1</w:t>
      </w:r>
      <w:ins w:id="103" w:author="Chandrika Worrall, Vodafone" w:date="2023-09-28T13:43:00Z">
        <w:r w:rsidR="003C4412">
          <w:rPr>
            <w:rFonts w:eastAsiaTheme="minorEastAsia"/>
            <w:szCs w:val="20"/>
            <w:lang w:eastAsia="zh-CN"/>
          </w:rPr>
          <w:t>3</w:t>
        </w:r>
      </w:ins>
      <w:del w:id="104" w:author="Chandrika Worrall, Vodafone" w:date="2023-09-28T13:43:00Z">
        <w:r w:rsidR="00271124" w:rsidDel="003C4412">
          <w:rPr>
            <w:rFonts w:eastAsiaTheme="minorEastAsia"/>
            <w:szCs w:val="20"/>
            <w:lang w:eastAsia="zh-CN"/>
          </w:rPr>
          <w:delText>2</w:delText>
        </w:r>
      </w:del>
      <w:r w:rsidRPr="00A266A6">
        <w:rPr>
          <w:rFonts w:eastAsiaTheme="minorEastAsia"/>
          <w:szCs w:val="20"/>
          <w:lang w:eastAsia="ja-JP"/>
        </w:rPr>
        <w:t>/1</w:t>
      </w:r>
      <w:ins w:id="105" w:author="Chandrika Worrall, Vodafone" w:date="2023-09-28T13:43:00Z">
        <w:r w:rsidR="003C4412">
          <w:rPr>
            <w:rFonts w:eastAsiaTheme="minorEastAsia"/>
            <w:szCs w:val="20"/>
            <w:lang w:eastAsia="zh-CN"/>
          </w:rPr>
          <w:t>4</w:t>
        </w:r>
      </w:ins>
      <w:del w:id="106" w:author="Chandrika Worrall, Vodafone" w:date="2023-09-28T13:43:00Z">
        <w:r w:rsidR="00271124" w:rsidDel="003C4412">
          <w:rPr>
            <w:rFonts w:eastAsiaTheme="minorEastAsia"/>
            <w:szCs w:val="20"/>
            <w:lang w:eastAsia="zh-CN"/>
          </w:rPr>
          <w:delText>3</w:delText>
        </w:r>
      </w:del>
      <w:r w:rsidRPr="00A266A6">
        <w:rPr>
          <w:rFonts w:eastAsiaTheme="minorEastAsia"/>
          <w:szCs w:val="20"/>
          <w:lang w:eastAsia="ja-JP"/>
        </w:rPr>
        <w:t xml:space="preserve"> companies say yes and think one configuration can apply to control all temporary capabilities update, and 1/1</w:t>
      </w:r>
      <w:del w:id="107" w:author="Chandrika Worrall, Vodafone" w:date="2023-09-28T13:43:00Z">
        <w:r w:rsidR="00271124" w:rsidDel="003C4412">
          <w:rPr>
            <w:rFonts w:eastAsiaTheme="minorEastAsia"/>
            <w:szCs w:val="20"/>
            <w:lang w:eastAsia="zh-CN"/>
          </w:rPr>
          <w:delText>3</w:delText>
        </w:r>
      </w:del>
      <w:ins w:id="108" w:author="Chandrika Worrall, Vodafone" w:date="2023-09-28T13:43:00Z">
        <w:r w:rsidR="003C4412">
          <w:rPr>
            <w:rFonts w:eastAsiaTheme="minorEastAsia"/>
            <w:szCs w:val="20"/>
            <w:lang w:eastAsia="zh-CN"/>
          </w:rPr>
          <w:t>4</w:t>
        </w:r>
      </w:ins>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3FD7BF11" w:rsidR="0036460D" w:rsidRPr="00A266A6" w:rsidRDefault="0036460D" w:rsidP="0036460D">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w:t>
      </w:r>
      <w:r>
        <w:rPr>
          <w:rFonts w:ascii="Times New Roman" w:eastAsia="SimSun" w:hAnsi="Times New Roman" w:hint="eastAsia"/>
        </w:rPr>
        <w:t>1</w:t>
      </w:r>
      <w:ins w:id="109" w:author="Chandrika Worrall, Vodafone" w:date="2023-09-28T13:43:00Z">
        <w:r w:rsidR="003C4412">
          <w:rPr>
            <w:rFonts w:ascii="Times New Roman" w:eastAsia="SimSun" w:hAnsi="Times New Roman"/>
          </w:rPr>
          <w:t>3</w:t>
        </w:r>
      </w:ins>
      <w:del w:id="110" w:author="Chandrika Worrall, Vodafone" w:date="2023-09-28T13:43:00Z">
        <w:r w:rsidR="00271124" w:rsidDel="003C4412">
          <w:rPr>
            <w:rFonts w:ascii="Times New Roman" w:eastAsia="SimSun" w:hAnsi="Times New Roman"/>
          </w:rPr>
          <w:delText>2</w:delText>
        </w:r>
      </w:del>
      <w:r w:rsidRPr="00A266A6">
        <w:rPr>
          <w:rFonts w:ascii="Times New Roman" w:eastAsia="SimSun" w:hAnsi="Times New Roman"/>
        </w:rPr>
        <w:t>/1</w:t>
      </w:r>
      <w:del w:id="111" w:author="Chandrika Worrall, Vodafone" w:date="2023-09-28T13:43:00Z">
        <w:r w:rsidR="00271124" w:rsidDel="003C4412">
          <w:rPr>
            <w:rFonts w:ascii="Times New Roman" w:eastAsia="SimSun" w:hAnsi="Times New Roman"/>
          </w:rPr>
          <w:delText>3</w:delText>
        </w:r>
      </w:del>
      <w:ins w:id="112" w:author="Chandrika Worrall, Vodafone" w:date="2023-09-28T13:43:00Z">
        <w:r w:rsidR="003C4412">
          <w:rPr>
            <w:rFonts w:ascii="Times New Roman" w:eastAsia="SimSun" w:hAnsi="Times New Roman"/>
          </w:rPr>
          <w:t>4</w:t>
        </w:r>
      </w:ins>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lastRenderedPageBreak/>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SimSun"/>
                <w:lang w:eastAsia="zh-CN"/>
              </w:rPr>
            </w:pPr>
            <w:r>
              <w:rPr>
                <w:rFonts w:eastAsia="SimSun"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SimSun"/>
                <w:lang w:eastAsia="zh-CN"/>
              </w:rPr>
            </w:pPr>
          </w:p>
          <w:p w14:paraId="32CB1BC4" w14:textId="6FE94091" w:rsidR="00443164" w:rsidRDefault="001C4D9F">
            <w:pPr>
              <w:rPr>
                <w:rFonts w:eastAsia="SimSun"/>
                <w:lang w:eastAsia="zh-CN"/>
              </w:rPr>
            </w:pPr>
            <w:r>
              <w:rPr>
                <w:rFonts w:eastAsia="SimSun" w:hint="eastAsia"/>
                <w:lang w:eastAsia="zh-CN"/>
              </w:rPr>
              <w:t xml:space="preserve">We think to adopt the common framework for the proactive and reactive case, the UE shall only trigger the UAI reporting when the UE need to modify the </w:t>
            </w:r>
            <w:proofErr w:type="gramStart"/>
            <w:r>
              <w:rPr>
                <w:rFonts w:eastAsia="SimSun" w:hint="eastAsia"/>
                <w:lang w:eastAsia="zh-CN"/>
              </w:rPr>
              <w:t>current  configuration</w:t>
            </w:r>
            <w:proofErr w:type="gramEnd"/>
            <w:r>
              <w:rPr>
                <w:rFonts w:eastAsia="SimSun" w:hint="eastAsia"/>
                <w:lang w:eastAsia="zh-CN"/>
              </w:rPr>
              <w:t xml:space="preserve">, e.g. when the UE report the UAI, the UE can report some </w:t>
            </w:r>
            <w:r>
              <w:rPr>
                <w:rFonts w:eastAsia="SimSun"/>
                <w:lang w:eastAsia="zh-CN"/>
              </w:rPr>
              <w:t>“</w:t>
            </w:r>
            <w:r>
              <w:rPr>
                <w:rFonts w:eastAsia="SimSun" w:hint="eastAsia"/>
                <w:lang w:eastAsia="zh-CN"/>
              </w:rPr>
              <w:t>proactive</w:t>
            </w:r>
            <w:r>
              <w:rPr>
                <w:rFonts w:eastAsia="SimSun"/>
                <w:lang w:eastAsia="zh-CN"/>
              </w:rPr>
              <w:t>”</w:t>
            </w:r>
            <w:r>
              <w:rPr>
                <w:rFonts w:eastAsia="SimSun" w:hint="eastAsia"/>
                <w:lang w:eastAsia="zh-CN"/>
              </w:rPr>
              <w:t xml:space="preserve"> assistance </w:t>
            </w:r>
            <w:proofErr w:type="spellStart"/>
            <w:r>
              <w:rPr>
                <w:rFonts w:eastAsia="SimSun" w:hint="eastAsia"/>
                <w:lang w:eastAsia="zh-CN"/>
              </w:rPr>
              <w:t>informations</w:t>
            </w:r>
            <w:proofErr w:type="spellEnd"/>
            <w:r>
              <w:rPr>
                <w:rFonts w:eastAsia="SimSun" w:hint="eastAsia"/>
                <w:lang w:eastAsia="zh-CN"/>
              </w:rPr>
              <w:t xml:space="preserve"> that maybe used later together with the assistance </w:t>
            </w:r>
            <w:r w:rsidR="007C0C71">
              <w:rPr>
                <w:rFonts w:eastAsia="SimSun"/>
                <w:lang w:eastAsia="zh-CN"/>
              </w:rPr>
              <w:t>information</w:t>
            </w:r>
            <w:r>
              <w:rPr>
                <w:rFonts w:eastAsia="SimSun" w:hint="eastAsia"/>
                <w:lang w:eastAsia="zh-CN"/>
              </w:rPr>
              <w:t xml:space="preserve"> that can solve the current issues. </w:t>
            </w:r>
          </w:p>
          <w:p w14:paraId="34F50652" w14:textId="77777777" w:rsidR="00443164" w:rsidRDefault="00443164">
            <w:pPr>
              <w:rPr>
                <w:rFonts w:eastAsia="SimSun"/>
                <w:lang w:eastAsia="zh-CN"/>
              </w:rPr>
            </w:pPr>
          </w:p>
          <w:p w14:paraId="370042A5" w14:textId="77777777" w:rsidR="00443164" w:rsidRDefault="001C4D9F">
            <w:pPr>
              <w:rPr>
                <w:rFonts w:eastAsia="SimSun"/>
                <w:lang w:eastAsia="zh-CN"/>
              </w:rPr>
            </w:pPr>
            <w:r>
              <w:rPr>
                <w:rFonts w:eastAsia="SimSun" w:hint="eastAsia"/>
                <w:lang w:eastAsia="zh-CN"/>
              </w:rPr>
              <w:t xml:space="preserve">For example, the UE is working on the band 1 with 2 cc with NWA, then because of the NWB, the UE need </w:t>
            </w:r>
            <w:proofErr w:type="gramStart"/>
            <w:r>
              <w:rPr>
                <w:rFonts w:eastAsia="SimSun" w:hint="eastAsia"/>
                <w:lang w:eastAsia="zh-CN"/>
              </w:rPr>
              <w:t>to  reduce</w:t>
            </w:r>
            <w:proofErr w:type="gramEnd"/>
            <w:r>
              <w:rPr>
                <w:rFonts w:eastAsia="SimSun" w:hint="eastAsia"/>
                <w:lang w:eastAsia="zh-CN"/>
              </w:rPr>
              <w:t xml:space="preserve"> to only single cc on the band1, the UE  can indicate the release one </w:t>
            </w:r>
            <w:proofErr w:type="spellStart"/>
            <w:r>
              <w:rPr>
                <w:rFonts w:eastAsia="SimSun" w:hint="eastAsia"/>
                <w:lang w:eastAsia="zh-CN"/>
              </w:rPr>
              <w:t>scell</w:t>
            </w:r>
            <w:proofErr w:type="spellEnd"/>
            <w:r>
              <w:rPr>
                <w:rFonts w:eastAsia="SimSun" w:hint="eastAsia"/>
                <w:lang w:eastAsia="zh-CN"/>
              </w:rPr>
              <w:t xml:space="preserve"> together with some other potential frequency info (for the proactive purpose).</w:t>
            </w:r>
          </w:p>
          <w:p w14:paraId="20097907" w14:textId="77777777" w:rsidR="00443164" w:rsidRDefault="00443164">
            <w:pPr>
              <w:rPr>
                <w:rFonts w:eastAsia="SimSun"/>
                <w:lang w:eastAsia="zh-CN"/>
              </w:rPr>
            </w:pPr>
          </w:p>
          <w:p w14:paraId="2674C727" w14:textId="0C13D389" w:rsidR="00443164" w:rsidRDefault="001C4D9F">
            <w:pPr>
              <w:rPr>
                <w:rFonts w:eastAsia="SimSun"/>
                <w:lang w:eastAsia="zh-CN"/>
              </w:rPr>
            </w:pPr>
            <w:r>
              <w:rPr>
                <w:rFonts w:eastAsia="SimSun" w:hint="eastAsia"/>
                <w:lang w:eastAsia="zh-CN"/>
              </w:rPr>
              <w:t>By this trigger condition restriction, the UE would need to always receive the network response within a waiting timer. Then RAN2 can focus on the UE action when the waiting timer expiry. We don</w:t>
            </w:r>
            <w:r>
              <w:rPr>
                <w:rFonts w:eastAsia="SimSun"/>
                <w:lang w:eastAsia="zh-CN"/>
              </w:rPr>
              <w:t>’</w:t>
            </w:r>
            <w:r>
              <w:rPr>
                <w:rFonts w:eastAsia="SimSun" w:hint="eastAsia"/>
                <w:lang w:eastAsia="zh-CN"/>
              </w:rPr>
              <w:t xml:space="preserve">t need to discuss more about the proactive procedure </w:t>
            </w:r>
            <w:r w:rsidR="007C0C71">
              <w:rPr>
                <w:rFonts w:eastAsia="SimSun"/>
                <w:lang w:eastAsia="zh-CN"/>
              </w:rPr>
              <w:t>separately</w:t>
            </w:r>
            <w:r>
              <w:rPr>
                <w:rFonts w:eastAsia="SimSun" w:hint="eastAsia"/>
                <w:lang w:eastAsia="zh-CN"/>
              </w:rPr>
              <w:t xml:space="preserve"> (especially considering that only 2 meetings left)</w:t>
            </w:r>
          </w:p>
          <w:p w14:paraId="6908F330" w14:textId="77777777" w:rsidR="00443164" w:rsidRDefault="00443164">
            <w:pPr>
              <w:rPr>
                <w:rFonts w:eastAsia="SimSun"/>
                <w:lang w:eastAsia="zh-CN"/>
              </w:rPr>
            </w:pPr>
          </w:p>
          <w:p w14:paraId="17667858" w14:textId="77777777" w:rsidR="00443164" w:rsidRDefault="001C4D9F">
            <w:pPr>
              <w:rPr>
                <w:rFonts w:eastAsia="SimSun"/>
                <w:lang w:eastAsia="zh-CN"/>
              </w:rPr>
            </w:pPr>
            <w:r>
              <w:rPr>
                <w:rFonts w:eastAsia="SimSun" w:hint="eastAsia"/>
                <w:lang w:eastAsia="zh-CN"/>
              </w:rPr>
              <w:t>But we don</w:t>
            </w:r>
            <w:r>
              <w:rPr>
                <w:rFonts w:eastAsia="SimSun"/>
                <w:lang w:eastAsia="zh-CN"/>
              </w:rPr>
              <w:t>’</w:t>
            </w:r>
            <w:r>
              <w:rPr>
                <w:rFonts w:eastAsia="SimSun" w:hint="eastAsia"/>
                <w:lang w:eastAsia="zh-CN"/>
              </w:rPr>
              <w:t>t have strong view on this issue, we are open to see other companies</w:t>
            </w:r>
            <w:r>
              <w:rPr>
                <w:rFonts w:eastAsia="SimSun"/>
                <w:lang w:eastAsia="zh-CN"/>
              </w:rPr>
              <w:t>’</w:t>
            </w:r>
            <w:r>
              <w:rPr>
                <w:rFonts w:eastAsia="SimSun" w:hint="eastAsia"/>
                <w:lang w:eastAsia="zh-CN"/>
              </w:rPr>
              <w:t xml:space="preserve"> view.</w:t>
            </w:r>
          </w:p>
          <w:p w14:paraId="51237DC4" w14:textId="77777777" w:rsidR="00443164" w:rsidRDefault="00443164">
            <w:pPr>
              <w:rPr>
                <w:rFonts w:eastAsia="SimSun"/>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DengXian"/>
                <w:bCs/>
                <w:lang w:eastAsia="ko-KR"/>
              </w:rPr>
            </w:pPr>
            <w:r>
              <w:rPr>
                <w:rFonts w:eastAsia="DengXian"/>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 xml:space="preserve">would follow same approach/operation used for UAI </w:t>
            </w:r>
            <w:r w:rsidRPr="005D5028">
              <w:rPr>
                <w:bCs/>
                <w:lang w:eastAsia="ko-KR"/>
              </w:rPr>
              <w:lastRenderedPageBreak/>
              <w:t>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DengXian"/>
                <w:bCs/>
                <w:lang w:eastAsia="ko-KR"/>
              </w:rPr>
            </w:pPr>
            <w:r>
              <w:rPr>
                <w:rFonts w:eastAsia="MS Mincho"/>
                <w:bCs/>
                <w:lang w:eastAsia="ja-JP"/>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DengXian"/>
                <w:bCs/>
                <w:lang w:eastAsia="zh-CN"/>
              </w:rPr>
            </w:pPr>
            <w:r>
              <w:rPr>
                <w:rFonts w:eastAsia="DengXian"/>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r w:rsidR="00EF0FB2" w14:paraId="221F9765" w14:textId="77777777">
        <w:tc>
          <w:tcPr>
            <w:tcW w:w="1298" w:type="dxa"/>
            <w:tcBorders>
              <w:top w:val="single" w:sz="4" w:space="0" w:color="auto"/>
              <w:left w:val="single" w:sz="4" w:space="0" w:color="auto"/>
              <w:bottom w:val="single" w:sz="4" w:space="0" w:color="auto"/>
              <w:right w:val="single" w:sz="4" w:space="0" w:color="auto"/>
            </w:tcBorders>
          </w:tcPr>
          <w:p w14:paraId="2DE376FB" w14:textId="2DB2BC2A" w:rsidR="00EF0FB2" w:rsidRDefault="00EF0FB2" w:rsidP="00C75931">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0A584823" w14:textId="06109CBE" w:rsidR="00EF0FB2" w:rsidRDefault="00EF0FB2" w:rsidP="00C75931">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77D42F18" w14:textId="55DBD570" w:rsidR="00EF0FB2" w:rsidRDefault="00C874EF" w:rsidP="00C75931">
            <w:pPr>
              <w:rPr>
                <w:rFonts w:eastAsiaTheme="minorEastAsia"/>
                <w:lang w:eastAsia="zh-CN"/>
              </w:rPr>
            </w:pPr>
            <w:r>
              <w:rPr>
                <w:rFonts w:eastAsiaTheme="minorEastAsia"/>
                <w:lang w:eastAsia="zh-CN"/>
              </w:rPr>
              <w:t xml:space="preserve">There is no incentive for the UE to send unnecessary reports. If the UE capability changes due to activity on NW B, it is </w:t>
            </w:r>
            <w:r w:rsidR="00D65585">
              <w:rPr>
                <w:rFonts w:eastAsiaTheme="minorEastAsia"/>
                <w:lang w:eastAsia="zh-CN"/>
              </w:rPr>
              <w:t>better for the NW A to learn about this asap. Delaying this report with a prohibit timer will only make things worse.</w:t>
            </w:r>
            <w:r w:rsidR="0033408B">
              <w:rPr>
                <w:rFonts w:eastAsiaTheme="minorEastAsia"/>
                <w:lang w:eastAsia="zh-CN"/>
              </w:rPr>
              <w:t xml:space="preserve"> Even if a timer is allowed, it should be set to zero for it to work.</w:t>
            </w:r>
          </w:p>
        </w:tc>
      </w:tr>
      <w:tr w:rsidR="00A92F99" w14:paraId="6D5370B7" w14:textId="77777777">
        <w:trPr>
          <w:ins w:id="113" w:author="Chandrika Worrall, Vodafone" w:date="2023-09-28T13:43:00Z"/>
        </w:trPr>
        <w:tc>
          <w:tcPr>
            <w:tcW w:w="1298" w:type="dxa"/>
            <w:tcBorders>
              <w:top w:val="single" w:sz="4" w:space="0" w:color="auto"/>
              <w:left w:val="single" w:sz="4" w:space="0" w:color="auto"/>
              <w:bottom w:val="single" w:sz="4" w:space="0" w:color="auto"/>
              <w:right w:val="single" w:sz="4" w:space="0" w:color="auto"/>
            </w:tcBorders>
          </w:tcPr>
          <w:p w14:paraId="158A064C" w14:textId="6AAC7D6F" w:rsidR="00A92F99" w:rsidRDefault="00A92F99" w:rsidP="00A92F99">
            <w:pPr>
              <w:rPr>
                <w:ins w:id="114" w:author="Chandrika Worrall, Vodafone" w:date="2023-09-28T13:43:00Z"/>
                <w:rFonts w:eastAsiaTheme="minorEastAsia"/>
                <w:bCs/>
                <w:lang w:eastAsia="zh-CN"/>
              </w:rPr>
            </w:pPr>
            <w:ins w:id="115" w:author="Chandrika Worrall, Vodafone" w:date="2023-09-28T13:44:00Z">
              <w:r w:rsidRPr="00E5661F">
                <w:t>Vodafone</w:t>
              </w:r>
            </w:ins>
          </w:p>
        </w:tc>
        <w:tc>
          <w:tcPr>
            <w:tcW w:w="1343" w:type="dxa"/>
            <w:tcBorders>
              <w:top w:val="single" w:sz="4" w:space="0" w:color="auto"/>
              <w:left w:val="single" w:sz="4" w:space="0" w:color="auto"/>
              <w:bottom w:val="single" w:sz="4" w:space="0" w:color="auto"/>
              <w:right w:val="single" w:sz="4" w:space="0" w:color="auto"/>
            </w:tcBorders>
          </w:tcPr>
          <w:p w14:paraId="6B2059FD" w14:textId="7654F319" w:rsidR="00A92F99" w:rsidRDefault="00A92F99" w:rsidP="00A92F99">
            <w:pPr>
              <w:rPr>
                <w:ins w:id="116" w:author="Chandrika Worrall, Vodafone" w:date="2023-09-28T13:43:00Z"/>
                <w:rFonts w:eastAsia="DengXian"/>
                <w:bCs/>
                <w:lang w:eastAsia="zh-CN"/>
              </w:rPr>
            </w:pPr>
            <w:ins w:id="117" w:author="Chandrika Worrall, Vodafone" w:date="2023-09-28T13:44:00Z">
              <w:r w:rsidRPr="00E5661F">
                <w:t>Yes</w:t>
              </w:r>
            </w:ins>
          </w:p>
        </w:tc>
        <w:tc>
          <w:tcPr>
            <w:tcW w:w="6419" w:type="dxa"/>
            <w:tcBorders>
              <w:top w:val="single" w:sz="4" w:space="0" w:color="auto"/>
              <w:left w:val="single" w:sz="4" w:space="0" w:color="auto"/>
              <w:bottom w:val="single" w:sz="4" w:space="0" w:color="auto"/>
              <w:right w:val="single" w:sz="4" w:space="0" w:color="auto"/>
            </w:tcBorders>
          </w:tcPr>
          <w:p w14:paraId="53292A95" w14:textId="33FEF5E0" w:rsidR="00A92F99" w:rsidRDefault="00A92F99" w:rsidP="00A92F99">
            <w:pPr>
              <w:rPr>
                <w:ins w:id="118" w:author="Chandrika Worrall, Vodafone" w:date="2023-09-28T13:43:00Z"/>
                <w:rFonts w:eastAsiaTheme="minorEastAsia"/>
                <w:lang w:eastAsia="zh-CN"/>
              </w:rPr>
            </w:pPr>
            <w:ins w:id="119" w:author="Chandrika Worrall, Vodafone" w:date="2023-09-28T13:44:00Z">
              <w:r w:rsidRPr="00E5661F">
                <w:t>Can follow the same principle as in R17 MUSIM. In anyway, as commented by Nokia, UE is expected not to repeat the same preference unless until the configuration is changed that requires different preference.</w:t>
              </w:r>
            </w:ins>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6FFC51A8"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271124">
        <w:rPr>
          <w:rFonts w:eastAsiaTheme="minorEastAsia"/>
          <w:szCs w:val="20"/>
          <w:lang w:eastAsia="ja-JP"/>
        </w:rPr>
        <w:t>6</w:t>
      </w:r>
      <w:r w:rsidRPr="00A266A6">
        <w:rPr>
          <w:rFonts w:eastAsiaTheme="minorEastAsia"/>
          <w:szCs w:val="20"/>
          <w:lang w:eastAsia="ja-JP"/>
        </w:rPr>
        <w:t>/1</w:t>
      </w:r>
      <w:ins w:id="120" w:author="Chandrika Worrall, Vodafone" w:date="2023-09-28T13:44:00Z">
        <w:r w:rsidR="007147DD">
          <w:rPr>
            <w:rFonts w:eastAsiaTheme="minorEastAsia"/>
            <w:szCs w:val="20"/>
            <w:lang w:eastAsia="ja-JP"/>
          </w:rPr>
          <w:t>4</w:t>
        </w:r>
      </w:ins>
      <w:del w:id="121" w:author="Chandrika Worrall, Vodafone" w:date="2023-09-28T13:44:00Z">
        <w:r w:rsidR="00271124" w:rsidDel="007147DD">
          <w:rPr>
            <w:rFonts w:eastAsiaTheme="minorEastAsia"/>
            <w:szCs w:val="20"/>
            <w:lang w:eastAsia="ja-JP"/>
          </w:rPr>
          <w:delText>3</w:delText>
        </w:r>
      </w:del>
      <w:r w:rsidRPr="00A266A6">
        <w:rPr>
          <w:rFonts w:eastAsiaTheme="minorEastAsia"/>
          <w:szCs w:val="20"/>
          <w:lang w:eastAsia="ja-JP"/>
        </w:rPr>
        <w:t xml:space="preserve"> companies say No, </w:t>
      </w:r>
      <w:ins w:id="122" w:author="Chandrika Worrall, Vodafone" w:date="2023-09-28T13:44:00Z">
        <w:r w:rsidR="002479FA">
          <w:rPr>
            <w:rFonts w:eastAsiaTheme="minorEastAsia"/>
            <w:szCs w:val="20"/>
            <w:lang w:eastAsia="zh-CN"/>
          </w:rPr>
          <w:t>5</w:t>
        </w:r>
      </w:ins>
      <w:del w:id="123" w:author="Chandrika Worrall, Vodafone" w:date="2023-09-28T13:44:00Z">
        <w:r w:rsidDel="002479FA">
          <w:rPr>
            <w:rFonts w:eastAsiaTheme="minorEastAsia" w:hint="eastAsia"/>
            <w:szCs w:val="20"/>
            <w:lang w:eastAsia="zh-CN"/>
          </w:rPr>
          <w:delText>4</w:delText>
        </w:r>
      </w:del>
      <w:r w:rsidRPr="00A266A6">
        <w:rPr>
          <w:rFonts w:eastAsiaTheme="minorEastAsia"/>
          <w:szCs w:val="20"/>
          <w:lang w:eastAsia="ja-JP"/>
        </w:rPr>
        <w:t>/1</w:t>
      </w:r>
      <w:ins w:id="124" w:author="Chandrika Worrall, Vodafone" w:date="2023-09-28T13:44:00Z">
        <w:r w:rsidR="007147DD">
          <w:rPr>
            <w:rFonts w:eastAsiaTheme="minorEastAsia"/>
            <w:szCs w:val="20"/>
            <w:lang w:eastAsia="ja-JP"/>
          </w:rPr>
          <w:t>4</w:t>
        </w:r>
      </w:ins>
      <w:del w:id="125" w:author="Chandrika Worrall, Vodafone" w:date="2023-09-28T13:44:00Z">
        <w:r w:rsidR="00271124" w:rsidDel="007147DD">
          <w:rPr>
            <w:rFonts w:eastAsiaTheme="minorEastAsia"/>
            <w:szCs w:val="20"/>
            <w:lang w:eastAsia="ja-JP"/>
          </w:rPr>
          <w:delText>3</w:delText>
        </w:r>
      </w:del>
      <w:r w:rsidRPr="00A266A6">
        <w:rPr>
          <w:rFonts w:eastAsiaTheme="minorEastAsia"/>
          <w:szCs w:val="20"/>
          <w:lang w:eastAsia="ja-JP"/>
        </w:rPr>
        <w:t xml:space="preserve"> companies say Yes, and 3/1</w:t>
      </w:r>
      <w:ins w:id="126" w:author="Chandrika Worrall, Vodafone" w:date="2023-09-28T13:44:00Z">
        <w:r w:rsidR="002479FA">
          <w:rPr>
            <w:rFonts w:eastAsiaTheme="minorEastAsia"/>
            <w:szCs w:val="20"/>
            <w:lang w:eastAsia="ja-JP"/>
          </w:rPr>
          <w:t>4</w:t>
        </w:r>
      </w:ins>
      <w:del w:id="127" w:author="Chandrika Worrall, Vodafone" w:date="2023-09-28T13:44:00Z">
        <w:r w:rsidR="00271124" w:rsidDel="002479FA">
          <w:rPr>
            <w:rFonts w:eastAsiaTheme="minorEastAsia"/>
            <w:szCs w:val="20"/>
            <w:lang w:eastAsia="ja-JP"/>
          </w:rPr>
          <w:delText>3</w:delText>
        </w:r>
      </w:del>
      <w:r w:rsidRPr="00A266A6">
        <w:rPr>
          <w:rFonts w:eastAsiaTheme="minorEastAsia"/>
          <w:szCs w:val="20"/>
          <w:lang w:eastAsia="ja-JP"/>
        </w:rPr>
        <w:t xml:space="preserve">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SimSun" w:hAnsi="Times New Roman"/>
        </w:rPr>
      </w:pPr>
      <w:r w:rsidRPr="00A266A6">
        <w:rPr>
          <w:rFonts w:ascii="Times New Roman" w:eastAsia="SimSun"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BodyText"/>
        <w:rPr>
          <w:rFonts w:eastAsia="SimSun"/>
          <w:b/>
          <w:lang w:val="en-GB" w:eastAsia="zh-CN"/>
        </w:rPr>
      </w:pPr>
      <w:r>
        <w:rPr>
          <w:rFonts w:eastAsia="SimSun"/>
          <w:lang w:val="en-GB" w:eastAsia="zh-CN"/>
        </w:rPr>
        <w:t>I</w:t>
      </w:r>
      <w:r w:rsidRPr="00413FD3">
        <w:rPr>
          <w:rFonts w:eastAsia="SimSun"/>
          <w:lang w:val="en-GB" w:eastAsia="zh-CN"/>
        </w:rPr>
        <w:t>n this paper, the following proposal are given:</w:t>
      </w:r>
    </w:p>
    <w:p w14:paraId="28ECD568" w14:textId="79826EA6" w:rsidR="00953976" w:rsidRPr="00A266A6" w:rsidRDefault="00953976" w:rsidP="00953976">
      <w:pPr>
        <w:pStyle w:val="Proposal"/>
        <w:numPr>
          <w:ilvl w:val="0"/>
          <w:numId w:val="18"/>
        </w:numPr>
        <w:tabs>
          <w:tab w:val="clear" w:pos="1304"/>
        </w:tabs>
        <w:ind w:left="1701" w:hanging="1701"/>
        <w:rPr>
          <w:rFonts w:ascii="Times New Roman" w:eastAsia="SimSun" w:hAnsi="Times New Roman"/>
        </w:rPr>
      </w:pPr>
      <w:r w:rsidRPr="00A266A6">
        <w:rPr>
          <w:rFonts w:ascii="Times New Roman" w:eastAsia="SimSun" w:hAnsi="Times New Roman"/>
        </w:rPr>
        <w:lastRenderedPageBreak/>
        <w:t>[1</w:t>
      </w:r>
      <w:r w:rsidR="00271124">
        <w:rPr>
          <w:rFonts w:ascii="Times New Roman" w:eastAsia="SimSun" w:hAnsi="Times New Roman"/>
        </w:rPr>
        <w:t>2</w:t>
      </w:r>
      <w:r w:rsidRPr="00A266A6">
        <w:rPr>
          <w:rFonts w:ascii="Times New Roman" w:eastAsia="SimSun" w:hAnsi="Times New Roman"/>
        </w:rPr>
        <w:t>/1</w:t>
      </w:r>
      <w:r w:rsidR="00271124">
        <w:rPr>
          <w:rFonts w:ascii="Times New Roman" w:eastAsia="SimSun" w:hAnsi="Times New Roman"/>
        </w:rPr>
        <w:t>3</w:t>
      </w:r>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For proactive UE temporary capability reporting, UE reporting of its impacted frequenc</w:t>
      </w:r>
      <w:del w:id="128" w:author="vivo(Boubacar)" w:date="2023-09-26T07:11:00Z">
        <w:r w:rsidRPr="00A266A6" w:rsidDel="003B05E7">
          <w:rPr>
            <w:rFonts w:ascii="Times New Roman" w:eastAsia="SimSun" w:hAnsi="Times New Roman"/>
          </w:rPr>
          <w:delText>ies</w:delText>
        </w:r>
      </w:del>
      <w:ins w:id="129" w:author="vivo(Boubacar)" w:date="2023-09-26T07:11:00Z">
        <w:r w:rsidR="003B05E7">
          <w:rPr>
            <w:rFonts w:ascii="Times New Roman" w:eastAsia="SimSun" w:hAnsi="Times New Roman"/>
          </w:rPr>
          <w:t>y ranges</w:t>
        </w:r>
      </w:ins>
      <w:r w:rsidRPr="00A266A6">
        <w:rPr>
          <w:rFonts w:ascii="Times New Roman" w:eastAsia="SimSun" w:hAnsi="Times New Roman"/>
        </w:rPr>
        <w:t xml:space="preserve"> </w:t>
      </w:r>
      <w:ins w:id="130" w:author="vivo(Boubacar)" w:date="2023-09-26T07:11:00Z">
        <w:r w:rsidR="003B05E7">
          <w:rPr>
            <w:rFonts w:ascii="Times New Roman" w:eastAsia="SimSun" w:hAnsi="Times New Roman"/>
          </w:rPr>
          <w:t>are</w:t>
        </w:r>
      </w:ins>
      <w:del w:id="131" w:author="vivo(Boubacar)" w:date="2023-09-26T07:11:00Z">
        <w:r w:rsidRPr="00A266A6" w:rsidDel="003B05E7">
          <w:rPr>
            <w:rFonts w:ascii="Times New Roman" w:eastAsia="SimSun" w:hAnsi="Times New Roman"/>
          </w:rPr>
          <w:delText>is</w:delText>
        </w:r>
      </w:del>
      <w:r w:rsidRPr="00A266A6">
        <w:rPr>
          <w:rFonts w:ascii="Times New Roman" w:eastAsia="SimSun" w:hAnsi="Times New Roman"/>
        </w:rPr>
        <w:t xml:space="preserve"> sufficient and there is no need for UE to additionally report preferred. </w:t>
      </w:r>
    </w:p>
    <w:p w14:paraId="20C3C60F" w14:textId="5D824A1A" w:rsidR="00953976" w:rsidRPr="00A266A6" w:rsidRDefault="00953976" w:rsidP="00953976">
      <w:pPr>
        <w:pStyle w:val="Proposal"/>
        <w:numPr>
          <w:ilvl w:val="0"/>
          <w:numId w:val="18"/>
        </w:numPr>
        <w:tabs>
          <w:tab w:val="clear" w:pos="1304"/>
        </w:tabs>
        <w:ind w:left="1701" w:hanging="1701"/>
        <w:rPr>
          <w:rFonts w:ascii="Times New Roman" w:eastAsia="SimSun" w:hAnsi="Times New Roman"/>
        </w:rPr>
      </w:pPr>
      <w:r w:rsidRPr="00A266A6">
        <w:rPr>
          <w:rFonts w:ascii="Times New Roman" w:eastAsia="SimSun" w:hAnsi="Times New Roman"/>
        </w:rPr>
        <w:t>[</w:t>
      </w:r>
      <w:r w:rsidR="00271124">
        <w:rPr>
          <w:rFonts w:ascii="Times New Roman" w:eastAsia="SimSun" w:hAnsi="Times New Roman"/>
        </w:rPr>
        <w:t>10</w:t>
      </w:r>
      <w:r w:rsidRPr="00A266A6">
        <w:rPr>
          <w:rFonts w:ascii="Times New Roman" w:eastAsia="SimSun" w:hAnsi="Times New Roman"/>
        </w:rPr>
        <w:t>/1</w:t>
      </w:r>
      <w:r w:rsidR="00271124">
        <w:rPr>
          <w:rFonts w:ascii="Times New Roman" w:eastAsia="SimSun" w:hAnsi="Times New Roman"/>
        </w:rPr>
        <w:t>3</w:t>
      </w:r>
      <w:r w:rsidRPr="00A266A6">
        <w:rPr>
          <w:rFonts w:ascii="Times New Roman" w:eastAsia="SimSun" w:hAnsi="Times New Roman"/>
        </w:rPr>
        <w:t>] UE can indicate impacted band</w:t>
      </w:r>
      <w:r>
        <w:rPr>
          <w:rFonts w:ascii="Times New Roman" w:eastAsia="SimSun" w:hAnsi="Times New Roman"/>
        </w:rPr>
        <w:t>(s)</w:t>
      </w:r>
      <w:r w:rsidRPr="00A266A6">
        <w:rPr>
          <w:rFonts w:ascii="Times New Roman" w:eastAsia="SimSun" w:hAnsi="Times New Roman"/>
        </w:rPr>
        <w:t xml:space="preserve"> in a BC for the proactive reporting</w:t>
      </w:r>
      <w:ins w:id="132" w:author="vivo(Boubacar)" w:date="2023-09-26T07:13:00Z">
        <w:r w:rsidR="005F165B">
          <w:rPr>
            <w:rFonts w:ascii="Times New Roman" w:eastAsia="SimSun" w:hAnsi="Times New Roman"/>
          </w:rPr>
          <w:t xml:space="preserve">, </w:t>
        </w:r>
        <w:proofErr w:type="spellStart"/>
        <w:r w:rsidR="005F165B">
          <w:rPr>
            <w:rFonts w:ascii="Times New Roman" w:eastAsia="SimSun" w:hAnsi="Times New Roman"/>
          </w:rPr>
          <w:t>detail</w:t>
        </w:r>
      </w:ins>
      <w:ins w:id="133" w:author="vivo(Boubacar)" w:date="2023-09-26T07:14:00Z">
        <w:r w:rsidR="005F165B">
          <w:rPr>
            <w:rFonts w:ascii="Times New Roman" w:eastAsia="SimSun" w:hAnsi="Times New Roman"/>
          </w:rPr>
          <w:t>led</w:t>
        </w:r>
      </w:ins>
      <w:proofErr w:type="spellEnd"/>
      <w:ins w:id="134" w:author="vivo(Boubacar)" w:date="2023-09-26T07:13:00Z">
        <w:r w:rsidR="005F165B">
          <w:rPr>
            <w:rFonts w:ascii="Times New Roman" w:eastAsia="SimSun" w:hAnsi="Times New Roman"/>
          </w:rPr>
          <w:t xml:space="preserve"> signalling is FFS</w:t>
        </w:r>
      </w:ins>
      <w:r w:rsidRPr="00A266A6">
        <w:rPr>
          <w:rFonts w:ascii="Times New Roman" w:eastAsia="SimSun" w:hAnsi="Times New Roman"/>
        </w:rPr>
        <w:t xml:space="preserve">. </w:t>
      </w:r>
    </w:p>
    <w:p w14:paraId="1191E7AC" w14:textId="676EF70A" w:rsidR="00953976" w:rsidRPr="00A266A6" w:rsidRDefault="00116B68" w:rsidP="00953976">
      <w:pPr>
        <w:pStyle w:val="Proposal"/>
        <w:numPr>
          <w:ilvl w:val="0"/>
          <w:numId w:val="18"/>
        </w:numPr>
        <w:tabs>
          <w:tab w:val="clear" w:pos="1304"/>
        </w:tabs>
        <w:ind w:left="1701" w:hanging="1701"/>
        <w:rPr>
          <w:rFonts w:ascii="Times New Roman" w:eastAsia="SimSun" w:hAnsi="Times New Roman"/>
        </w:rPr>
      </w:pPr>
      <w:r>
        <w:rPr>
          <w:rFonts w:ascii="Times New Roman" w:eastAsia="SimSun" w:hAnsi="Times New Roman"/>
        </w:rPr>
        <w:t>[1</w:t>
      </w:r>
      <w:r w:rsidR="00271124">
        <w:rPr>
          <w:rFonts w:ascii="Times New Roman" w:eastAsia="SimSun" w:hAnsi="Times New Roman"/>
        </w:rPr>
        <w:t>1</w:t>
      </w:r>
      <w:r w:rsidR="00953976" w:rsidRPr="00A266A6">
        <w:rPr>
          <w:rFonts w:ascii="Times New Roman" w:eastAsia="SimSun" w:hAnsi="Times New Roman"/>
        </w:rPr>
        <w:t>/1</w:t>
      </w:r>
      <w:r w:rsidR="00271124">
        <w:rPr>
          <w:rFonts w:ascii="Times New Roman" w:eastAsia="SimSun" w:hAnsi="Times New Roman"/>
        </w:rPr>
        <w:t>3</w:t>
      </w:r>
      <w:r w:rsidR="00953976" w:rsidRPr="00A266A6">
        <w:rPr>
          <w:rFonts w:ascii="Times New Roman" w:eastAsia="SimSun" w:hAnsi="Times New Roman"/>
        </w:rPr>
        <w:t>]</w:t>
      </w:r>
      <w:r w:rsidR="00953976">
        <w:rPr>
          <w:rFonts w:ascii="Times New Roman" w:eastAsia="SimSun" w:hAnsi="Times New Roman"/>
        </w:rPr>
        <w:t xml:space="preserve"> </w:t>
      </w:r>
      <w:r w:rsidR="00953976" w:rsidRPr="00A266A6">
        <w:rPr>
          <w:rFonts w:ascii="Times New Roman" w:eastAsia="SimSun" w:hAnsi="Times New Roman"/>
        </w:rPr>
        <w:t xml:space="preserve">UE is allowed to only report the impacted </w:t>
      </w:r>
      <w:r w:rsidR="00953976">
        <w:rPr>
          <w:rFonts w:ascii="Times New Roman" w:eastAsia="SimSun" w:hAnsi="Times New Roman"/>
        </w:rPr>
        <w:t>band(s)</w:t>
      </w:r>
      <w:r w:rsidR="00953976" w:rsidRPr="00A266A6">
        <w:rPr>
          <w:rFonts w:ascii="Times New Roman" w:eastAsia="SimSun" w:hAnsi="Times New Roman"/>
        </w:rPr>
        <w:t xml:space="preserve"> based on a frequency/band filter list (e.g. frequencies/bands) configured by the network. </w:t>
      </w:r>
    </w:p>
    <w:p w14:paraId="25716A22" w14:textId="21CFE466" w:rsidR="00953976" w:rsidRPr="00A266A6" w:rsidRDefault="00953976" w:rsidP="00953976">
      <w:pPr>
        <w:pStyle w:val="Proposal"/>
        <w:numPr>
          <w:ilvl w:val="0"/>
          <w:numId w:val="18"/>
        </w:numPr>
        <w:tabs>
          <w:tab w:val="clear" w:pos="1304"/>
        </w:tabs>
        <w:ind w:left="1701" w:hanging="1701"/>
        <w:rPr>
          <w:rFonts w:ascii="Times New Roman" w:eastAsia="SimSun" w:hAnsi="Times New Roman"/>
        </w:rPr>
      </w:pPr>
      <w:r w:rsidRPr="00A266A6">
        <w:rPr>
          <w:rFonts w:ascii="Times New Roman" w:eastAsia="SimSun" w:hAnsi="Times New Roman"/>
        </w:rPr>
        <w:t>[1</w:t>
      </w:r>
      <w:r w:rsidR="00271124">
        <w:rPr>
          <w:rFonts w:ascii="Times New Roman" w:eastAsia="SimSun" w:hAnsi="Times New Roman"/>
        </w:rPr>
        <w:t>3</w:t>
      </w:r>
      <w:r w:rsidRPr="00A266A6">
        <w:rPr>
          <w:rFonts w:ascii="Times New Roman" w:eastAsia="SimSun" w:hAnsi="Times New Roman"/>
        </w:rPr>
        <w:t>/1</w:t>
      </w:r>
      <w:r w:rsidR="00271124">
        <w:rPr>
          <w:rFonts w:ascii="Times New Roman" w:eastAsia="SimSun" w:hAnsi="Times New Roman"/>
        </w:rPr>
        <w:t>3</w:t>
      </w:r>
      <w:r w:rsidRPr="00A266A6">
        <w:rPr>
          <w:rFonts w:ascii="Times New Roman" w:eastAsia="SimSun" w:hAnsi="Times New Roman"/>
        </w:rPr>
        <w:t>]</w:t>
      </w:r>
      <w:r>
        <w:rPr>
          <w:rFonts w:ascii="Times New Roman" w:eastAsia="SimSun" w:hAnsi="Times New Roman"/>
        </w:rPr>
        <w:t xml:space="preserve"> </w:t>
      </w:r>
      <w:r w:rsidRPr="00A266A6">
        <w:rPr>
          <w:rFonts w:ascii="Times New Roman" w:eastAsia="SimSun" w:hAnsi="Times New Roman"/>
        </w:rPr>
        <w:t xml:space="preserve">UAI based signalling is also used for proactive reporting of temporary UE capability restriction. </w:t>
      </w:r>
    </w:p>
    <w:p w14:paraId="0B015A1E" w14:textId="445228C1" w:rsidR="00953976" w:rsidRPr="00A266A6" w:rsidRDefault="00953976" w:rsidP="00953976">
      <w:pPr>
        <w:pStyle w:val="Proposal"/>
        <w:numPr>
          <w:ilvl w:val="0"/>
          <w:numId w:val="18"/>
        </w:numPr>
        <w:tabs>
          <w:tab w:val="clear" w:pos="1304"/>
        </w:tabs>
        <w:ind w:left="1701" w:hanging="1701"/>
        <w:rPr>
          <w:rFonts w:ascii="Times New Roman" w:eastAsia="SimSun" w:hAnsi="Times New Roman"/>
        </w:rPr>
      </w:pPr>
      <w:r w:rsidRPr="00A266A6">
        <w:rPr>
          <w:rFonts w:ascii="Times New Roman" w:eastAsia="SimSun" w:hAnsi="Times New Roman"/>
        </w:rPr>
        <w:t>[</w:t>
      </w:r>
      <w:r w:rsidR="00E87519">
        <w:rPr>
          <w:rFonts w:ascii="Times New Roman" w:eastAsia="SimSun" w:hAnsi="Times New Roman"/>
        </w:rPr>
        <w:t>8</w:t>
      </w:r>
      <w:r w:rsidRPr="00A266A6">
        <w:rPr>
          <w:rFonts w:ascii="Times New Roman" w:eastAsia="SimSun" w:hAnsi="Times New Roman"/>
        </w:rPr>
        <w:t>/1</w:t>
      </w:r>
      <w:r w:rsidR="00271124">
        <w:rPr>
          <w:rFonts w:ascii="Times New Roman" w:eastAsia="SimSun" w:hAnsi="Times New Roman"/>
        </w:rPr>
        <w:t>3</w:t>
      </w:r>
      <w:r w:rsidRPr="00A266A6">
        <w:rPr>
          <w:rFonts w:ascii="Times New Roman" w:eastAsia="SimSun" w:hAnsi="Times New Roman"/>
        </w:rPr>
        <w:t>]</w:t>
      </w:r>
      <w:r>
        <w:rPr>
          <w:rFonts w:ascii="Times New Roman" w:eastAsia="SimSun" w:hAnsi="Times New Roman"/>
        </w:rPr>
        <w:t xml:space="preserve"> A</w:t>
      </w:r>
      <w:r w:rsidRPr="00A266A6">
        <w:rPr>
          <w:rFonts w:ascii="Times New Roman" w:eastAsia="SimSun" w:hAnsi="Times New Roman"/>
        </w:rPr>
        <w:t xml:space="preserve"> single enable/disable configuration is applied for both “Proactive approach” and “Reactive approach”. </w:t>
      </w:r>
    </w:p>
    <w:p w14:paraId="4DEAFA7A" w14:textId="66DDC1B7" w:rsidR="00953976" w:rsidRPr="009A4F9C" w:rsidRDefault="00953976" w:rsidP="00953976">
      <w:pPr>
        <w:pStyle w:val="Proposal"/>
        <w:numPr>
          <w:ilvl w:val="0"/>
          <w:numId w:val="18"/>
        </w:numPr>
        <w:tabs>
          <w:tab w:val="clear" w:pos="1304"/>
        </w:tabs>
        <w:ind w:left="1701" w:hanging="1701"/>
        <w:rPr>
          <w:rFonts w:ascii="Times New Roman" w:eastAsia="SimSun" w:hAnsi="Times New Roman"/>
        </w:rPr>
      </w:pPr>
      <w:r w:rsidRPr="009A4F9C">
        <w:rPr>
          <w:rFonts w:ascii="Times New Roman" w:eastAsia="SimSun" w:hAnsi="Times New Roman"/>
        </w:rPr>
        <w:t>[</w:t>
      </w:r>
      <w:r w:rsidRPr="009A4F9C">
        <w:rPr>
          <w:rFonts w:ascii="Times New Roman" w:eastAsia="SimSun" w:hAnsi="Times New Roman" w:hint="eastAsia"/>
        </w:rPr>
        <w:t>1</w:t>
      </w:r>
      <w:r w:rsidR="00271124">
        <w:rPr>
          <w:rFonts w:ascii="Times New Roman" w:eastAsia="SimSun" w:hAnsi="Times New Roman"/>
        </w:rPr>
        <w:t>2</w:t>
      </w:r>
      <w:r w:rsidR="00C75931">
        <w:rPr>
          <w:rFonts w:ascii="Times New Roman" w:eastAsia="SimSun" w:hAnsi="Times New Roman"/>
        </w:rPr>
        <w:t>/</w:t>
      </w:r>
      <w:r w:rsidRPr="009A4F9C">
        <w:rPr>
          <w:rFonts w:ascii="Times New Roman" w:eastAsia="SimSun" w:hAnsi="Times New Roman"/>
        </w:rPr>
        <w:t>1</w:t>
      </w:r>
      <w:r w:rsidR="00271124">
        <w:rPr>
          <w:rFonts w:ascii="Times New Roman" w:eastAsia="SimSun" w:hAnsi="Times New Roman"/>
        </w:rPr>
        <w:t>3</w:t>
      </w:r>
      <w:r w:rsidRPr="009A4F9C">
        <w:rPr>
          <w:rFonts w:ascii="Times New Roman" w:eastAsia="SimSun"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SimSun" w:hAnsi="Times New Roman"/>
        </w:rPr>
      </w:pPr>
      <w:r w:rsidRPr="009C3298">
        <w:rPr>
          <w:rFonts w:ascii="Times New Roman" w:eastAsia="SimSun"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SimSun" w:hAnsi="Times New Roman"/>
        </w:rPr>
      </w:pPr>
      <w:r w:rsidRPr="009C3298">
        <w:rPr>
          <w:rFonts w:ascii="Times New Roman" w:eastAsia="SimSun"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SimSun" w:hAnsi="Times New Roman"/>
        </w:rPr>
      </w:pPr>
    </w:p>
    <w:p w14:paraId="5C648FDB" w14:textId="3B3672BA" w:rsidR="00133242" w:rsidRPr="00133242" w:rsidRDefault="00A51F41" w:rsidP="00133242">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Heading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Heading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proofErr w:type="spellStart"/>
      <w:r w:rsidRPr="00133242">
        <w:rPr>
          <w:b w:val="0"/>
          <w:i/>
        </w:rPr>
        <w:t>UEAssistanceInformation</w:t>
      </w:r>
      <w:proofErr w:type="spellEnd"/>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16"/>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proofErr w:type="gramStart"/>
      <w:r>
        <w:rPr>
          <w:lang w:eastAsia="ko-KR"/>
        </w:rPr>
        <w:t>has a preference for</w:t>
      </w:r>
      <w:proofErr w:type="gramEnd"/>
      <w:r>
        <w:rPr>
          <w:lang w:eastAsia="ko-KR"/>
        </w:rPr>
        <w:t xml:space="preserve"> MUSIM </w:t>
      </w:r>
      <w:r>
        <w:rPr>
          <w:rFonts w:eastAsia="DengXian"/>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proofErr w:type="spellStart"/>
      <w:r w:rsidRPr="00133242">
        <w:rPr>
          <w:i/>
          <w:lang w:val="en-US"/>
        </w:rPr>
        <w:t>musim-GapPriorityPreferenceList</w:t>
      </w:r>
      <w:proofErr w:type="spellEnd"/>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proofErr w:type="gramStart"/>
      <w:r>
        <w:rPr>
          <w:lang w:eastAsia="ko-KR"/>
        </w:rPr>
        <w:t xml:space="preserve">has a preference </w:t>
      </w:r>
      <w:proofErr w:type="spellStart"/>
      <w:r>
        <w:rPr>
          <w:lang w:eastAsia="ko-KR"/>
        </w:rPr>
        <w:t>fo</w:t>
      </w:r>
      <w:proofErr w:type="spellEnd"/>
      <w:r w:rsidRPr="00347A65">
        <w:rPr>
          <w:lang w:val="en-US" w:eastAsia="zh-CN"/>
        </w:rPr>
        <w:t>r</w:t>
      </w:r>
      <w:proofErr w:type="gramEnd"/>
      <w:r w:rsidRPr="00347A65">
        <w:rPr>
          <w:lang w:val="en-US" w:eastAsia="zh-CN"/>
        </w:rPr>
        <w:t xml:space="preserve">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r w:rsidRPr="00133242">
        <w:rPr>
          <w:lang w:val="en-US" w:eastAsia="ko-KR"/>
        </w:rPr>
        <w:t xml:space="preserve">has a preference for </w:t>
      </w:r>
      <w:r w:rsidRPr="00133242">
        <w:rPr>
          <w:rFonts w:eastAsia="DengXian"/>
          <w:lang w:val="en-US"/>
        </w:rPr>
        <w:t xml:space="preserve">maximum MIMO </w:t>
      </w:r>
      <w:proofErr w:type="gramStart"/>
      <w:r w:rsidRPr="00133242">
        <w:rPr>
          <w:rFonts w:eastAsia="DengXian"/>
          <w:lang w:val="en-US"/>
        </w:rPr>
        <w:t>layers</w:t>
      </w:r>
      <w:r w:rsidRPr="00133242">
        <w:rPr>
          <w:lang w:val="en-US"/>
        </w:rPr>
        <w:t>;</w:t>
      </w:r>
      <w:proofErr w:type="gramEnd"/>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w:t>
      </w:r>
      <w:proofErr w:type="spellEnd"/>
      <w:r w:rsidRPr="00133242">
        <w:rPr>
          <w:i/>
          <w:lang w:val="en-US"/>
        </w:rPr>
        <w:t>-MIMO-Layers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DengXian" w:hint="eastAsia"/>
          <w:lang w:val="en-US"/>
        </w:rPr>
        <w:t>serving</w:t>
      </w:r>
      <w:r w:rsidRPr="00133242">
        <w:rPr>
          <w:rFonts w:eastAsia="DengXian"/>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-Cell-SCG-</w:t>
      </w:r>
      <w:proofErr w:type="spellStart"/>
      <w:r w:rsidRPr="00133242">
        <w:rPr>
          <w:i/>
          <w:lang w:val="en-US"/>
        </w:rPr>
        <w:t>ToRelease</w:t>
      </w:r>
      <w:proofErr w:type="spellEnd"/>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musim-CellToRelease</w:t>
      </w:r>
      <w:proofErr w:type="spellEnd"/>
      <w:r w:rsidRPr="00133242">
        <w:rPr>
          <w:lang w:val="en-US"/>
        </w:rPr>
        <w:t xml:space="preserve"> to include the serving cell(s) the UE prefers to be </w:t>
      </w:r>
      <w:proofErr w:type="gramStart"/>
      <w:r w:rsidRPr="00133242">
        <w:rPr>
          <w:lang w:val="en-US"/>
        </w:rPr>
        <w:t>released</w:t>
      </w:r>
      <w:r w:rsidRPr="00133242" w:rsidDel="00CC294F">
        <w:rPr>
          <w:rStyle w:val="CommentReference"/>
          <w:lang w:val="en-US"/>
        </w:rPr>
        <w:t xml:space="preserve"> </w:t>
      </w:r>
      <w:r w:rsidRPr="00133242">
        <w:rPr>
          <w:lang w:val="en-US"/>
        </w:rPr>
        <w:t>;</w:t>
      </w:r>
      <w:proofErr w:type="gramEnd"/>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lang w:val="en-US"/>
        </w:rPr>
        <w:t>scg-ReleasePreference</w:t>
      </w:r>
      <w:proofErr w:type="spellEnd"/>
      <w:r w:rsidRPr="00133242">
        <w:rPr>
          <w:lang w:val="en-US"/>
        </w:rPr>
        <w:t xml:space="preserve"> to </w:t>
      </w:r>
      <w:proofErr w:type="spellStart"/>
      <w:r w:rsidRPr="00133242">
        <w:rPr>
          <w:rFonts w:eastAsia="DengXian"/>
          <w:i/>
          <w:lang w:val="en-US"/>
        </w:rPr>
        <w:t>scgReleasePreferred</w:t>
      </w:r>
      <w:proofErr w:type="spellEnd"/>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musim-CellToAffectList</w:t>
      </w:r>
      <w:proofErr w:type="spellEnd"/>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proofErr w:type="spellStart"/>
      <w:r w:rsidRPr="00133242">
        <w:rPr>
          <w:i/>
          <w:lang w:val="en-US"/>
        </w:rPr>
        <w:t>musim-ServCellIndex</w:t>
      </w:r>
      <w:proofErr w:type="spellEnd"/>
      <w:r w:rsidRPr="00133242">
        <w:rPr>
          <w:lang w:val="en-US"/>
        </w:rPr>
        <w:t xml:space="preserve"> and the </w:t>
      </w:r>
      <w:proofErr w:type="spellStart"/>
      <w:r w:rsidRPr="00133242">
        <w:rPr>
          <w:i/>
          <w:lang w:val="en-US"/>
        </w:rPr>
        <w:t>musim</w:t>
      </w:r>
      <w:proofErr w:type="spellEnd"/>
      <w:r w:rsidRPr="00133242">
        <w:rPr>
          <w:i/>
          <w:lang w:val="en-US"/>
        </w:rPr>
        <w:t>-MIMO-Layers-DL</w:t>
      </w:r>
      <w:r w:rsidRPr="00133242">
        <w:rPr>
          <w:lang w:val="en-US"/>
        </w:rPr>
        <w:t xml:space="preserve">/ </w:t>
      </w:r>
      <w:proofErr w:type="spellStart"/>
      <w:r w:rsidRPr="00133242">
        <w:rPr>
          <w:i/>
          <w:lang w:val="en-US"/>
        </w:rPr>
        <w:t>musim</w:t>
      </w:r>
      <w:proofErr w:type="spellEnd"/>
      <w:r w:rsidRPr="00133242">
        <w:rPr>
          <w:i/>
          <w:lang w:val="en-US"/>
        </w:rPr>
        <w:t>-MIMO-Layers-UL</w:t>
      </w:r>
      <w:r w:rsidRPr="00133242">
        <w:rPr>
          <w:lang w:val="en-US"/>
        </w:rPr>
        <w:t xml:space="preserve"> for the corresponding serving cell with capability affected </w:t>
      </w:r>
    </w:p>
    <w:p w14:paraId="2A7E39A9" w14:textId="3E6DED87" w:rsidR="00347A65" w:rsidRPr="002A5602" w:rsidDel="00347A65" w:rsidRDefault="00347A65" w:rsidP="00347A65">
      <w:pPr>
        <w:pStyle w:val="B3"/>
        <w:rPr>
          <w:del w:id="135" w:author="vivo_Pre_R2#123b" w:date="2023-09-20T17:28:00Z"/>
          <w:rStyle w:val="B3Car"/>
        </w:rPr>
      </w:pPr>
      <w:del w:id="136"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137" w:author="vivo_Pre_R2#123b" w:date="2023-09-20T17:28:00Z"/>
          <w:lang w:val="en-US"/>
        </w:rPr>
      </w:pPr>
      <w:del w:id="138"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139" w:author="vivo_Pre_R2#123b" w:date="2023-09-20T17:28:00Z"/>
          <w:lang w:val="en-US"/>
        </w:rPr>
      </w:pPr>
      <w:del w:id="140"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141" w:author="vivo_Pre_R2#123b" w:date="2023-09-20T17:28:00Z"/>
          <w:rStyle w:val="B3Car"/>
        </w:rPr>
      </w:pPr>
      <w:del w:id="142"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143" w:author="vivo_Pre_R2#123b" w:date="2023-09-20T17:28:00Z"/>
          <w:lang w:val="en-US"/>
        </w:rPr>
      </w:pPr>
      <w:del w:id="144"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145" w:author="vivo_Pre_R2#123b" w:date="2023-09-20T17:28:00Z"/>
          <w:rFonts w:eastAsiaTheme="minorEastAsia"/>
          <w:lang w:val="en-US"/>
        </w:rPr>
      </w:pPr>
      <w:del w:id="146"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5BCB1594" w14:textId="50FD9999" w:rsidR="00590EFF" w:rsidRDefault="00590EFF" w:rsidP="00953976">
      <w:pPr>
        <w:pStyle w:val="B6"/>
        <w:rPr>
          <w:ins w:id="147" w:author="vivo(Rapp)" w:date="2023-09-26T08:02:00Z"/>
          <w:rFonts w:eastAsiaTheme="minorEastAsia"/>
          <w:lang w:val="en-US"/>
        </w:rPr>
      </w:pPr>
    </w:p>
    <w:p w14:paraId="08BA7EDD" w14:textId="5E81A2DA" w:rsidR="00590EFF" w:rsidRPr="00301C47" w:rsidRDefault="00590EFF" w:rsidP="00590EFF">
      <w:pPr>
        <w:pStyle w:val="B3"/>
        <w:rPr>
          <w:ins w:id="148" w:author="vivo(Rapp)" w:date="2023-09-26T08:02:00Z"/>
          <w:rFonts w:eastAsia="DengXian"/>
          <w:i/>
        </w:rPr>
      </w:pPr>
      <w:ins w:id="149" w:author="vivo(Rapp)" w:date="2023-09-26T08:02:00Z">
        <w:r>
          <w:rPr>
            <w:rStyle w:val="15"/>
            <w:i w:val="0"/>
            <w:color w:val="auto"/>
            <w:lang w:val="en-US"/>
          </w:rPr>
          <w:t>3&gt;</w:t>
        </w:r>
        <w:r w:rsidRPr="00301C47">
          <w:rPr>
            <w:rStyle w:val="15"/>
            <w:i w:val="0"/>
            <w:color w:val="auto"/>
            <w:lang w:val="en-US"/>
          </w:rPr>
          <w:t>if UE has a preference to indicate the constrained</w:t>
        </w:r>
        <w:r w:rsidRPr="00301C47">
          <w:rPr>
            <w:rStyle w:val="15"/>
            <w:rFonts w:hint="eastAsia"/>
            <w:i w:val="0"/>
            <w:color w:val="auto"/>
            <w:lang w:val="en-US"/>
          </w:rPr>
          <w:t xml:space="preserve"> </w:t>
        </w:r>
        <w:r w:rsidRPr="00301C47">
          <w:rPr>
            <w:rStyle w:val="15"/>
            <w:i w:val="0"/>
            <w:color w:val="auto"/>
            <w:lang w:val="en-US"/>
          </w:rPr>
          <w:t>b</w:t>
        </w:r>
        <w:r w:rsidRPr="00301C47">
          <w:rPr>
            <w:rStyle w:val="15"/>
            <w:rFonts w:hint="eastAsia"/>
            <w:i w:val="0"/>
            <w:color w:val="auto"/>
            <w:lang w:val="en-US"/>
          </w:rPr>
          <w:t xml:space="preserve">and </w:t>
        </w:r>
        <w:r w:rsidRPr="00301C47">
          <w:rPr>
            <w:rStyle w:val="15"/>
            <w:i w:val="0"/>
            <w:color w:val="auto"/>
            <w:lang w:val="en-US"/>
          </w:rPr>
          <w:t>co</w:t>
        </w:r>
        <w:r w:rsidRPr="00301C47">
          <w:rPr>
            <w:rStyle w:val="15"/>
            <w:rFonts w:hint="eastAsia"/>
            <w:i w:val="0"/>
            <w:color w:val="auto"/>
            <w:lang w:val="en-US"/>
          </w:rPr>
          <w:t>mbinations</w:t>
        </w:r>
        <w:r w:rsidRPr="00301C47">
          <w:rPr>
            <w:rFonts w:hint="eastAsia"/>
            <w:i/>
          </w:rPr>
          <w:t xml:space="preserve"> </w:t>
        </w:r>
        <w:r w:rsidRPr="00301C47">
          <w:rPr>
            <w:rFonts w:hint="eastAsia"/>
          </w:rPr>
          <w:t xml:space="preserve">and if there is at least one </w:t>
        </w:r>
        <w:r w:rsidRPr="00301C47">
          <w:rPr>
            <w:rStyle w:val="15"/>
            <w:rFonts w:hint="eastAsia"/>
            <w:i w:val="0"/>
            <w:color w:val="auto"/>
            <w:lang w:val="en-US"/>
          </w:rPr>
          <w:t xml:space="preserve">constrained </w:t>
        </w:r>
        <w:r w:rsidRPr="00BF31F4">
          <w:t>b</w:t>
        </w:r>
        <w:r w:rsidRPr="00301C47">
          <w:t xml:space="preserve">and combination comprising of </w:t>
        </w:r>
        <w:r w:rsidRPr="00301C47">
          <w:rPr>
            <w:rFonts w:hint="eastAsia"/>
          </w:rPr>
          <w:t xml:space="preserve">at least one </w:t>
        </w:r>
        <w:r w:rsidRPr="00301C47">
          <w:t xml:space="preserve">band </w:t>
        </w:r>
        <w:r w:rsidRPr="00301C47">
          <w:rPr>
            <w:rFonts w:hint="eastAsia"/>
          </w:rPr>
          <w:t xml:space="preserve">that is </w:t>
        </w:r>
        <w:r w:rsidRPr="00301C47">
          <w:t xml:space="preserve">indicated in </w:t>
        </w:r>
        <w:r w:rsidRPr="00301C47">
          <w:rPr>
            <w:rFonts w:eastAsia="DengXian"/>
            <w:i/>
          </w:rPr>
          <w:t>musim-candidateBandList</w:t>
        </w:r>
        <w:r w:rsidRPr="00301C47">
          <w:rPr>
            <w:rFonts w:eastAsia="DengXian"/>
          </w:rPr>
          <w:t>:</w:t>
        </w:r>
      </w:ins>
    </w:p>
    <w:p w14:paraId="75A1A65E" w14:textId="12C9A8D5" w:rsidR="00590EFF" w:rsidRPr="00301C47" w:rsidRDefault="00590EFF" w:rsidP="00590EFF">
      <w:pPr>
        <w:pStyle w:val="B4"/>
        <w:rPr>
          <w:ins w:id="150" w:author="vivo(Rapp)" w:date="2023-09-26T08:02:00Z"/>
          <w:rStyle w:val="15"/>
          <w:rFonts w:eastAsia="SimSun"/>
          <w:i w:val="0"/>
          <w:color w:val="auto"/>
        </w:rPr>
      </w:pPr>
      <w:ins w:id="151" w:author="vivo(Rapp)" w:date="2023-09-26T08:02:00Z">
        <w:r w:rsidRPr="00301C47">
          <w:rPr>
            <w:rStyle w:val="15"/>
            <w:rFonts w:eastAsia="SimSun" w:hint="eastAsia"/>
            <w:color w:val="auto"/>
          </w:rPr>
          <w:t xml:space="preserve">4&gt; include the </w:t>
        </w:r>
        <w:r w:rsidRPr="00BF31F4">
          <w:rPr>
            <w:rStyle w:val="15"/>
            <w:rFonts w:eastAsia="SimSun" w:hint="eastAsia"/>
            <w:iCs w:val="0"/>
            <w:color w:val="auto"/>
          </w:rPr>
          <w:t>musim-ConstrainedBandCombList</w:t>
        </w:r>
        <w:r w:rsidRPr="00301C47">
          <w:rPr>
            <w:rStyle w:val="15"/>
            <w:rFonts w:eastAsia="SimSun" w:hint="eastAsia"/>
            <w:color w:val="auto"/>
          </w:rPr>
          <w:t xml:space="preserve"> </w:t>
        </w:r>
        <w:r w:rsidRPr="00301C47">
          <w:rPr>
            <w:rStyle w:val="15"/>
            <w:rFonts w:eastAsia="SimSun" w:hint="eastAsia"/>
            <w:i w:val="0"/>
            <w:color w:val="auto"/>
          </w:rPr>
          <w:t>the UE prefer to be configured</w:t>
        </w:r>
        <w:r>
          <w:rPr>
            <w:rStyle w:val="15"/>
            <w:rFonts w:eastAsia="SimSun"/>
            <w:i w:val="0"/>
            <w:color w:val="auto"/>
          </w:rPr>
          <w:t>;</w:t>
        </w:r>
      </w:ins>
    </w:p>
    <w:p w14:paraId="55786C4B" w14:textId="614F7019" w:rsidR="00590EFF" w:rsidRPr="00301C47" w:rsidRDefault="00590EFF" w:rsidP="00590EFF">
      <w:pPr>
        <w:pStyle w:val="B5"/>
        <w:rPr>
          <w:ins w:id="152" w:author="vivo(Rapp)" w:date="2023-09-26T08:02:00Z"/>
        </w:rPr>
      </w:pPr>
      <w:ins w:id="153" w:author="vivo(Rapp)" w:date="2023-09-26T08:02:00Z">
        <w:r w:rsidRPr="00301C47">
          <w:t>&gt;5 include the</w:t>
        </w:r>
        <w:r w:rsidRPr="00301C47">
          <w:rPr>
            <w:i/>
            <w:iCs/>
          </w:rPr>
          <w:t xml:space="preserve"> musim-BandCombinationIn</w:t>
        </w:r>
      </w:ins>
      <w:ins w:id="154" w:author="vivo(Rapp)" w:date="2023-09-26T08:20:00Z">
        <w:r w:rsidR="00210CAD">
          <w:rPr>
            <w:rFonts w:eastAsiaTheme="minorEastAsia"/>
            <w:i/>
            <w:iCs/>
          </w:rPr>
          <w:t>fo</w:t>
        </w:r>
      </w:ins>
      <w:ins w:id="155" w:author="vivo(Rapp)" w:date="2023-09-26T08:02:00Z">
        <w:r w:rsidRPr="00301C47">
          <w:rPr>
            <w:i/>
            <w:iCs/>
          </w:rPr>
          <w:t xml:space="preserve"> </w:t>
        </w:r>
        <w:r w:rsidRPr="00301C47">
          <w:t xml:space="preserve">for each </w:t>
        </w:r>
        <w:r w:rsidRPr="00301C47">
          <w:rPr>
            <w:rStyle w:val="15"/>
            <w:rFonts w:eastAsia="SimSun" w:hint="eastAsia"/>
            <w:i w:val="0"/>
            <w:color w:val="auto"/>
          </w:rPr>
          <w:t>constrained</w:t>
        </w:r>
        <w:r w:rsidRPr="00301C47">
          <w:rPr>
            <w:rStyle w:val="15"/>
            <w:rFonts w:eastAsia="SimSun" w:hint="eastAsia"/>
            <w:color w:val="auto"/>
          </w:rPr>
          <w:t xml:space="preserve"> </w:t>
        </w:r>
        <w:r w:rsidRPr="00301C47">
          <w:t xml:space="preserve">band combination; </w:t>
        </w:r>
      </w:ins>
    </w:p>
    <w:p w14:paraId="07DF54BD" w14:textId="75A17BF9" w:rsidR="00590EFF" w:rsidRPr="00301C47" w:rsidRDefault="00590EFF" w:rsidP="00590EFF">
      <w:pPr>
        <w:pStyle w:val="B5"/>
        <w:ind w:left="1418" w:firstLine="0"/>
        <w:rPr>
          <w:ins w:id="156" w:author="vivo(Rapp)" w:date="2023-09-26T08:02:00Z"/>
        </w:rPr>
      </w:pPr>
      <w:ins w:id="157" w:author="vivo(Rapp)" w:date="2023-09-26T08:02:00Z">
        <w:r w:rsidRPr="00301C47">
          <w:t xml:space="preserve">&gt;5 if there is at least one band indicated in the </w:t>
        </w:r>
        <w:r w:rsidRPr="00301C47">
          <w:rPr>
            <w:i/>
            <w:iCs/>
          </w:rPr>
          <w:t xml:space="preserve">musim-candidateBandList </w:t>
        </w:r>
        <w:r w:rsidRPr="00301C47">
          <w:t xml:space="preserve">is forbidden for a </w:t>
        </w:r>
        <w:r w:rsidRPr="00301C47">
          <w:rPr>
            <w:rStyle w:val="15"/>
            <w:rFonts w:eastAsia="SimSun" w:hint="eastAsia"/>
            <w:i w:val="0"/>
            <w:color w:val="auto"/>
          </w:rPr>
          <w:t xml:space="preserve">constrained </w:t>
        </w:r>
        <w:r w:rsidRPr="00301C47">
          <w:t xml:space="preserve">band combination; </w:t>
        </w:r>
      </w:ins>
    </w:p>
    <w:p w14:paraId="1DC281D2" w14:textId="110D0DBD" w:rsidR="00590EFF" w:rsidRPr="00301C47" w:rsidRDefault="00590EFF" w:rsidP="00590EFF">
      <w:pPr>
        <w:pStyle w:val="B6"/>
        <w:rPr>
          <w:ins w:id="158" w:author="vivo(Rapp)" w:date="2023-09-26T08:02:00Z"/>
        </w:rPr>
      </w:pPr>
      <w:ins w:id="159" w:author="vivo(Rapp)" w:date="2023-09-26T08:02:00Z">
        <w:r w:rsidRPr="00301C47">
          <w:t>6&gt; include the musim</w:t>
        </w:r>
        <w:r w:rsidRPr="00301C47">
          <w:rPr>
            <w:i/>
            <w:iCs/>
          </w:rPr>
          <w:t xml:space="preserve">-BandToForbiddenList </w:t>
        </w:r>
        <w:r w:rsidRPr="00301C47">
          <w:t xml:space="preserve">with the forbidden bands that indicated in </w:t>
        </w:r>
        <w:r w:rsidRPr="00301C47">
          <w:rPr>
            <w:i/>
          </w:rPr>
          <w:t>musim-candidateBandList</w:t>
        </w:r>
        <w:r w:rsidRPr="00301C47">
          <w:t xml:space="preserve"> for the </w:t>
        </w:r>
        <w:r w:rsidRPr="00301C47">
          <w:rPr>
            <w:rStyle w:val="15"/>
            <w:rFonts w:eastAsia="SimSun" w:hint="eastAsia"/>
            <w:i w:val="0"/>
            <w:color w:val="auto"/>
          </w:rPr>
          <w:t xml:space="preserve">constrained </w:t>
        </w:r>
        <w:r w:rsidRPr="00301C47">
          <w:t>band combination;</w:t>
        </w:r>
      </w:ins>
    </w:p>
    <w:p w14:paraId="49FB20BE" w14:textId="1395ACD6" w:rsidR="00590EFF" w:rsidRPr="00301C47" w:rsidRDefault="00590EFF" w:rsidP="00590EFF">
      <w:pPr>
        <w:pStyle w:val="B5"/>
        <w:rPr>
          <w:ins w:id="160" w:author="vivo(Rapp)" w:date="2023-09-26T08:02:00Z"/>
        </w:rPr>
      </w:pPr>
      <w:ins w:id="161" w:author="vivo(Rapp)" w:date="2023-09-26T08:02:00Z">
        <w:r w:rsidRPr="00301C47">
          <w:t xml:space="preserve">5&gt; if there is at least one band indicated in the </w:t>
        </w:r>
        <w:r w:rsidRPr="00301C47">
          <w:rPr>
            <w:i/>
            <w:iCs/>
          </w:rPr>
          <w:t xml:space="preserve">musim-candidateBandList </w:t>
        </w:r>
        <w:r w:rsidRPr="00301C47">
          <w:t xml:space="preserve">is affected for a </w:t>
        </w:r>
        <w:r w:rsidRPr="00301C47">
          <w:rPr>
            <w:rStyle w:val="15"/>
            <w:rFonts w:eastAsia="SimSun" w:hint="eastAsia"/>
            <w:i w:val="0"/>
            <w:color w:val="auto"/>
          </w:rPr>
          <w:t xml:space="preserve">constrained </w:t>
        </w:r>
        <w:r w:rsidRPr="00301C47">
          <w:t xml:space="preserve">band combination. </w:t>
        </w:r>
      </w:ins>
    </w:p>
    <w:p w14:paraId="55A29691" w14:textId="70144E1A" w:rsidR="00590EFF" w:rsidRPr="00590EFF" w:rsidRDefault="00590EFF" w:rsidP="00590EFF">
      <w:pPr>
        <w:pStyle w:val="B6"/>
        <w:rPr>
          <w:ins w:id="162" w:author="vivo(Rapp)" w:date="2023-09-26T08:02:00Z"/>
          <w:rFonts w:eastAsiaTheme="minorEastAsia"/>
        </w:rPr>
      </w:pPr>
      <w:ins w:id="163" w:author="vivo(Rapp)" w:date="2023-09-26T08:02:00Z">
        <w:r w:rsidRPr="00590EFF">
          <w:t xml:space="preserve"> 6&gt; include the </w:t>
        </w:r>
        <w:r w:rsidRPr="00210CAD">
          <w:rPr>
            <w:i/>
          </w:rPr>
          <w:t>musim-BandToAffectList</w:t>
        </w:r>
        <w:r w:rsidRPr="00590EFF">
          <w:t xml:space="preserve"> for the bands that indicated in musim-candidateBandList with affected capability together for the </w:t>
        </w:r>
        <w:r w:rsidRPr="00590EFF">
          <w:rPr>
            <w:rStyle w:val="15"/>
            <w:rFonts w:eastAsia="SimSun" w:hint="eastAsia"/>
            <w:i w:val="0"/>
            <w:iCs w:val="0"/>
            <w:color w:val="auto"/>
          </w:rPr>
          <w:t xml:space="preserve">constrained </w:t>
        </w:r>
        <w:r w:rsidRPr="00590EFF">
          <w:t>band combination;</w:t>
        </w:r>
      </w:ins>
    </w:p>
    <w:p w14:paraId="48D75A92" w14:textId="77777777" w:rsidR="00590EFF" w:rsidRPr="00301C47" w:rsidRDefault="00590EFF" w:rsidP="00953976">
      <w:pPr>
        <w:pStyle w:val="B6"/>
        <w:rPr>
          <w:ins w:id="164" w:author="vivo_Pre_R2#123b" w:date="2023-09-20T17:29:00Z"/>
          <w:rFonts w:eastAsiaTheme="minorEastAsia"/>
          <w:lang w:val="en-US"/>
        </w:rPr>
      </w:pPr>
    </w:p>
    <w:p w14:paraId="24566192" w14:textId="4254266E" w:rsidR="002349D5" w:rsidRDefault="002349D5" w:rsidP="00313A9C">
      <w:pPr>
        <w:pStyle w:val="NO"/>
        <w:rPr>
          <w:ins w:id="165" w:author="vivo(Rapp)" w:date="2023-09-26T07:21:00Z"/>
          <w:lang w:val="en-US"/>
        </w:rPr>
      </w:pPr>
      <w:ins w:id="166" w:author="vivo(Rapp)" w:date="2023-09-26T07:21:00Z">
        <w:r w:rsidRPr="00133242">
          <w:rPr>
            <w:lang w:val="en-US"/>
          </w:rPr>
          <w:t xml:space="preserve">Editor’s note: </w:t>
        </w:r>
      </w:ins>
      <w:ins w:id="167" w:author="vivo(Rapp)" w:date="2023-09-26T07:22:00Z">
        <w:r>
          <w:rPr>
            <w:lang w:val="en-US"/>
          </w:rPr>
          <w:t xml:space="preserve">Detailed signaling on how </w:t>
        </w:r>
      </w:ins>
      <w:ins w:id="168" w:author="vivo(Rapp)" w:date="2023-09-26T07:21:00Z">
        <w:r w:rsidRPr="00313A9C">
          <w:rPr>
            <w:lang w:val="en-US"/>
          </w:rPr>
          <w:t xml:space="preserve">UE can indicate impacted </w:t>
        </w:r>
      </w:ins>
      <w:proofErr w:type="spellStart"/>
      <w:ins w:id="169" w:author="vivo(Rapp)" w:date="2023-09-26T07:46:00Z">
        <w:r w:rsidR="00B938E4" w:rsidRPr="00301C47">
          <w:rPr>
            <w:i/>
            <w:lang w:val="en-US"/>
          </w:rPr>
          <w:t>musim</w:t>
        </w:r>
        <w:r w:rsidR="00B938E4" w:rsidRPr="00301C47">
          <w:rPr>
            <w:lang w:val="en-US"/>
          </w:rPr>
          <w:t>-</w:t>
        </w:r>
        <w:r w:rsidR="00B938E4" w:rsidRPr="00301C47">
          <w:rPr>
            <w:i/>
            <w:lang w:val="en-US"/>
          </w:rPr>
          <w:t>BandCombinationIn</w:t>
        </w:r>
        <w:r w:rsidR="00B938E4">
          <w:rPr>
            <w:i/>
            <w:lang w:val="en-US"/>
          </w:rPr>
          <w:t>fo</w:t>
        </w:r>
        <w:proofErr w:type="spellEnd"/>
        <w:r w:rsidR="00B938E4" w:rsidRPr="00301C47">
          <w:rPr>
            <w:lang w:val="en-US"/>
          </w:rPr>
          <w:t xml:space="preserve"> </w:t>
        </w:r>
      </w:ins>
      <w:ins w:id="170" w:author="vivo(Rapp)" w:date="2023-09-26T07:21:00Z">
        <w:r w:rsidRPr="00313A9C">
          <w:rPr>
            <w:lang w:val="en-US"/>
          </w:rPr>
          <w:t>for the proactive reporting is FFS.</w:t>
        </w:r>
      </w:ins>
    </w:p>
    <w:p w14:paraId="24FBC4CC" w14:textId="2BFA633E" w:rsidR="00347A65" w:rsidRPr="00313A9C" w:rsidDel="00347A65" w:rsidRDefault="002F6DB0" w:rsidP="00313A9C">
      <w:pPr>
        <w:pStyle w:val="NO"/>
        <w:rPr>
          <w:del w:id="171" w:author="vivo_Pre_R2#123b" w:date="2023-09-20T17:28:00Z"/>
          <w:lang w:val="en-US"/>
        </w:rPr>
      </w:pPr>
      <w:ins w:id="172" w:author="vivo(Rapp)" w:date="2023-09-26T11:00:00Z">
        <w:r>
          <w:rPr>
            <w:rFonts w:hint="eastAsia"/>
            <w:color w:val="00B050"/>
          </w:rPr>
          <w:lastRenderedPageBreak/>
          <w:t xml:space="preserve">Editor’s note: Detail on the </w:t>
        </w:r>
        <w:r w:rsidRPr="002F6DB0">
          <w:rPr>
            <w:rFonts w:hint="eastAsia"/>
            <w:i/>
            <w:color w:val="00B050"/>
          </w:rPr>
          <w:t>musim-candidateBandList</w:t>
        </w:r>
        <w:r>
          <w:rPr>
            <w:rFonts w:hint="eastAsia"/>
            <w:color w:val="00B050"/>
          </w:rPr>
          <w:t xml:space="preserve"> is FFS. E.g. define a new </w:t>
        </w:r>
        <w:r w:rsidRPr="002F6DB0">
          <w:rPr>
            <w:rFonts w:hint="eastAsia"/>
            <w:i/>
            <w:color w:val="00B050"/>
          </w:rPr>
          <w:t>musim-candidateBandList</w:t>
        </w:r>
        <w:r>
          <w:rPr>
            <w:rFonts w:hint="eastAsia"/>
            <w:color w:val="00B050"/>
          </w:rPr>
          <w:t xml:space="preserve"> or reuse </w:t>
        </w:r>
        <w:r w:rsidRPr="002F6DB0">
          <w:rPr>
            <w:rFonts w:hint="eastAsia"/>
            <w:i/>
            <w:color w:val="00B050"/>
          </w:rPr>
          <w:t>frequencyBandListFilter</w:t>
        </w:r>
        <w:r>
          <w:rPr>
            <w:rFonts w:hint="eastAsia"/>
            <w:color w:val="00B050"/>
          </w:rPr>
          <w:t xml:space="preserve"> in the </w:t>
        </w:r>
        <w:r w:rsidRPr="002F6DB0">
          <w:rPr>
            <w:rFonts w:hint="eastAsia"/>
            <w:i/>
            <w:color w:val="00B050"/>
          </w:rPr>
          <w:t>UECapabilityEnquiry</w:t>
        </w:r>
      </w:ins>
    </w:p>
    <w:p w14:paraId="36558F49" w14:textId="6376A33D" w:rsidR="00B14B67" w:rsidRPr="00B14B67" w:rsidDel="00B14B67" w:rsidRDefault="00133242" w:rsidP="00B14B67">
      <w:pPr>
        <w:pStyle w:val="NO"/>
        <w:rPr>
          <w:del w:id="173"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proofErr w:type="spellStart"/>
      <w:del w:id="174" w:author="vivo_Pre_R2#123b" w:date="2023-09-20T19:02:00Z">
        <w:r w:rsidRPr="00133242" w:rsidDel="00B14B67">
          <w:rPr>
            <w:i/>
            <w:lang w:val="en-US"/>
          </w:rPr>
          <w:delText>FreqToAffect</w:delText>
        </w:r>
      </w:del>
      <w:ins w:id="175" w:author="vivo_Pre_R2#123b" w:date="2023-09-20T19:02:00Z">
        <w:r w:rsidR="00B14B67">
          <w:rPr>
            <w:i/>
            <w:lang w:val="en-US"/>
          </w:rPr>
          <w:t>Band</w:t>
        </w:r>
        <w:r w:rsidR="00B14B67" w:rsidRPr="00133242">
          <w:rPr>
            <w:i/>
            <w:lang w:val="en-US"/>
          </w:rPr>
          <w:t>ToAffect</w:t>
        </w:r>
      </w:ins>
      <w:proofErr w:type="spellEnd"/>
      <w:r w:rsidRPr="00133242">
        <w:rPr>
          <w:lang w:val="en-US"/>
        </w:rPr>
        <w:t>, and the granularity is FFS</w:t>
      </w:r>
      <w:ins w:id="176"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177" w:author="vivo_Pre_R2#123b" w:date="2023-09-20T19:11:00Z"/>
          <w:lang w:val="en-US"/>
        </w:rPr>
      </w:pPr>
      <w:del w:id="178"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17"/>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Heading3"/>
        <w:rPr>
          <w:rFonts w:eastAsia="Times New Roman" w:cs="Times New Roman"/>
          <w:b w:val="0"/>
          <w:bCs w:val="0"/>
          <w:sz w:val="28"/>
          <w:szCs w:val="20"/>
          <w:lang w:val="en-GB" w:eastAsia="ja-JP"/>
        </w:rPr>
      </w:pPr>
      <w:bookmarkStart w:id="179" w:name="_Toc131064804"/>
      <w:bookmarkStart w:id="180"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179"/>
      <w:bookmarkEnd w:id="180"/>
    </w:p>
    <w:p w14:paraId="75A30E63" w14:textId="7964DA0F" w:rsidR="00133242" w:rsidRDefault="00133242" w:rsidP="00133242">
      <w:pPr>
        <w:pStyle w:val="Heading4"/>
        <w:rPr>
          <w:b w:val="0"/>
          <w:i/>
        </w:rPr>
      </w:pPr>
      <w:proofErr w:type="spellStart"/>
      <w:r w:rsidRPr="00133242">
        <w:rPr>
          <w:b w:val="0"/>
          <w:i/>
        </w:rPr>
        <w:t>UEAssistanceInformation</w:t>
      </w:r>
      <w:proofErr w:type="spellEnd"/>
    </w:p>
    <w:p w14:paraId="2D0E606B" w14:textId="77777777" w:rsidR="00133242" w:rsidRPr="00133242" w:rsidRDefault="00133242" w:rsidP="00133242"/>
    <w:p w14:paraId="0B6BD3E5" w14:textId="77777777" w:rsidR="00133242" w:rsidRDefault="00133242" w:rsidP="00133242">
      <w:r>
        <w:t xml:space="preserve">The </w:t>
      </w:r>
      <w:proofErr w:type="spellStart"/>
      <w:r>
        <w:rPr>
          <w:i/>
        </w:rPr>
        <w:t>UEAssistanceInformation</w:t>
      </w:r>
      <w:proofErr w:type="spellEnd"/>
      <w:r>
        <w:rPr>
          <w:i/>
        </w:rPr>
        <w:t xml:space="preserve">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proofErr w:type="spellStart"/>
      <w:r>
        <w:rPr>
          <w:bCs/>
          <w:i/>
          <w:iCs/>
        </w:rPr>
        <w:t>UEAssistanceInformation</w:t>
      </w:r>
      <w:proofErr w:type="spellEnd"/>
      <w:r>
        <w:rPr>
          <w:bCs/>
          <w:i/>
          <w:iCs/>
        </w:rPr>
        <w:t xml:space="preserve"> message</w:t>
      </w:r>
    </w:p>
    <w:p w14:paraId="60008332" w14:textId="77777777" w:rsidR="00133242" w:rsidRDefault="00133242" w:rsidP="00133242">
      <w:pPr>
        <w:pStyle w:val="PL"/>
      </w:pPr>
      <w:bookmarkStart w:id="181" w:name="_Hlk144214011"/>
    </w:p>
    <w:p w14:paraId="0EB60735" w14:textId="77777777" w:rsidR="00133242" w:rsidRDefault="00133242" w:rsidP="00133242">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-r</w:t>
      </w:r>
      <w:proofErr w:type="gramStart"/>
      <w:r w:rsidRPr="00C14337">
        <w:t>18 ::=</w:t>
      </w:r>
      <w:proofErr w:type="gramEnd"/>
      <w:r w:rsidRPr="00C14337">
        <w:t xml:space="preserve">                </w:t>
      </w:r>
      <w:r w:rsidRPr="00C14337">
        <w:rPr>
          <w:color w:val="993366"/>
        </w:rPr>
        <w:t>SEQUENCE</w:t>
      </w:r>
      <w:r w:rsidRPr="00C14337">
        <w:t xml:space="preserve"> {</w:t>
      </w:r>
    </w:p>
    <w:p w14:paraId="2DB78C58" w14:textId="77777777" w:rsidR="00133242" w:rsidRDefault="00133242" w:rsidP="00133242">
      <w:pPr>
        <w:pStyle w:val="PL"/>
      </w:pPr>
      <w:r>
        <w:t xml:space="preserve">    </w:t>
      </w:r>
      <w:r w:rsidRPr="00764A70">
        <w:t>musim-</w:t>
      </w:r>
      <w:r>
        <w:t>Cell-SCG-ToRelease</w:t>
      </w:r>
      <w:r w:rsidRPr="00764A70">
        <w:t xml:space="preserve">-r18           </w:t>
      </w:r>
      <w:r>
        <w:t xml:space="preserve">   </w:t>
      </w:r>
      <w:proofErr w:type="spellStart"/>
      <w:r w:rsidRPr="00764A70">
        <w:t>MUSIM-</w:t>
      </w:r>
      <w:r>
        <w:t>Cell-SCG-ToRelease</w:t>
      </w:r>
      <w:r w:rsidRPr="00764A70">
        <w:t>-r18</w:t>
      </w:r>
      <w:proofErr w:type="spellEnd"/>
      <w:r w:rsidRPr="00764A70">
        <w:t xml:space="preserve">     </w:t>
      </w:r>
      <w:r w:rsidRPr="00764A70">
        <w:rPr>
          <w:color w:val="993366"/>
        </w:rPr>
        <w:t>OPTIONAL</w:t>
      </w:r>
      <w:r w:rsidRPr="00C14337">
        <w:t>,</w:t>
      </w:r>
    </w:p>
    <w:p w14:paraId="758FE01C" w14:textId="3DE3DF28" w:rsidR="00133242" w:rsidRDefault="00133242" w:rsidP="00347A65">
      <w:pPr>
        <w:pStyle w:val="PL"/>
        <w:ind w:firstLine="390"/>
      </w:pPr>
      <w:r w:rsidRPr="00764A70">
        <w:t>musim-</w:t>
      </w:r>
      <w:r w:rsidRPr="00C14337">
        <w:t>CellToAffect</w:t>
      </w:r>
      <w:r>
        <w:t>List</w:t>
      </w:r>
      <w:r w:rsidRPr="00764A70">
        <w:t xml:space="preserve">-r18           </w:t>
      </w:r>
      <w:r>
        <w:t xml:space="preserve">     </w:t>
      </w:r>
      <w:proofErr w:type="spellStart"/>
      <w:r w:rsidRPr="00764A70">
        <w:t>MUSIM-</w:t>
      </w:r>
      <w:r w:rsidRPr="00C14337">
        <w:t>CellToAffect</w:t>
      </w:r>
      <w:r>
        <w:t>List</w:t>
      </w:r>
      <w:r w:rsidRPr="00764A70">
        <w:t>-r18</w:t>
      </w:r>
      <w:proofErr w:type="spellEnd"/>
      <w:r w:rsidRPr="00764A70">
        <w:t xml:space="preserve">     </w:t>
      </w:r>
      <w:r w:rsidRPr="00764A70">
        <w:rPr>
          <w:color w:val="993366"/>
        </w:rPr>
        <w:t>OPTIONAL</w:t>
      </w:r>
      <w:r w:rsidRPr="00C14337">
        <w:t>,</w:t>
      </w:r>
    </w:p>
    <w:p w14:paraId="69F4DBAB" w14:textId="085626E8" w:rsidR="00347A65" w:rsidDel="00A70041" w:rsidRDefault="00347A65" w:rsidP="00347A65">
      <w:pPr>
        <w:pStyle w:val="PL"/>
        <w:ind w:firstLineChars="250" w:firstLine="400"/>
        <w:rPr>
          <w:del w:id="182" w:author="vivo_Pre_R2#123b" w:date="2023-09-20T17:45:00Z"/>
        </w:rPr>
      </w:pPr>
      <w:del w:id="183"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184" w:author="vivo_Pre_R2#123b" w:date="2023-09-20T17:32:00Z"/>
          <w:rFonts w:eastAsiaTheme="minorEastAsia"/>
          <w:lang w:eastAsia="zh-CN"/>
        </w:rPr>
      </w:pPr>
      <w:del w:id="185"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186" w:author="vivo_Pre_R2#123b" w:date="2023-09-20T17:32:00Z"/>
          <w:rFonts w:eastAsia="DengXian"/>
          <w:lang w:eastAsia="zh-CN"/>
        </w:rPr>
      </w:pPr>
      <w:ins w:id="187" w:author="vivo_Pre_R2#123b" w:date="2023-09-20T17:36:00Z">
        <w:r>
          <w:rPr>
            <w:rFonts w:eastAsia="DengXian" w:hint="eastAsia"/>
            <w:lang w:eastAsia="zh-CN"/>
          </w:rPr>
          <w:t>m</w:t>
        </w:r>
        <w:r>
          <w:rPr>
            <w:rFonts w:eastAsia="DengXian"/>
            <w:lang w:eastAsia="zh-CN"/>
          </w:rPr>
          <w:t>usim-ConstrainedBand</w:t>
        </w:r>
      </w:ins>
      <w:ins w:id="188" w:author="vivo_Pre_R2#123b" w:date="2023-09-20T17:37:00Z">
        <w:r>
          <w:rPr>
            <w:rFonts w:eastAsia="DengXian"/>
            <w:lang w:eastAsia="zh-CN"/>
          </w:rPr>
          <w:t xml:space="preserve">CombList-r18         </w:t>
        </w:r>
        <w:proofErr w:type="spellStart"/>
        <w:r>
          <w:rPr>
            <w:rFonts w:eastAsia="DengXian"/>
            <w:lang w:eastAsia="zh-CN"/>
          </w:rPr>
          <w:t>MUSIM-ConstrainedBandCombList-r18</w:t>
        </w:r>
        <w:proofErr w:type="spellEnd"/>
        <w:r>
          <w:rPr>
            <w:rFonts w:eastAsia="DengXian"/>
            <w:lang w:eastAsia="zh-CN"/>
          </w:rPr>
          <w:t xml:space="preserve">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A467D29" w14:textId="77777777" w:rsidR="00133242" w:rsidRDefault="00133242" w:rsidP="00133242">
      <w:pPr>
        <w:pStyle w:val="PL"/>
      </w:pPr>
      <w:r>
        <w:t xml:space="preserve">    musim-CellToRelease-r18           </w:t>
      </w:r>
      <w:proofErr w:type="spellStart"/>
      <w:r>
        <w:t>MUSIM-CellToRelease-r18</w:t>
      </w:r>
      <w:proofErr w:type="spellEnd"/>
      <w:r>
        <w:t xml:space="preserve">     </w:t>
      </w:r>
      <w:r>
        <w:rPr>
          <w:color w:val="993366"/>
        </w:rPr>
        <w:t>OPTIONAL</w:t>
      </w:r>
      <w:r>
        <w:t>,</w:t>
      </w:r>
    </w:p>
    <w:p w14:paraId="6D3C4C75" w14:textId="77777777" w:rsidR="00133242" w:rsidRDefault="00133242" w:rsidP="00133242">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3D4E180B" w14:textId="77777777" w:rsidR="00133242" w:rsidRPr="00C14337" w:rsidRDefault="00133242" w:rsidP="00133242">
      <w:pPr>
        <w:pStyle w:val="PL"/>
      </w:pPr>
      <w:bookmarkStart w:id="189" w:name="_Hlk144976070"/>
      <w:r>
        <w:t>}</w:t>
      </w:r>
    </w:p>
    <w:bookmarkEnd w:id="189"/>
    <w:p w14:paraId="77FD3B6E" w14:textId="77777777" w:rsidR="00133242" w:rsidRPr="00C14337" w:rsidRDefault="00133242" w:rsidP="00133242">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proofErr w:type="spellStart"/>
      <w:r w:rsidRPr="00C0503E">
        <w:t>SCellIndex</w:t>
      </w:r>
      <w:proofErr w:type="spellEnd"/>
    </w:p>
    <w:p w14:paraId="48DDD835" w14:textId="77777777" w:rsidR="00133242" w:rsidRDefault="00133242" w:rsidP="00133242">
      <w:pPr>
        <w:pStyle w:val="PL"/>
      </w:pPr>
      <w:r w:rsidRPr="00764A70">
        <w:t>MUSIM-</w:t>
      </w:r>
      <w:r>
        <w:t>Cell</w:t>
      </w:r>
      <w:r w:rsidRPr="00C14337">
        <w:t>ToAffect</w:t>
      </w:r>
      <w:r>
        <w:t>List</w:t>
      </w:r>
      <w:r w:rsidRPr="00764A70">
        <w:t>-r</w:t>
      </w:r>
      <w:proofErr w:type="gramStart"/>
      <w:r w:rsidRPr="00764A70">
        <w:t>18</w:t>
      </w:r>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musim-</w:t>
      </w:r>
      <w:r w:rsidRPr="00C0503E">
        <w:t>SCellIndex</w:t>
      </w:r>
      <w:r w:rsidRPr="00C14337">
        <w:t xml:space="preserve">-r18               </w:t>
      </w:r>
      <w:r>
        <w:t xml:space="preserve">   </w:t>
      </w:r>
      <w:proofErr w:type="spellStart"/>
      <w:r w:rsidRPr="00C0503E">
        <w:t>SCellIndex</w:t>
      </w:r>
      <w:proofErr w:type="spellEnd"/>
      <w:r w:rsidRPr="00C14337">
        <w:t>,</w:t>
      </w:r>
    </w:p>
    <w:p w14:paraId="4B03110A" w14:textId="77777777" w:rsidR="00133242" w:rsidRPr="00C14337" w:rsidRDefault="00133242" w:rsidP="00133242">
      <w:pPr>
        <w:pStyle w:val="PL"/>
      </w:pPr>
      <w:r w:rsidRPr="00C14337">
        <w:t xml:space="preserve">    musim-MIMO-Layers</w:t>
      </w:r>
      <w:r>
        <w:t>-DL</w:t>
      </w:r>
      <w:r w:rsidRPr="00C14337">
        <w:t xml:space="preserve">-r18           </w:t>
      </w:r>
      <w:r>
        <w:t xml:space="preserve">   INTEGER (</w:t>
      </w:r>
      <w:proofErr w:type="gramStart"/>
      <w:r>
        <w:t>1..</w:t>
      </w:r>
      <w:proofErr w:type="gramEnd"/>
      <w:r>
        <w:t>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musim-MIMO-Layers</w:t>
      </w:r>
      <w:r>
        <w:t>-UL</w:t>
      </w:r>
      <w:r w:rsidRPr="00C14337">
        <w:t xml:space="preserve">-r18            </w:t>
      </w:r>
      <w:r>
        <w:t xml:space="preserve">  INTEGER (</w:t>
      </w:r>
      <w:proofErr w:type="gramStart"/>
      <w:r>
        <w:t>1..</w:t>
      </w:r>
      <w:proofErr w:type="gramEnd"/>
      <w:r>
        <w:t>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190" w:author="vivo_Pre_R2#123b" w:date="2023-09-20T20:03:00Z"/>
        </w:rPr>
      </w:pPr>
      <w:del w:id="191"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192" w:author="vivo_Pre_R2#123b" w:date="2023-09-20T20:03:00Z"/>
        </w:rPr>
      </w:pPr>
      <w:del w:id="193"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194" w:author="vivo_Pre_R2#123b" w:date="2023-09-20T20:03:00Z"/>
          <w:color w:val="993366"/>
        </w:rPr>
      </w:pPr>
      <w:del w:id="195"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196" w:author="vivo_Pre_R2#123b" w:date="2023-09-20T20:03:00Z"/>
        </w:rPr>
      </w:pPr>
      <w:del w:id="197"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198" w:author="vivo_Pre_R2#123b" w:date="2023-09-20T20:03:00Z"/>
        </w:rPr>
      </w:pPr>
      <w:del w:id="199"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200" w:author="vivo_Pre_R2#123b" w:date="2023-09-20T20:03:00Z"/>
        </w:rPr>
      </w:pPr>
      <w:del w:id="201"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202" w:author="vivo_Pre_R2#123b" w:date="2023-09-20T20:03:00Z"/>
        </w:rPr>
      </w:pPr>
      <w:del w:id="203"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204" w:author="vivo_Pre_R2#123b" w:date="2023-09-20T20:03:00Z"/>
          <w:color w:val="993366"/>
        </w:rPr>
      </w:pPr>
      <w:del w:id="205"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206" w:author="vivo_Pre_R2#123b" w:date="2023-09-20T20:03:00Z"/>
        </w:rPr>
      </w:pPr>
      <w:del w:id="207" w:author="vivo_Pre_R2#123b" w:date="2023-09-20T20:03:00Z">
        <w:r w:rsidDel="00254C8A">
          <w:delText>}</w:delText>
        </w:r>
      </w:del>
    </w:p>
    <w:p w14:paraId="69E092F9" w14:textId="77777777" w:rsidR="00133242" w:rsidRDefault="00133242" w:rsidP="00133242">
      <w:pPr>
        <w:pStyle w:val="PL"/>
      </w:pPr>
    </w:p>
    <w:bookmarkEnd w:id="181"/>
    <w:p w14:paraId="77DBB022" w14:textId="7A79F4C7" w:rsidR="00347A65" w:rsidRPr="00347A65" w:rsidRDefault="00347A65" w:rsidP="00347A65">
      <w:pPr>
        <w:pStyle w:val="PL"/>
        <w:rPr>
          <w:ins w:id="208" w:author="vivo_Pre_R2#123b" w:date="2023-09-20T17:33:00Z"/>
          <w:color w:val="808080"/>
        </w:rPr>
      </w:pPr>
      <w:ins w:id="209" w:author="vivo_Pre_R2#123b" w:date="2023-09-20T17:33:00Z">
        <w:r w:rsidRPr="00347A65">
          <w:rPr>
            <w:rFonts w:eastAsia="DengXian"/>
            <w:lang w:eastAsia="zh-CN"/>
          </w:rPr>
          <w:t>MUSIM-ConstrainedBandCombList-r</w:t>
        </w:r>
        <w:proofErr w:type="gramStart"/>
        <w:r w:rsidRPr="00347A65">
          <w:rPr>
            <w:rFonts w:eastAsia="DengXian"/>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DengXian"/>
            <w:lang w:eastAsia="zh-CN"/>
          </w:rPr>
          <w:t>Constrained</w:t>
        </w:r>
        <w:r w:rsidRPr="00347A65">
          <w:t xml:space="preserve">BandComb-r18   </w:t>
        </w:r>
      </w:ins>
    </w:p>
    <w:p w14:paraId="420107F4" w14:textId="77777777" w:rsidR="00347A65" w:rsidRPr="00347A65" w:rsidRDefault="00347A65" w:rsidP="00347A65">
      <w:pPr>
        <w:pStyle w:val="PL"/>
        <w:rPr>
          <w:ins w:id="210" w:author="vivo_Pre_R2#123b" w:date="2023-09-20T17:33:00Z"/>
        </w:rPr>
      </w:pPr>
      <w:ins w:id="211" w:author="vivo_Pre_R2#123b" w:date="2023-09-20T17:33:00Z">
        <w:r w:rsidRPr="00347A65">
          <w:t>MUSIM-</w:t>
        </w:r>
        <w:r w:rsidRPr="00347A65">
          <w:rPr>
            <w:rFonts w:eastAsia="DengXian"/>
            <w:lang w:eastAsia="zh-CN"/>
          </w:rPr>
          <w:t>Constrained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ins>
    </w:p>
    <w:p w14:paraId="3C9B025E" w14:textId="72CD6712" w:rsidR="00347A65" w:rsidRPr="00347A65" w:rsidRDefault="00347A65" w:rsidP="00347A65">
      <w:pPr>
        <w:pStyle w:val="PL"/>
        <w:ind w:firstLineChars="250" w:firstLine="400"/>
        <w:rPr>
          <w:ins w:id="212" w:author="vivo_Pre_R2#123b" w:date="2023-09-20T17:33:00Z"/>
        </w:rPr>
      </w:pPr>
      <w:proofErr w:type="spellStart"/>
      <w:ins w:id="213" w:author="vivo_Pre_R2#123b" w:date="2023-09-20T17:39:00Z">
        <w:r>
          <w:t>m</w:t>
        </w:r>
      </w:ins>
      <w:ins w:id="214" w:author="vivo_Pre_R2#123b" w:date="2023-09-20T17:40:00Z">
        <w:r>
          <w:t>us</w:t>
        </w:r>
      </w:ins>
      <w:ins w:id="215" w:author="vivo_Pre_R2#123b" w:date="2023-09-20T17:38:00Z">
        <w:r>
          <w:t>im-</w:t>
        </w:r>
      </w:ins>
      <w:ins w:id="216" w:author="vivo_Pre_R2#123b" w:date="2023-09-20T20:05:00Z">
        <w:r w:rsidR="00254C8A">
          <w:t>B</w:t>
        </w:r>
      </w:ins>
      <w:ins w:id="217" w:author="vivo_Pre_R2#123b" w:date="2023-09-20T17:33:00Z">
        <w:r w:rsidRPr="00347A65">
          <w:t>andCombinationIn</w:t>
        </w:r>
      </w:ins>
      <w:ins w:id="218" w:author="vivo(Rapp)" w:date="2023-09-26T07:45:00Z">
        <w:r w:rsidR="00B938E4">
          <w:t>fo</w:t>
        </w:r>
      </w:ins>
      <w:proofErr w:type="spellEnd"/>
      <w:ins w:id="219" w:author="vivo_Pre_R2#123b" w:date="2023-09-20T17:33:00Z">
        <w:del w:id="220" w:author="vivo(Rapp)" w:date="2023-09-26T07:45:00Z">
          <w:r w:rsidRPr="00347A65" w:rsidDel="00B938E4">
            <w:delText>dex</w:delText>
          </w:r>
        </w:del>
        <w:r w:rsidRPr="00347A65">
          <w:t xml:space="preserve">       </w:t>
        </w:r>
      </w:ins>
      <w:ins w:id="221" w:author="vivo_Pre_R2#123b" w:date="2023-09-20T20:06:00Z">
        <w:r w:rsidR="00254C8A">
          <w:t xml:space="preserve">     </w:t>
        </w:r>
      </w:ins>
      <w:ins w:id="222" w:author="vivo_Pre_R2#123b" w:date="2023-09-20T17:39:00Z">
        <w:del w:id="223" w:author="vivo(Rapp)" w:date="2023-09-26T07:45:00Z">
          <w:r w:rsidDel="00B938E4">
            <w:delText>MUSIM-</w:delText>
          </w:r>
        </w:del>
      </w:ins>
      <w:ins w:id="224" w:author="vivo_Pre_R2#123b" w:date="2023-09-20T17:33:00Z">
        <w:del w:id="225" w:author="vivo(Rapp)" w:date="2023-09-26T07:45:00Z">
          <w:r w:rsidRPr="00347A65" w:rsidDel="00B938E4">
            <w:delText>BandCombinationIndex</w:delText>
          </w:r>
        </w:del>
      </w:ins>
      <w:ins w:id="226" w:author="vivo(Rapp)" w:date="2023-09-26T07:45:00Z">
        <w:r w:rsidR="00B938E4">
          <w:t>FFS</w:t>
        </w:r>
      </w:ins>
      <w:ins w:id="227" w:author="vivo_Pre_R2#123b" w:date="2023-09-20T17:33:00Z">
        <w:r w:rsidRPr="00347A65">
          <w:t>,</w:t>
        </w:r>
      </w:ins>
    </w:p>
    <w:p w14:paraId="21B6AB1D" w14:textId="4BEF91FA" w:rsidR="00347A65" w:rsidRPr="00347A65" w:rsidRDefault="00347A65" w:rsidP="00347A65">
      <w:pPr>
        <w:pStyle w:val="PL"/>
        <w:tabs>
          <w:tab w:val="clear" w:pos="384"/>
          <w:tab w:val="left" w:pos="390"/>
        </w:tabs>
        <w:rPr>
          <w:ins w:id="228" w:author="vivo_Pre_R2#123b" w:date="2023-09-20T17:33:00Z"/>
          <w:color w:val="808080"/>
        </w:rPr>
      </w:pPr>
      <w:ins w:id="229" w:author="vivo_Pre_R2#123b" w:date="2023-09-20T17:33:00Z">
        <w:r w:rsidRPr="00347A65">
          <w:tab/>
        </w:r>
        <w:r w:rsidRPr="00347A65">
          <w:rPr>
            <w:rFonts w:eastAsia="DengXian"/>
            <w:lang w:eastAsia="zh-CN"/>
          </w:rPr>
          <w:t>musim-</w:t>
        </w:r>
        <w:r w:rsidRPr="00347A65">
          <w:t>BandToForbidden</w:t>
        </w:r>
        <w:r w:rsidRPr="00347A65">
          <w:rPr>
            <w:rFonts w:eastAsia="DengXian"/>
            <w:lang w:eastAsia="zh-CN"/>
          </w:rPr>
          <w:t>List-r</w:t>
        </w:r>
        <w:proofErr w:type="gramStart"/>
        <w:r w:rsidRPr="00347A65">
          <w:rPr>
            <w:rFonts w:eastAsia="DengXian"/>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proofErr w:type="spellStart"/>
        <w:r w:rsidRPr="00347A65">
          <w:t>BandEntryIndex</w:t>
        </w:r>
        <w:proofErr w:type="spellEnd"/>
        <w:r w:rsidRPr="00347A65">
          <w:t xml:space="preserve">                  </w:t>
        </w:r>
        <w:r w:rsidRPr="00347A65">
          <w:rPr>
            <w:color w:val="993366"/>
          </w:rPr>
          <w:t>OPTIONAL</w:t>
        </w:r>
      </w:ins>
      <w:ins w:id="230" w:author="vivo_Pre_R2#123b" w:date="2023-09-20T20:21:00Z">
        <w:r w:rsidR="004C36E9" w:rsidRPr="00C14337">
          <w:t>,</w:t>
        </w:r>
      </w:ins>
    </w:p>
    <w:p w14:paraId="77CF3EA4" w14:textId="4859E8E4" w:rsidR="00347A65" w:rsidRPr="00347A65" w:rsidRDefault="00347A65" w:rsidP="00347A65">
      <w:pPr>
        <w:pStyle w:val="PL"/>
        <w:rPr>
          <w:ins w:id="231" w:author="vivo_Pre_R2#123b" w:date="2023-09-20T17:33:00Z"/>
        </w:rPr>
      </w:pPr>
      <w:ins w:id="232" w:author="vivo_Pre_R2#123b" w:date="2023-09-20T17:33:00Z">
        <w:r w:rsidRPr="00347A65">
          <w:rPr>
            <w:rFonts w:eastAsia="DengXian"/>
            <w:lang w:eastAsia="zh-CN"/>
          </w:rPr>
          <w:tab/>
          <w:t>musim-</w:t>
        </w:r>
        <w:r w:rsidRPr="00347A65">
          <w:t>BandToAffect</w:t>
        </w:r>
        <w:r w:rsidRPr="00347A65">
          <w:rPr>
            <w:rFonts w:eastAsia="DengXian"/>
            <w:lang w:eastAsia="zh-CN"/>
          </w:rPr>
          <w:t>List-r</w:t>
        </w:r>
        <w:proofErr w:type="gramStart"/>
        <w:r w:rsidRPr="00347A65">
          <w:rPr>
            <w:rFonts w:eastAsia="DengXian"/>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ins>
      <w:ins w:id="233" w:author="vivo_Pre_R2#123b" w:date="2023-09-20T17:39:00Z">
        <w:r>
          <w:t>MUSIM-</w:t>
        </w:r>
      </w:ins>
      <w:proofErr w:type="spellStart"/>
      <w:ins w:id="234" w:author="vivo_Pre_R2#123b" w:date="2023-09-20T17:33:00Z">
        <w:r w:rsidRPr="00347A65">
          <w:t>CapabilityRestrictedBandParameters</w:t>
        </w:r>
        <w:proofErr w:type="spellEnd"/>
        <w:r w:rsidRPr="00347A65">
          <w:t xml:space="preserve"> </w:t>
        </w:r>
        <w:r w:rsidRPr="00347A65">
          <w:rPr>
            <w:color w:val="993366"/>
          </w:rPr>
          <w:t>OPTIONAL</w:t>
        </w:r>
      </w:ins>
    </w:p>
    <w:p w14:paraId="64A301E0" w14:textId="77777777" w:rsidR="00347A65" w:rsidRPr="00347A65" w:rsidRDefault="00347A65" w:rsidP="00347A65">
      <w:pPr>
        <w:pStyle w:val="PL"/>
        <w:rPr>
          <w:ins w:id="235" w:author="vivo_Pre_R2#123b" w:date="2023-09-20T17:33:00Z"/>
        </w:rPr>
      </w:pPr>
      <w:ins w:id="236" w:author="vivo_Pre_R2#123b" w:date="2023-09-20T17:33:00Z">
        <w:r w:rsidRPr="00347A65">
          <w:t>}</w:t>
        </w:r>
      </w:ins>
    </w:p>
    <w:p w14:paraId="5C8BE895" w14:textId="19F43025" w:rsidR="00347A65" w:rsidRPr="00347A65" w:rsidDel="00B938E4" w:rsidRDefault="00347A65" w:rsidP="00347A65">
      <w:pPr>
        <w:pStyle w:val="PL"/>
        <w:rPr>
          <w:ins w:id="237" w:author="vivo_Pre_R2#123b" w:date="2023-09-20T17:33:00Z"/>
          <w:del w:id="238" w:author="vivo(Rapp)" w:date="2023-09-26T07:46:00Z"/>
        </w:rPr>
      </w:pPr>
      <w:ins w:id="239" w:author="vivo_Pre_R2#123b" w:date="2023-09-20T17:39:00Z">
        <w:del w:id="240" w:author="vivo(Rapp)" w:date="2023-09-26T07:46:00Z">
          <w:r w:rsidDel="00B938E4">
            <w:delText>MUSIM-</w:delText>
          </w:r>
        </w:del>
      </w:ins>
      <w:ins w:id="241" w:author="vivo_Pre_R2#123b" w:date="2023-09-20T17:33:00Z">
        <w:del w:id="242" w:author="vivo(Rapp)" w:date="2023-09-26T07:46:00Z">
          <w:r w:rsidRPr="00347A65" w:rsidDel="00B938E4">
            <w:delText xml:space="preserve">BandCombinationIndex ::= </w:delText>
          </w:r>
          <w:r w:rsidRPr="00347A65" w:rsidDel="00B938E4">
            <w:rPr>
              <w:color w:val="993366"/>
            </w:rPr>
            <w:delText>INTEGER</w:delText>
          </w:r>
          <w:r w:rsidRPr="00347A65" w:rsidDel="00B938E4">
            <w:delText xml:space="preserve"> (1..maxBandComb)</w:delText>
          </w:r>
        </w:del>
      </w:ins>
    </w:p>
    <w:p w14:paraId="7E667FC8" w14:textId="77777777" w:rsidR="00347A65" w:rsidRPr="00347A65" w:rsidRDefault="00347A65" w:rsidP="00347A65">
      <w:pPr>
        <w:pStyle w:val="PL"/>
        <w:rPr>
          <w:ins w:id="243" w:author="vivo_Pre_R2#123b" w:date="2023-09-20T17:33:00Z"/>
        </w:rPr>
      </w:pPr>
      <w:proofErr w:type="spellStart"/>
      <w:ins w:id="244" w:author="vivo_Pre_R2#123b" w:date="2023-09-20T17:33:00Z">
        <w:r w:rsidRPr="00347A65">
          <w:t>BandEntryIndex</w:t>
        </w:r>
        <w:bookmarkStart w:id="245" w:name="_Hlk141796283"/>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bookmarkEnd w:id="245"/>
      </w:ins>
    </w:p>
    <w:p w14:paraId="3D410BD3" w14:textId="6A2F435F" w:rsidR="00347A65" w:rsidRPr="00347A65" w:rsidRDefault="00347A65" w:rsidP="00347A65">
      <w:pPr>
        <w:pStyle w:val="PL"/>
        <w:rPr>
          <w:ins w:id="246" w:author="vivo_Pre_R2#123b" w:date="2023-09-20T17:33:00Z"/>
        </w:rPr>
      </w:pPr>
      <w:ins w:id="247" w:author="vivo_Pre_R2#123b" w:date="2023-09-20T17:39:00Z">
        <w:r>
          <w:t>MUSIM</w:t>
        </w:r>
      </w:ins>
      <w:ins w:id="248" w:author="vivo_Pre_R2#123b" w:date="2023-09-20T17:40:00Z">
        <w:r>
          <w:t>-</w:t>
        </w:r>
      </w:ins>
      <w:proofErr w:type="spellStart"/>
      <w:ins w:id="249" w:author="vivo_Pre_R2#123b" w:date="2023-09-20T17:33:00Z">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250" w:author="vivo_Pre_R2#123b" w:date="2023-09-20T17:33:00Z"/>
        </w:rPr>
      </w:pPr>
      <w:ins w:id="251" w:author="vivo_Pre_R2#123b" w:date="2023-09-20T17:33:00Z">
        <w:r w:rsidRPr="00347A65">
          <w:tab/>
        </w:r>
        <w:proofErr w:type="spellStart"/>
        <w:r w:rsidRPr="00347A65">
          <w:t>bandEntryIndex</w:t>
        </w:r>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ins>
    </w:p>
    <w:p w14:paraId="65CF33E0" w14:textId="52CC474E" w:rsidR="00347A65" w:rsidRPr="00347A65" w:rsidRDefault="00347A65" w:rsidP="00347A65">
      <w:pPr>
        <w:pStyle w:val="PL"/>
        <w:rPr>
          <w:ins w:id="252" w:author="vivo_Pre_R2#123b" w:date="2023-09-20T17:33:00Z"/>
        </w:rPr>
      </w:pPr>
      <w:ins w:id="253"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ins w:id="254" w:author="vivo_Pre_R2#123b" w:date="2023-09-20T17:40:00Z">
        <w:r>
          <w:rPr>
            <w:rFonts w:eastAsiaTheme="minorEastAsia"/>
            <w:lang w:eastAsia="zh-CN"/>
          </w:rPr>
          <w:t>musim-</w:t>
        </w:r>
      </w:ins>
      <w:ins w:id="255" w:author="vivo_Pre_R2#123b" w:date="2023-09-20T17:33:00Z">
        <w:r w:rsidRPr="00347A65">
          <w:rPr>
            <w:rFonts w:eastAsiaTheme="minorEastAsia"/>
            <w:lang w:eastAsia="zh-CN"/>
          </w:rPr>
          <w:t xml:space="preserve">capabilityRestricted-r18   </w:t>
        </w:r>
        <w:r w:rsidRPr="00347A65">
          <w:rPr>
            <w:color w:val="993366"/>
          </w:rPr>
          <w:t>FFS</w:t>
        </w:r>
      </w:ins>
    </w:p>
    <w:p w14:paraId="59060565" w14:textId="77777777" w:rsidR="00347A65" w:rsidRPr="00347A65" w:rsidRDefault="00347A65" w:rsidP="00347A65">
      <w:pPr>
        <w:pStyle w:val="PL"/>
        <w:rPr>
          <w:ins w:id="256" w:author="vivo_Pre_R2#123b" w:date="2023-09-20T17:33:00Z"/>
        </w:rPr>
      </w:pPr>
      <w:ins w:id="257" w:author="vivo_Pre_R2#123b" w:date="2023-09-20T17:33:00Z">
        <w:r w:rsidRPr="00347A65">
          <w:t>}</w:t>
        </w:r>
      </w:ins>
    </w:p>
    <w:p w14:paraId="2823E71F" w14:textId="2D75F903" w:rsidR="0079560E" w:rsidRDefault="0079560E" w:rsidP="00133242">
      <w:pPr>
        <w:pStyle w:val="PL"/>
      </w:pPr>
      <w:ins w:id="258" w:author="vivo(Rapp)" w:date="2023-09-26T07:47:00Z">
        <w:r w:rsidRPr="0079560E">
          <w:t xml:space="preserve">Editor’s note: Detailed </w:t>
        </w:r>
        <w:proofErr w:type="spellStart"/>
        <w:r w:rsidRPr="0079560E">
          <w:t>signaling</w:t>
        </w:r>
        <w:proofErr w:type="spellEnd"/>
        <w:r w:rsidRPr="0079560E">
          <w:t xml:space="preserve"> on how UE can indicate impacted </w:t>
        </w:r>
        <w:proofErr w:type="spellStart"/>
        <w:r w:rsidRPr="0079560E">
          <w:t>musim-BandCombinationInfo</w:t>
        </w:r>
        <w:proofErr w:type="spellEnd"/>
        <w:r w:rsidRPr="0079560E">
          <w:t xml:space="preserve"> for the proactive reporting is FFS.</w:t>
        </w:r>
      </w:ins>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259" w:author="vivo_Pre_R2#123b" w:date="2023-09-20T19:13:00Z"/>
          <w:rFonts w:eastAsia="DengXian"/>
          <w:lang w:eastAsia="zh-CN"/>
        </w:rPr>
      </w:pPr>
      <w:del w:id="260" w:author="vivo_Pre_R2#123b" w:date="2023-09-20T19:13:00Z">
        <w:r w:rsidDel="00B14B67">
          <w:rPr>
            <w:rFonts w:eastAsia="DengXian"/>
            <w:lang w:eastAsia="zh-CN"/>
          </w:rPr>
          <w:delText xml:space="preserve">Editor’s note: FFS on Frequencies Detail </w:delText>
        </w:r>
        <w:r w:rsidRPr="002D4C8A" w:rsidDel="00B14B67">
          <w:rPr>
            <w:rFonts w:eastAsia="DengXian"/>
            <w:lang w:eastAsia="zh-CN"/>
          </w:rPr>
          <w:delText>(e.g. frequency ranges, bands or BCs)</w:delText>
        </w:r>
        <w:r w:rsidDel="00B14B67">
          <w:rPr>
            <w:rFonts w:eastAsia="DengXian"/>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261" w:author="vivo_Pre_R2#123b" w:date="2023-09-20T19:13:00Z"/>
          <w:rFonts w:cs="Courier New"/>
          <w:szCs w:val="16"/>
        </w:rPr>
      </w:pPr>
      <w:r>
        <w:rPr>
          <w:rFonts w:eastAsia="DengXian"/>
          <w:lang w:eastAsia="zh-CN"/>
        </w:rPr>
        <w:t xml:space="preserve">Editor’s note: </w:t>
      </w:r>
      <w:r w:rsidRPr="004D044C">
        <w:rPr>
          <w:rFonts w:eastAsia="DengXian"/>
          <w:lang w:eastAsia="zh-CN"/>
        </w:rPr>
        <w:t xml:space="preserve">The UL/DL MIMO layer and/or the UL/DL supported bandwidth restriction (if supported) shall work for the </w:t>
      </w:r>
      <w:r w:rsidRPr="000F2EE2">
        <w:rPr>
          <w:rFonts w:cs="Courier New"/>
          <w:szCs w:val="16"/>
        </w:rPr>
        <w:t>MUSIM-</w:t>
      </w:r>
      <w:del w:id="262" w:author="vivo_Pre_R2#123b" w:date="2023-09-20T19:13:00Z">
        <w:r w:rsidRPr="000F2EE2" w:rsidDel="00B14B67">
          <w:rPr>
            <w:rFonts w:cs="Courier New"/>
            <w:szCs w:val="16"/>
          </w:rPr>
          <w:delText>FreqToAffect</w:delText>
        </w:r>
      </w:del>
      <w:ins w:id="263"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264"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265" w:author="vivo_Pre_R2#123b" w:date="2023-09-20T19:13:00Z">
        <w:r w:rsidR="00B14B67" w:rsidRPr="00B14B67">
          <w:rPr>
            <w:rFonts w:eastAsia="DengXian" w:hint="eastAsia"/>
            <w:lang w:eastAsia="zh-CN"/>
          </w:rPr>
          <w:t>FFS</w:t>
        </w:r>
        <w:r w:rsidR="00B14B67" w:rsidRPr="00B14B67">
          <w:rPr>
            <w:rFonts w:eastAsia="DengXian"/>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proofErr w:type="spellStart"/>
            <w:r>
              <w:rPr>
                <w:b/>
                <w:bCs/>
                <w:i/>
                <w:iCs/>
                <w:lang w:eastAsia="zh-CN"/>
              </w:rPr>
              <w:t>affectedCarrierFreqList</w:t>
            </w:r>
            <w:proofErr w:type="spellEnd"/>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proofErr w:type="spellStart"/>
            <w:r>
              <w:rPr>
                <w:b/>
                <w:bCs/>
                <w:i/>
                <w:iCs/>
                <w:lang w:eastAsia="zh-CN"/>
              </w:rPr>
              <w:t>affectedCarrierFreqCombList</w:t>
            </w:r>
            <w:proofErr w:type="spellEnd"/>
          </w:p>
          <w:p w14:paraId="1EB02005" w14:textId="77777777" w:rsidR="00133242" w:rsidRDefault="00133242" w:rsidP="00457085">
            <w:pPr>
              <w:pStyle w:val="TAL"/>
              <w:rPr>
                <w:b/>
                <w:bCs/>
                <w:i/>
                <w:iCs/>
                <w:lang w:eastAsia="zh-CN"/>
              </w:rPr>
            </w:pPr>
            <w:r>
              <w:rPr>
                <w:lang w:eastAsia="en-GB"/>
              </w:rPr>
              <w:t xml:space="preserve">Indicates a list of NR carrier </w:t>
            </w:r>
            <w:proofErr w:type="spellStart"/>
            <w:r>
              <w:rPr>
                <w:lang w:eastAsia="en-GB"/>
              </w:rPr>
              <w:t>frequencie</w:t>
            </w:r>
            <w:proofErr w:type="spellEnd"/>
            <w:r>
              <w:rPr>
                <w:lang w:eastAsia="en-GB"/>
              </w:rPr>
              <w:t xml:space="preserv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r>
              <w:rPr>
                <w:b/>
                <w:bCs/>
                <w:i/>
                <w:iCs/>
                <w:lang w:eastAsia="zh-CN"/>
              </w:rPr>
              <w:t>bfd-</w:t>
            </w:r>
            <w:proofErr w:type="spellStart"/>
            <w:r>
              <w:rPr>
                <w:b/>
                <w:bCs/>
                <w:i/>
                <w:iCs/>
                <w:lang w:eastAsia="zh-CN"/>
              </w:rPr>
              <w:t>MeasRelaxationState</w:t>
            </w:r>
            <w:proofErr w:type="spellEnd"/>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DengXian"/>
                <w:lang w:eastAsia="zh-CN"/>
              </w:rPr>
              <w:t xml:space="preserve">is </w:t>
            </w:r>
            <w:r>
              <w:rPr>
                <w:lang w:eastAsia="en-GB"/>
              </w:rPr>
              <w:t xml:space="preserve">performing BFD measurements relaxation on the serving cell mapped on the bit. A bit that is set to 0 indicates that the UE </w:t>
            </w:r>
            <w:r>
              <w:rPr>
                <w:rFonts w:eastAsia="DengXian"/>
                <w:lang w:eastAsia="zh-CN"/>
              </w:rPr>
              <w:t>is</w:t>
            </w:r>
            <w:r>
              <w:rPr>
                <w:lang w:eastAsia="en-GB"/>
              </w:rPr>
              <w:t xml:space="preserve"> not performing BFD measurements relaxation on the serving cell mapped on the bit.</w:t>
            </w:r>
            <w:r>
              <w:rPr>
                <w:rFonts w:eastAsia="DengXian"/>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proofErr w:type="spellStart"/>
            <w:r>
              <w:rPr>
                <w:b/>
                <w:bCs/>
                <w:i/>
                <w:iCs/>
                <w:lang w:eastAsia="zh-CN"/>
              </w:rPr>
              <w:t>delay</w:t>
            </w:r>
            <w:r>
              <w:rPr>
                <w:b/>
                <w:bCs/>
                <w:i/>
                <w:iCs/>
                <w:lang w:eastAsia="ko-KR"/>
              </w:rPr>
              <w:t>Budget</w:t>
            </w:r>
            <w:r>
              <w:rPr>
                <w:b/>
                <w:bCs/>
                <w:i/>
                <w:iCs/>
                <w:lang w:eastAsia="zh-CN"/>
              </w:rPr>
              <w:t>Report</w:t>
            </w:r>
            <w:proofErr w:type="spellEnd"/>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proofErr w:type="spellStart"/>
            <w:r>
              <w:rPr>
                <w:b/>
                <w:i/>
                <w:lang w:eastAsia="zh-CN"/>
              </w:rPr>
              <w:t>interferenceDirection</w:t>
            </w:r>
            <w:proofErr w:type="spellEnd"/>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proofErr w:type="spellStart"/>
            <w:r>
              <w:rPr>
                <w:b/>
                <w:i/>
                <w:lang w:eastAsia="sv-SE"/>
              </w:rPr>
              <w:t>minSchedulingOffsetPreference</w:t>
            </w:r>
            <w:proofErr w:type="spellEnd"/>
          </w:p>
          <w:p w14:paraId="0A06D9E5" w14:textId="77777777" w:rsidR="00133242" w:rsidRDefault="00133242" w:rsidP="00457085">
            <w:pPr>
              <w:pStyle w:val="TAL"/>
              <w:rPr>
                <w:b/>
                <w:bCs/>
                <w:i/>
                <w:iCs/>
                <w:lang w:eastAsia="zh-CN"/>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proofErr w:type="spellStart"/>
            <w:r>
              <w:rPr>
                <w:b/>
                <w:bCs/>
                <w:i/>
                <w:iCs/>
                <w:lang w:eastAsia="sv-SE"/>
              </w:rPr>
              <w:t>minSchedulingOffsetPreferenceExt</w:t>
            </w:r>
            <w:proofErr w:type="spellEnd"/>
          </w:p>
          <w:p w14:paraId="252B6080" w14:textId="77777777" w:rsidR="00133242" w:rsidRDefault="00133242" w:rsidP="00457085">
            <w:pPr>
              <w:pStyle w:val="TAL"/>
              <w:rPr>
                <w:bCs/>
                <w:iCs/>
                <w:lang w:eastAsia="zh-CN"/>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proofErr w:type="spellStart"/>
            <w:r w:rsidRPr="00A91B39">
              <w:rPr>
                <w:b/>
                <w:i/>
              </w:rPr>
              <w:t>musim</w:t>
            </w:r>
            <w:proofErr w:type="spellEnd"/>
            <w:r w:rsidRPr="00A91B39">
              <w:rPr>
                <w:b/>
                <w:i/>
              </w:rPr>
              <w:t>-Cell</w:t>
            </w:r>
            <w:r w:rsidRPr="00453E15">
              <w:rPr>
                <w:b/>
                <w:i/>
              </w:rPr>
              <w:t>-SCG-</w:t>
            </w:r>
            <w:proofErr w:type="spellStart"/>
            <w:r w:rsidRPr="00A91B39">
              <w:rPr>
                <w:b/>
                <w:i/>
              </w:rPr>
              <w:t>ToReleasedList</w:t>
            </w:r>
            <w:proofErr w:type="spellEnd"/>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266" w:author="vivo_Pre_R2#123b" w:date="2023-09-20T17:33:00Z"/>
                <w:b/>
                <w:i/>
                <w:lang w:eastAsia="sv-SE"/>
              </w:rPr>
            </w:pPr>
            <w:ins w:id="267" w:author="vivo_Pre_R2#123b" w:date="2023-09-20T17:33:00Z">
              <w:r w:rsidRPr="00E5257D">
                <w:rPr>
                  <w:b/>
                  <w:i/>
                  <w:lang w:eastAsia="sv-SE"/>
                </w:rPr>
                <w:t>musim-ConstrainedBandCombLis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268"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269" w:author="vivo_Pre_R2#123b" w:date="2023-09-20T17:33:00Z"/>
                <w:b/>
                <w:i/>
                <w:lang w:eastAsia="sv-SE"/>
              </w:rPr>
            </w:pPr>
            <w:ins w:id="270"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271"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272" w:author="vivo_Pre_R2#123b" w:date="2023-09-20T17:33:00Z"/>
                <w:b/>
                <w:i/>
                <w:lang w:eastAsia="sv-SE"/>
              </w:rPr>
            </w:pPr>
            <w:ins w:id="273"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274"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proofErr w:type="spellStart"/>
            <w:r>
              <w:rPr>
                <w:b/>
                <w:i/>
                <w:lang w:eastAsia="sv-SE"/>
              </w:rPr>
              <w:t>musim-GapPreferenceList</w:t>
            </w:r>
            <w:proofErr w:type="spellEnd"/>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proofErr w:type="spellStart"/>
            <w:r>
              <w:rPr>
                <w:b/>
                <w:i/>
              </w:rPr>
              <w:t>musim-GapPriorityPreferenceList</w:t>
            </w:r>
            <w:proofErr w:type="spellEnd"/>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Heading2"/>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275" w:name="_Toc60777137"/>
      <w:bookmarkStart w:id="276"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275"/>
      <w:bookmarkEnd w:id="276"/>
    </w:p>
    <w:p w14:paraId="7F4752FE" w14:textId="54EE9391" w:rsidR="00133242" w:rsidRDefault="00133242" w:rsidP="00133242">
      <w:pPr>
        <w:rPr>
          <w:rFonts w:ascii="Arial" w:eastAsia="Yu Mincho" w:hAnsi="Arial"/>
          <w:i/>
          <w:sz w:val="24"/>
          <w:szCs w:val="20"/>
          <w:lang w:val="en-GB" w:eastAsia="ja-JP"/>
        </w:rPr>
      </w:pPr>
      <w:proofErr w:type="spellStart"/>
      <w:r w:rsidRPr="00347A65">
        <w:rPr>
          <w:i/>
        </w:rPr>
        <w:t>OtherConfig</w:t>
      </w:r>
      <w:proofErr w:type="spellEnd"/>
    </w:p>
    <w:p w14:paraId="5FA00AF3" w14:textId="77777777" w:rsidR="00133242" w:rsidRPr="00133242" w:rsidRDefault="00133242" w:rsidP="00133242">
      <w:pPr>
        <w:rPr>
          <w:rFonts w:ascii="Arial" w:eastAsia="Yu Mincho" w:hAnsi="Arial"/>
          <w:i/>
          <w:sz w:val="24"/>
          <w:szCs w:val="20"/>
          <w:lang w:val="en-GB" w:eastAsia="ja-JP"/>
        </w:rPr>
      </w:pPr>
    </w:p>
    <w:p w14:paraId="7F46B0FD" w14:textId="5600CEF2" w:rsidR="00133242" w:rsidRDefault="00133242" w:rsidP="00133242">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proofErr w:type="spellStart"/>
      <w:r>
        <w:rPr>
          <w:bCs/>
          <w:i/>
          <w:iCs/>
        </w:rPr>
        <w:t>OtherConfig</w:t>
      </w:r>
      <w:proofErr w:type="spellEnd"/>
      <w:r>
        <w:rPr>
          <w:bCs/>
          <w:i/>
          <w:iCs/>
        </w:rPr>
        <w:t xml:space="preserve">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509DBC1D" w14:textId="77777777" w:rsidR="00133242" w:rsidRDefault="00133242" w:rsidP="00133242">
      <w:pPr>
        <w:pStyle w:val="PL"/>
      </w:pPr>
    </w:p>
    <w:p w14:paraId="6398966A" w14:textId="60E7781B" w:rsidR="00133242" w:rsidRDefault="00133242" w:rsidP="00133242">
      <w:pPr>
        <w:pStyle w:val="PL"/>
      </w:pPr>
      <w:r>
        <w:t>MUSIM-GapAssistanceConfig-r</w:t>
      </w:r>
      <w:proofErr w:type="gramStart"/>
      <w:r>
        <w:t>17 ::=</w:t>
      </w:r>
      <w:proofErr w:type="gramEnd"/>
      <w:r>
        <w:t xml:space="preserve"> </w:t>
      </w:r>
      <w:r>
        <w:rPr>
          <w:color w:val="993366"/>
        </w:rPr>
        <w:t>SEQUENCE</w:t>
      </w:r>
      <w:r>
        <w:t xml:space="preserve"> {</w:t>
      </w:r>
    </w:p>
    <w:p w14:paraId="6FCF5984" w14:textId="77777777" w:rsidR="00133242" w:rsidRDefault="00133242" w:rsidP="00133242">
      <w:pPr>
        <w:pStyle w:val="PL"/>
      </w:pPr>
      <w:r>
        <w:t xml:space="preserve">    musim-GapProhibitTimer-r17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MUSIM-LeaveAssistanceConfig-r</w:t>
      </w:r>
      <w:proofErr w:type="gramStart"/>
      <w:r>
        <w:t>17 ::=</w:t>
      </w:r>
      <w:proofErr w:type="gramEnd"/>
      <w:r>
        <w:t xml:space="preserve">     </w:t>
      </w:r>
      <w:r>
        <w:rPr>
          <w:color w:val="993366"/>
        </w:rPr>
        <w:t>SEQUENCE</w:t>
      </w:r>
      <w:r>
        <w:t xml:space="preserve"> {</w:t>
      </w:r>
    </w:p>
    <w:p w14:paraId="3A879925" w14:textId="77777777" w:rsidR="00133242" w:rsidRDefault="00133242" w:rsidP="00133242">
      <w:pPr>
        <w:pStyle w:val="PL"/>
      </w:pPr>
      <w:r>
        <w:t xml:space="preserve">    musim-LeaveWithoutResponseTimer-r17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OtherConfig-v18</w:t>
      </w:r>
      <w:proofErr w:type="gramStart"/>
      <w:r>
        <w:t>xy ::=</w:t>
      </w:r>
      <w:proofErr w:type="gramEnd"/>
      <w:r>
        <w:t xml:space="preserve">                   </w:t>
      </w:r>
      <w:r>
        <w:rPr>
          <w:color w:val="993366"/>
        </w:rPr>
        <w:t>SEQUENCE</w:t>
      </w:r>
      <w:r>
        <w:t xml:space="preserve"> {</w:t>
      </w:r>
    </w:p>
    <w:p w14:paraId="4A79509C" w14:textId="77777777" w:rsidR="00133242" w:rsidRDefault="00133242" w:rsidP="00133242">
      <w:pPr>
        <w:pStyle w:val="PL"/>
        <w:ind w:firstLine="390"/>
        <w:rPr>
          <w:color w:val="808080"/>
        </w:rPr>
      </w:pPr>
      <w:r>
        <w:t xml:space="preserve">musim-GapPriorityAssistanceConfig-r18           </w:t>
      </w:r>
      <w:r>
        <w:rPr>
          <w:color w:val="993366"/>
        </w:rPr>
        <w:t>ENUMERATED</w:t>
      </w:r>
      <w:r>
        <w:t xml:space="preserve"> {</w:t>
      </w:r>
      <w:proofErr w:type="gramStart"/>
      <w:r>
        <w:t xml:space="preserve">true}   </w:t>
      </w:r>
      <w:proofErr w:type="gramEnd"/>
      <w:r>
        <w:t xml:space="preserv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r>
        <w:rPr>
          <w:rFonts w:hint="eastAsia"/>
        </w:rPr>
        <w:t>musim-</w:t>
      </w:r>
      <w:r>
        <w:t>CapabilityRestrictionC</w:t>
      </w:r>
      <w:r>
        <w:rPr>
          <w:rFonts w:hint="eastAsia"/>
        </w:rPr>
        <w:t>onfig-r</w:t>
      </w:r>
      <w:r>
        <w:t xml:space="preserve">18            </w:t>
      </w:r>
      <w:proofErr w:type="spellStart"/>
      <w:r>
        <w:t>SetupRelease</w:t>
      </w:r>
      <w:proofErr w:type="spellEnd"/>
      <w:r>
        <w:t xml:space="preserv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DengXian"/>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277" w:author="vivo_Pre_R2#123b" w:date="2023-09-20T17:34:00Z"/>
        </w:rPr>
      </w:pPr>
      <w:ins w:id="278" w:author="vivo_Pre_R2#123b" w:date="2023-09-20T17:34:00Z">
        <w:r w:rsidRPr="00E5257D">
          <w:t>MUSIM-CapabilityRestrictionConfig-r</w:t>
        </w:r>
        <w:proofErr w:type="gramStart"/>
        <w:r w:rsidRPr="00E5257D">
          <w:t>18 ::=</w:t>
        </w:r>
        <w:proofErr w:type="gramEnd"/>
        <w:r w:rsidRPr="00E5257D">
          <w:t xml:space="preserve">     </w:t>
        </w:r>
        <w:r w:rsidRPr="00E5257D">
          <w:rPr>
            <w:color w:val="993366"/>
          </w:rPr>
          <w:t>SEQUENCE</w:t>
        </w:r>
        <w:r w:rsidRPr="00E5257D">
          <w:t xml:space="preserve"> {</w:t>
        </w:r>
      </w:ins>
    </w:p>
    <w:p w14:paraId="6E186578" w14:textId="1AD61603" w:rsidR="00347A65" w:rsidRPr="00E5257D" w:rsidRDefault="00347A65" w:rsidP="00347A65">
      <w:pPr>
        <w:pStyle w:val="PL"/>
        <w:rPr>
          <w:ins w:id="279" w:author="vivo_Pre_R2#123b" w:date="2023-09-20T17:34:00Z"/>
          <w:color w:val="808080"/>
        </w:rPr>
      </w:pPr>
      <w:ins w:id="280" w:author="vivo_Pre_R2#123b" w:date="2023-09-20T17:34:00Z">
        <w:r w:rsidRPr="00E5257D">
          <w:rPr>
            <w:rFonts w:eastAsia="DengXian"/>
            <w:lang w:eastAsia="zh-CN"/>
          </w:rPr>
          <w:t xml:space="preserve">     musim-candidateBandList-r18                  </w:t>
        </w:r>
        <w:proofErr w:type="spellStart"/>
        <w:r w:rsidRPr="00E5257D">
          <w:rPr>
            <w:rFonts w:eastAsia="DengXian"/>
            <w:lang w:eastAsia="zh-CN"/>
          </w:rPr>
          <w:t>MUSIM-CandidateBandList-r18</w:t>
        </w:r>
        <w:proofErr w:type="spellEnd"/>
        <w:r w:rsidRPr="00E5257D">
          <w:rPr>
            <w:rFonts w:eastAsia="DengXian"/>
            <w:lang w:eastAsia="zh-CN"/>
          </w:rPr>
          <w:t xml:space="preserve">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281" w:author="vivo_Pre_R2#123b" w:date="2023-09-20T20:09:00Z">
        <w:r w:rsidR="00254C8A">
          <w:rPr>
            <w:color w:val="808080"/>
          </w:rPr>
          <w:t>M</w:t>
        </w:r>
      </w:ins>
      <w:ins w:id="282" w:author="vivo(Rapp)" w:date="2023-09-26T11:02:00Z">
        <w:r w:rsidR="002F6DB0">
          <w:rPr>
            <w:rFonts w:eastAsia="DengXian"/>
            <w:lang w:eastAsia="zh-CN"/>
          </w:rPr>
          <w:t>FFS</w:t>
        </w:r>
      </w:ins>
    </w:p>
    <w:p w14:paraId="38F9AD52" w14:textId="77777777" w:rsidR="00347A65" w:rsidRPr="00E5257D" w:rsidRDefault="00347A65" w:rsidP="00347A65">
      <w:pPr>
        <w:pStyle w:val="PL"/>
        <w:rPr>
          <w:ins w:id="283" w:author="vivo_Pre_R2#123b" w:date="2023-09-20T17:34:00Z"/>
          <w:rFonts w:eastAsia="DengXian"/>
          <w:lang w:eastAsia="zh-CN"/>
        </w:rPr>
      </w:pPr>
      <w:ins w:id="284" w:author="vivo_Pre_R2#123b" w:date="2023-09-20T17:34:00Z">
        <w:r w:rsidRPr="00E5257D">
          <w:rPr>
            <w:rFonts w:eastAsia="DengXian"/>
            <w:lang w:eastAsia="zh-CN"/>
          </w:rPr>
          <w:t>}</w:t>
        </w:r>
      </w:ins>
    </w:p>
    <w:p w14:paraId="5D7AFF06" w14:textId="77777777" w:rsidR="00347A65" w:rsidRPr="00E5257D" w:rsidRDefault="00347A65" w:rsidP="00347A65">
      <w:pPr>
        <w:pStyle w:val="PL"/>
        <w:rPr>
          <w:ins w:id="285" w:author="vivo_Pre_R2#123b" w:date="2023-09-20T17:34:00Z"/>
        </w:rPr>
      </w:pPr>
    </w:p>
    <w:p w14:paraId="52967A05" w14:textId="1A7B5C47" w:rsidR="00347A65" w:rsidRPr="00E5257D" w:rsidRDefault="00347A65" w:rsidP="00347A65">
      <w:pPr>
        <w:pStyle w:val="PL"/>
        <w:rPr>
          <w:ins w:id="286" w:author="vivo_Pre_R2#123b" w:date="2023-09-20T17:34:00Z"/>
          <w:rFonts w:eastAsia="DengXian"/>
          <w:lang w:eastAsia="zh-CN"/>
        </w:rPr>
      </w:pPr>
      <w:ins w:id="287" w:author="vivo_Pre_R2#123b" w:date="2023-09-20T17:34:00Z">
        <w:r w:rsidRPr="00E5257D">
          <w:rPr>
            <w:rFonts w:eastAsia="DengXian"/>
            <w:lang w:eastAsia="zh-CN"/>
          </w:rPr>
          <w:t>MUSIM-CandidateBandbList-r</w:t>
        </w:r>
        <w:proofErr w:type="gramStart"/>
        <w:r w:rsidRPr="00E5257D">
          <w:rPr>
            <w:rFonts w:eastAsia="DengXian"/>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proofErr w:type="spellStart"/>
        <w:r w:rsidRPr="00E5257D">
          <w:t>maxBand</w:t>
        </w:r>
        <w:r>
          <w:t>s</w:t>
        </w:r>
        <w:proofErr w:type="spellEnd"/>
        <w:r w:rsidRPr="00E5257D">
          <w:t>))</w:t>
        </w:r>
        <w:r w:rsidRPr="00E5257D">
          <w:rPr>
            <w:color w:val="993366"/>
          </w:rPr>
          <w:t xml:space="preserve"> OF</w:t>
        </w:r>
        <w:r w:rsidRPr="00E5257D">
          <w:t xml:space="preserve"> </w:t>
        </w:r>
        <w:proofErr w:type="spellStart"/>
        <w:r w:rsidRPr="00C0503E">
          <w:t>FreqBandIndicatorNR</w:t>
        </w:r>
        <w:proofErr w:type="spellEnd"/>
      </w:ins>
    </w:p>
    <w:p w14:paraId="60D87CB3" w14:textId="77777777" w:rsidR="00133242" w:rsidRPr="00055FA8" w:rsidRDefault="00133242" w:rsidP="00133242">
      <w:pPr>
        <w:pStyle w:val="PL"/>
      </w:pPr>
    </w:p>
    <w:p w14:paraId="6C34C5FA" w14:textId="18A7D469" w:rsidR="00133242" w:rsidRDefault="002F6DB0" w:rsidP="00133242">
      <w:pPr>
        <w:pStyle w:val="PL"/>
      </w:pPr>
      <w:ins w:id="288" w:author="vivo(Rapp)" w:date="2023-09-26T11:01:00Z">
        <w:r>
          <w:rPr>
            <w:rFonts w:hint="eastAsia"/>
            <w:color w:val="00B050"/>
          </w:rPr>
          <w:t xml:space="preserve">Editor’s note: Detail on the </w:t>
        </w:r>
        <w:proofErr w:type="spellStart"/>
        <w:r>
          <w:rPr>
            <w:rFonts w:hint="eastAsia"/>
            <w:color w:val="00B050"/>
          </w:rPr>
          <w:t>musim-candidateBandList</w:t>
        </w:r>
        <w:proofErr w:type="spellEnd"/>
        <w:r>
          <w:rPr>
            <w:rFonts w:hint="eastAsia"/>
            <w:color w:val="00B050"/>
          </w:rPr>
          <w:t xml:space="preserve"> is FFS. E.g. define a new </w:t>
        </w:r>
        <w:proofErr w:type="spellStart"/>
        <w:r>
          <w:rPr>
            <w:rFonts w:hint="eastAsia"/>
            <w:color w:val="00B050"/>
          </w:rPr>
          <w:t>musim-candidateBandList</w:t>
        </w:r>
        <w:proofErr w:type="spellEnd"/>
        <w:r>
          <w:rPr>
            <w:rFonts w:hint="eastAsia"/>
            <w:color w:val="00B050"/>
          </w:rPr>
          <w:t xml:space="preserve"> or reuse </w:t>
        </w:r>
        <w:proofErr w:type="spellStart"/>
        <w:r>
          <w:rPr>
            <w:rFonts w:hint="eastAsia"/>
            <w:color w:val="00B050"/>
          </w:rPr>
          <w:t>frequencyBandListFilter</w:t>
        </w:r>
        <w:proofErr w:type="spellEnd"/>
        <w:r>
          <w:rPr>
            <w:rFonts w:hint="eastAsia"/>
            <w:color w:val="00B050"/>
          </w:rPr>
          <w:t xml:space="preserve"> in</w:t>
        </w:r>
      </w:ins>
      <w:ins w:id="289" w:author="vivo(Rapp)" w:date="2023-09-26T11:02:00Z">
        <w:r>
          <w:rPr>
            <w:color w:val="00B050"/>
          </w:rPr>
          <w:t xml:space="preserve"> </w:t>
        </w:r>
      </w:ins>
      <w:ins w:id="290" w:author="vivo(Rapp)" w:date="2023-09-26T11:01:00Z">
        <w:r>
          <w:rPr>
            <w:rFonts w:hint="eastAsia"/>
            <w:color w:val="00B050"/>
          </w:rPr>
          <w:t xml:space="preserve">the </w:t>
        </w:r>
        <w:proofErr w:type="spellStart"/>
        <w:r>
          <w:rPr>
            <w:rFonts w:hint="eastAsia"/>
            <w:color w:val="00B050"/>
          </w:rPr>
          <w:t>UECapabilityEnquiry</w:t>
        </w:r>
      </w:ins>
      <w:proofErr w:type="spellEnd"/>
    </w:p>
    <w:p w14:paraId="1AD90147" w14:textId="77777777" w:rsidR="00133242" w:rsidRDefault="00133242" w:rsidP="00133242">
      <w:pPr>
        <w:pStyle w:val="PL"/>
        <w:rPr>
          <w:rFonts w:eastAsiaTheme="minorEastAsia"/>
          <w:lang w:eastAsia="zh-CN"/>
        </w:rPr>
      </w:pPr>
      <w:r>
        <w:rPr>
          <w:rFonts w:eastAsiaTheme="minorEastAsia"/>
          <w:lang w:eastAsia="zh-CN"/>
        </w:rPr>
        <w:t xml:space="preserve">Editor’s Note: FFS whether prohibit timer is needed for the </w:t>
      </w:r>
      <w:proofErr w:type="spellStart"/>
      <w:r>
        <w:rPr>
          <w:rFonts w:eastAsiaTheme="minorEastAsia"/>
          <w:lang w:eastAsia="zh-CN"/>
        </w:rPr>
        <w:t>signaling</w:t>
      </w:r>
      <w:proofErr w:type="spellEnd"/>
      <w:r>
        <w:rPr>
          <w:rFonts w:eastAsiaTheme="minorEastAsia"/>
          <w:lang w:eastAsia="zh-CN"/>
        </w:rPr>
        <w:t xml:space="preserve">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w:t>
      </w:r>
      <w:proofErr w:type="spellStart"/>
      <w:r>
        <w:t>seperate</w:t>
      </w:r>
      <w:proofErr w:type="spellEnd"/>
      <w:r>
        <w:t xml:space="preserv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SuccessHO-Config-r</w:t>
      </w:r>
      <w:proofErr w:type="gramStart"/>
      <w:r>
        <w:t>17 ::=</w:t>
      </w:r>
      <w:proofErr w:type="gramEnd"/>
      <w:r>
        <w:t xml:space="preserve">                </w:t>
      </w:r>
      <w:r>
        <w:rPr>
          <w:color w:val="993366"/>
        </w:rPr>
        <w:t>SEQUENCE</w:t>
      </w:r>
      <w:r>
        <w:t xml:space="preserve"> {</w:t>
      </w:r>
    </w:p>
    <w:p w14:paraId="58FE538B" w14:textId="77777777" w:rsidR="00133242" w:rsidRDefault="00133242" w:rsidP="00133242">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1CC34D9E" w14:textId="77777777" w:rsidR="00133242" w:rsidRDefault="00133242" w:rsidP="00133242">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IDC-AssistanceConfig-r</w:t>
      </w:r>
      <w:proofErr w:type="gramStart"/>
      <w:r>
        <w:t>16 ::=</w:t>
      </w:r>
      <w:proofErr w:type="gramEnd"/>
      <w:r>
        <w:t xml:space="preserve">    </w:t>
      </w:r>
      <w:r>
        <w:rPr>
          <w:color w:val="993366"/>
        </w:rPr>
        <w:t>SEQUENCE</w:t>
      </w:r>
      <w:r>
        <w:t xml:space="preserve"> {</w:t>
      </w:r>
    </w:p>
    <w:p w14:paraId="7F00D2CE" w14:textId="77777777" w:rsidR="00133242" w:rsidRDefault="00133242" w:rsidP="00133242">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proofErr w:type="spellStart"/>
            <w:r>
              <w:rPr>
                <w:b/>
                <w:bCs/>
                <w:i/>
                <w:iCs/>
                <w:lang w:eastAsia="sv-SE"/>
              </w:rPr>
              <w:t>candidateServingFreqListNR</w:t>
            </w:r>
            <w:proofErr w:type="spellEnd"/>
          </w:p>
          <w:p w14:paraId="1D7F029A" w14:textId="77777777" w:rsidR="00133242" w:rsidRDefault="00133242" w:rsidP="00457085">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291" w:author="vivo_Pre_R2#123b" w:date="2023-09-20T17:34:00Z"/>
                <w:b/>
                <w:i/>
                <w:lang w:eastAsia="sv-SE"/>
              </w:rPr>
            </w:pPr>
            <w:ins w:id="292"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293"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proofErr w:type="spellStart"/>
            <w:r>
              <w:rPr>
                <w:b/>
                <w:bCs/>
                <w:i/>
                <w:lang w:eastAsia="en-GB"/>
              </w:rPr>
              <w:t>delayBudgetReportingProhibitTimer</w:t>
            </w:r>
            <w:proofErr w:type="spellEnd"/>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proofErr w:type="spellStart"/>
            <w:r>
              <w:rPr>
                <w:b/>
                <w:i/>
                <w:lang w:eastAsia="sv-SE"/>
              </w:rPr>
              <w:t>drx-PreferenceConfig</w:t>
            </w:r>
            <w:proofErr w:type="spellEnd"/>
          </w:p>
          <w:p w14:paraId="2AB038E6"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proofErr w:type="spellStart"/>
            <w:r>
              <w:rPr>
                <w:b/>
                <w:i/>
                <w:lang w:eastAsia="sv-SE"/>
              </w:rPr>
              <w:t>drx-PreferenceProhibitTimer</w:t>
            </w:r>
            <w:proofErr w:type="spellEnd"/>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proofErr w:type="spellStart"/>
            <w:r>
              <w:rPr>
                <w:b/>
                <w:i/>
                <w:lang w:eastAsia="sv-SE"/>
              </w:rPr>
              <w:t>idc-AssistanceConfig</w:t>
            </w:r>
            <w:proofErr w:type="spellEnd"/>
          </w:p>
          <w:p w14:paraId="1E07BF88"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proofErr w:type="spellStart"/>
            <w:r>
              <w:rPr>
                <w:b/>
                <w:i/>
                <w:lang w:eastAsia="sv-SE"/>
              </w:rPr>
              <w:t>maxBW-PreferenceConfig</w:t>
            </w:r>
            <w:proofErr w:type="spellEnd"/>
          </w:p>
          <w:p w14:paraId="6721E0ED"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proofErr w:type="spellStart"/>
            <w:r>
              <w:rPr>
                <w:b/>
                <w:i/>
                <w:lang w:eastAsia="sv-SE"/>
              </w:rPr>
              <w:t>maxBW-PreferenceProhibitTimer</w:t>
            </w:r>
            <w:proofErr w:type="spellEnd"/>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proofErr w:type="spellStart"/>
            <w:r>
              <w:rPr>
                <w:b/>
                <w:i/>
                <w:lang w:eastAsia="sv-SE"/>
              </w:rPr>
              <w:t>maxCC-PreferenceConfig</w:t>
            </w:r>
            <w:proofErr w:type="spellEnd"/>
          </w:p>
          <w:p w14:paraId="1C403A3B"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proofErr w:type="spellStart"/>
            <w:r>
              <w:rPr>
                <w:b/>
                <w:i/>
                <w:lang w:eastAsia="sv-SE"/>
              </w:rPr>
              <w:t>maxCC-PreferenceProhibitTimer</w:t>
            </w:r>
            <w:proofErr w:type="spellEnd"/>
          </w:p>
          <w:p w14:paraId="4B58D3C5" w14:textId="77777777" w:rsidR="00133242" w:rsidRDefault="00133242" w:rsidP="00133242">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proofErr w:type="spellStart"/>
            <w:r>
              <w:rPr>
                <w:b/>
                <w:i/>
                <w:lang w:eastAsia="sv-SE"/>
              </w:rPr>
              <w:t>maxMIMO-LayerPreferenceConfig</w:t>
            </w:r>
            <w:proofErr w:type="spellEnd"/>
          </w:p>
          <w:p w14:paraId="59EFC414"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proofErr w:type="spellStart"/>
            <w:r>
              <w:rPr>
                <w:b/>
                <w:i/>
                <w:lang w:eastAsia="sv-SE"/>
              </w:rPr>
              <w:t>maxMIMO-LayerPreferenceProhibitTimer</w:t>
            </w:r>
            <w:proofErr w:type="spellEnd"/>
          </w:p>
          <w:p w14:paraId="7D6881E6"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proofErr w:type="spellStart"/>
            <w:r>
              <w:rPr>
                <w:b/>
                <w:i/>
                <w:lang w:eastAsia="sv-SE"/>
              </w:rPr>
              <w:t>minSchedulingOffsetPreferenceConfig</w:t>
            </w:r>
            <w:proofErr w:type="spellEnd"/>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proofErr w:type="spellStart"/>
            <w:r>
              <w:rPr>
                <w:b/>
                <w:bCs/>
                <w:i/>
                <w:iCs/>
                <w:lang w:eastAsia="sv-SE"/>
              </w:rPr>
              <w:t>minSchedulingOffsetPreferenceConfigExt</w:t>
            </w:r>
            <w:proofErr w:type="spellEnd"/>
          </w:p>
          <w:p w14:paraId="0C61DFE4"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proofErr w:type="spellStart"/>
            <w:r>
              <w:rPr>
                <w:b/>
                <w:i/>
                <w:lang w:eastAsia="sv-SE"/>
              </w:rPr>
              <w:t>minSchedulingOffsetPreferenceProhibitTimer</w:t>
            </w:r>
            <w:proofErr w:type="spellEnd"/>
          </w:p>
          <w:p w14:paraId="52741A92" w14:textId="77777777" w:rsidR="00133242" w:rsidRDefault="00133242" w:rsidP="00133242">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proofErr w:type="spellStart"/>
            <w:r>
              <w:rPr>
                <w:rFonts w:cs="Arial"/>
                <w:b/>
                <w:i/>
                <w:szCs w:val="18"/>
              </w:rPr>
              <w:t>musim-GapAssistanceConfig</w:t>
            </w:r>
            <w:proofErr w:type="spellEnd"/>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proofErr w:type="spellStart"/>
            <w:r>
              <w:rPr>
                <w:rFonts w:cs="Arial"/>
                <w:b/>
                <w:i/>
                <w:szCs w:val="18"/>
                <w:lang w:eastAsia="sv-SE"/>
              </w:rPr>
              <w:t>musim-GapProhibitTimer</w:t>
            </w:r>
            <w:proofErr w:type="spellEnd"/>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proofErr w:type="spellStart"/>
            <w:r>
              <w:rPr>
                <w:rFonts w:cs="Arial"/>
                <w:b/>
                <w:i/>
                <w:szCs w:val="18"/>
              </w:rPr>
              <w:t>musim-LeaveAssistanceConfig</w:t>
            </w:r>
            <w:proofErr w:type="spellEnd"/>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proofErr w:type="spellStart"/>
            <w:r>
              <w:rPr>
                <w:rFonts w:cs="Arial"/>
                <w:b/>
                <w:i/>
                <w:szCs w:val="18"/>
              </w:rPr>
              <w:t>musim-LeaveWithoutResponseTimer</w:t>
            </w:r>
            <w:proofErr w:type="spellEnd"/>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proofErr w:type="spellStart"/>
            <w:r>
              <w:rPr>
                <w:b/>
                <w:bCs/>
                <w:i/>
                <w:lang w:eastAsia="en-GB"/>
              </w:rPr>
              <w:t>obtainCommonLocation</w:t>
            </w:r>
            <w:proofErr w:type="spellEnd"/>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proofErr w:type="spellStart"/>
            <w:r>
              <w:rPr>
                <w:b/>
                <w:i/>
                <w:lang w:eastAsia="sv-SE"/>
              </w:rPr>
              <w:t>overheatingAssistanceConfig</w:t>
            </w:r>
            <w:proofErr w:type="spellEnd"/>
          </w:p>
          <w:p w14:paraId="14A09595"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proofErr w:type="spellStart"/>
            <w:r>
              <w:rPr>
                <w:b/>
                <w:i/>
                <w:lang w:eastAsia="sv-SE"/>
              </w:rPr>
              <w:t>overheatingIndicationProhibitTimer</w:t>
            </w:r>
            <w:proofErr w:type="spellEnd"/>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proofErr w:type="spellStart"/>
            <w:r>
              <w:rPr>
                <w:b/>
                <w:i/>
                <w:szCs w:val="18"/>
                <w:lang w:eastAsia="sv-SE"/>
              </w:rPr>
              <w:t>propDelayDiffReportConfig</w:t>
            </w:r>
            <w:proofErr w:type="spellEnd"/>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proofErr w:type="spellStart"/>
            <w:r>
              <w:rPr>
                <w:b/>
                <w:i/>
              </w:rPr>
              <w:t>referenceTimePreferenceReporting</w:t>
            </w:r>
            <w:proofErr w:type="spellEnd"/>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proofErr w:type="spellStart"/>
            <w:r>
              <w:rPr>
                <w:b/>
                <w:i/>
                <w:lang w:eastAsia="sv-SE"/>
              </w:rPr>
              <w:t>releasePreferenceConfig</w:t>
            </w:r>
            <w:proofErr w:type="spellEnd"/>
          </w:p>
          <w:p w14:paraId="4651CBE0"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DengXian"/>
                <w:b/>
                <w:i/>
                <w:lang w:eastAsia="zh-CN"/>
              </w:rPr>
            </w:pPr>
            <w:proofErr w:type="spellStart"/>
            <w:r>
              <w:rPr>
                <w:b/>
                <w:i/>
                <w:lang w:eastAsia="sv-SE"/>
              </w:rPr>
              <w:t>rlm-RelaxationReportingConfig</w:t>
            </w:r>
            <w:proofErr w:type="spellEnd"/>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proofErr w:type="spellStart"/>
            <w:r>
              <w:rPr>
                <w:b/>
                <w:i/>
                <w:lang w:eastAsia="sv-SE"/>
              </w:rPr>
              <w:t>releasePreferenceProhibitTimer</w:t>
            </w:r>
            <w:proofErr w:type="spellEnd"/>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7622E20A" w14:textId="77777777" w:rsidR="00133242" w:rsidRDefault="00133242" w:rsidP="00133242">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proofErr w:type="spellStart"/>
            <w:r>
              <w:rPr>
                <w:b/>
                <w:i/>
                <w:lang w:eastAsia="sv-SE"/>
              </w:rPr>
              <w:t>scg-DeactivationPreferenceConfig</w:t>
            </w:r>
            <w:proofErr w:type="spellEnd"/>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proofErr w:type="spellStart"/>
            <w:r>
              <w:rPr>
                <w:b/>
                <w:i/>
                <w:lang w:eastAsia="sv-SE"/>
              </w:rPr>
              <w:t>sensorNameList</w:t>
            </w:r>
            <w:proofErr w:type="spellEnd"/>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proofErr w:type="spellStart"/>
            <w:r>
              <w:rPr>
                <w:b/>
                <w:bCs/>
                <w:i/>
                <w:iCs/>
                <w:lang w:eastAsia="sv-SE"/>
              </w:rPr>
              <w:t>sl-AssistanceConfigNR</w:t>
            </w:r>
            <w:proofErr w:type="spellEnd"/>
          </w:p>
          <w:p w14:paraId="70CD333B" w14:textId="77777777" w:rsidR="00133242" w:rsidRDefault="00133242" w:rsidP="00133242">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proofErr w:type="spellStart"/>
            <w:r>
              <w:rPr>
                <w:b/>
                <w:bCs/>
                <w:i/>
                <w:iCs/>
                <w:lang w:eastAsia="sv-SE"/>
              </w:rPr>
              <w:t>sourceDAPS-FailureReporting</w:t>
            </w:r>
            <w:proofErr w:type="spellEnd"/>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proofErr w:type="spellStart"/>
            <w:r>
              <w:rPr>
                <w:b/>
                <w:bCs/>
                <w:i/>
                <w:iCs/>
              </w:rPr>
              <w:t>successHO</w:t>
            </w:r>
            <w:proofErr w:type="spellEnd"/>
            <w:r>
              <w:rPr>
                <w:b/>
                <w:bCs/>
                <w:i/>
                <w:iCs/>
              </w:rPr>
              <w:t>-Config</w:t>
            </w:r>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52412AF" w14:textId="77777777" w:rsidR="00133242" w:rsidRDefault="00133242" w:rsidP="00133242">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proofErr w:type="spellStart"/>
            <w:r>
              <w:rPr>
                <w:b/>
                <w:bCs/>
                <w:i/>
                <w:iCs/>
                <w:szCs w:val="18"/>
                <w:lang w:eastAsia="sv-SE"/>
              </w:rPr>
              <w:t>threshPropDelayDiff</w:t>
            </w:r>
            <w:proofErr w:type="spellEnd"/>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000000">
      <w:pPr>
        <w:pStyle w:val="Doc-title"/>
        <w:rPr>
          <w:rFonts w:ascii="Times New Roman" w:hAnsi="Times New Roman"/>
        </w:rPr>
      </w:pPr>
      <w:hyperlink r:id="rId18"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9"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0"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1"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000000">
      <w:pPr>
        <w:pStyle w:val="Doc-title"/>
        <w:rPr>
          <w:rFonts w:ascii="Times New Roman" w:hAnsi="Times New Roman"/>
        </w:rPr>
      </w:pPr>
      <w:hyperlink r:id="rId22"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000000">
      <w:pPr>
        <w:pStyle w:val="Doc-title"/>
        <w:rPr>
          <w:rFonts w:ascii="Times New Roman" w:hAnsi="Times New Roman"/>
        </w:rPr>
      </w:pPr>
      <w:hyperlink r:id="rId23"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000000">
      <w:pPr>
        <w:pStyle w:val="Doc-title"/>
        <w:rPr>
          <w:rFonts w:ascii="Times New Roman" w:hAnsi="Times New Roman"/>
        </w:rPr>
      </w:pPr>
      <w:hyperlink r:id="rId24"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5"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6"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7"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8"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9"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0"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1"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90D7" w14:textId="77777777" w:rsidR="00295BEE" w:rsidRDefault="00295BEE">
      <w:r>
        <w:separator/>
      </w:r>
    </w:p>
  </w:endnote>
  <w:endnote w:type="continuationSeparator" w:id="0">
    <w:p w14:paraId="549158CB" w14:textId="77777777" w:rsidR="00295BEE" w:rsidRDefault="0029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E2A8" w14:textId="77777777" w:rsidR="00295BEE" w:rsidRDefault="00295BEE">
      <w:r>
        <w:separator/>
      </w:r>
    </w:p>
  </w:footnote>
  <w:footnote w:type="continuationSeparator" w:id="0">
    <w:p w14:paraId="4C2BB42A" w14:textId="77777777" w:rsidR="00295BEE" w:rsidRDefault="0029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9B6D" w14:textId="77777777" w:rsidR="00D80784" w:rsidRDefault="00D80784">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0C78" w14:textId="77777777" w:rsidR="00D80784" w:rsidRDefault="00D8078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0F5327"/>
    <w:multiLevelType w:val="multilevel"/>
    <w:tmpl w:val="82B4A888"/>
    <w:lvl w:ilvl="0">
      <w:start w:val="3"/>
      <w:numFmt w:val="decimal"/>
      <w:suff w:val="space"/>
      <w:lvlText w:val="%1&gt;"/>
      <w:lvlJc w:val="left"/>
      <w:pPr>
        <w:ind w:left="4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60647569">
    <w:abstractNumId w:val="17"/>
  </w:num>
  <w:num w:numId="2" w16cid:durableId="1428116233">
    <w:abstractNumId w:val="12"/>
  </w:num>
  <w:num w:numId="3" w16cid:durableId="989165666">
    <w:abstractNumId w:val="6"/>
  </w:num>
  <w:num w:numId="4" w16cid:durableId="489685335">
    <w:abstractNumId w:val="9"/>
  </w:num>
  <w:num w:numId="5" w16cid:durableId="1700470066">
    <w:abstractNumId w:val="16"/>
  </w:num>
  <w:num w:numId="6" w16cid:durableId="1843272244">
    <w:abstractNumId w:val="15"/>
  </w:num>
  <w:num w:numId="7" w16cid:durableId="1654942485">
    <w:abstractNumId w:val="4"/>
  </w:num>
  <w:num w:numId="8" w16cid:durableId="861435228">
    <w:abstractNumId w:val="0"/>
  </w:num>
  <w:num w:numId="9" w16cid:durableId="1230189636">
    <w:abstractNumId w:val="7"/>
  </w:num>
  <w:num w:numId="10" w16cid:durableId="781729179">
    <w:abstractNumId w:val="18"/>
  </w:num>
  <w:num w:numId="11" w16cid:durableId="896206648">
    <w:abstractNumId w:val="2"/>
  </w:num>
  <w:num w:numId="12" w16cid:durableId="1039862704">
    <w:abstractNumId w:val="19"/>
  </w:num>
  <w:num w:numId="13" w16cid:durableId="1041594857">
    <w:abstractNumId w:val="8"/>
  </w:num>
  <w:num w:numId="14" w16cid:durableId="697320185">
    <w:abstractNumId w:val="13"/>
  </w:num>
  <w:num w:numId="15" w16cid:durableId="153496890">
    <w:abstractNumId w:val="3"/>
  </w:num>
  <w:num w:numId="16" w16cid:durableId="1707094780">
    <w:abstractNumId w:val="14"/>
  </w:num>
  <w:num w:numId="17" w16cid:durableId="181169931">
    <w:abstractNumId w:val="11"/>
  </w:num>
  <w:num w:numId="18" w16cid:durableId="89088631">
    <w:abstractNumId w:val="10"/>
  </w:num>
  <w:num w:numId="19" w16cid:durableId="552424661">
    <w:abstractNumId w:val="5"/>
  </w:num>
  <w:num w:numId="20" w16cid:durableId="137627518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ndrika Worrall, Vodafone">
    <w15:presenceInfo w15:providerId="AD" w15:userId="S::chandrika.worrall@vodafone.com::5bb78c2a-9566-49f3-bce7-45f8281ac19e"/>
  </w15:person>
  <w15:person w15:author="vivo(Boubacar)">
    <w15:presenceInfo w15:providerId="None" w15:userId="vivo(Boubacar)"/>
  </w15:person>
  <w15:person w15:author="vivo_Pre_R2#123b">
    <w15:presenceInfo w15:providerId="None" w15:userId="vivo_Pre_R2#123b"/>
  </w15:person>
  <w15:person w15:author="vivo(Rapp)">
    <w15:presenceInfo w15:providerId="None" w15:userId="vivo(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637"/>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927"/>
    <w:rsid w:val="00082AB1"/>
    <w:rsid w:val="00082C0D"/>
    <w:rsid w:val="00082F95"/>
    <w:rsid w:val="0008308B"/>
    <w:rsid w:val="000831D2"/>
    <w:rsid w:val="0008356E"/>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203"/>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871"/>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479FA"/>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5BEE"/>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4DD4"/>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1F7"/>
    <w:rsid w:val="003113D3"/>
    <w:rsid w:val="0031142E"/>
    <w:rsid w:val="0031203F"/>
    <w:rsid w:val="0031209F"/>
    <w:rsid w:val="00313451"/>
    <w:rsid w:val="00313A9C"/>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ACA"/>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4412"/>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224"/>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C18"/>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51D"/>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053"/>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47DD"/>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68D8"/>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575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2F99"/>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012"/>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2B5"/>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1EDF"/>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784"/>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4FE1"/>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302"/>
    <w:rsid w:val="00E3773D"/>
    <w:rsid w:val="00E37746"/>
    <w:rsid w:val="00E37A8D"/>
    <w:rsid w:val="00E37B62"/>
    <w:rsid w:val="00E400ED"/>
    <w:rsid w:val="00E40201"/>
    <w:rsid w:val="00E41A5C"/>
    <w:rsid w:val="00E41B1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6D4"/>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customStyle="1" w:styleId="UnresolvedMention3">
    <w:name w:val="Unresolved Mention3"/>
    <w:basedOn w:val="DefaultParagraphFont"/>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185">
      <w:bodyDiv w:val="1"/>
      <w:marLeft w:val="0"/>
      <w:marRight w:val="0"/>
      <w:marTop w:val="0"/>
      <w:marBottom w:val="0"/>
      <w:divBdr>
        <w:top w:val="none" w:sz="0" w:space="0" w:color="auto"/>
        <w:left w:val="none" w:sz="0" w:space="0" w:color="auto"/>
        <w:bottom w:val="none" w:sz="0" w:space="0" w:color="auto"/>
        <w:right w:val="none" w:sz="0" w:space="0" w:color="auto"/>
      </w:divBdr>
    </w:div>
    <w:div w:id="478690518">
      <w:bodyDiv w:val="1"/>
      <w:marLeft w:val="0"/>
      <w:marRight w:val="0"/>
      <w:marTop w:val="0"/>
      <w:marBottom w:val="0"/>
      <w:divBdr>
        <w:top w:val="none" w:sz="0" w:space="0" w:color="auto"/>
        <w:left w:val="none" w:sz="0" w:space="0" w:color="auto"/>
        <w:bottom w:val="none" w:sz="0" w:space="0" w:color="auto"/>
        <w:right w:val="none" w:sz="0" w:space="0" w:color="auto"/>
      </w:divBdr>
    </w:div>
    <w:div w:id="581139831">
      <w:bodyDiv w:val="1"/>
      <w:marLeft w:val="0"/>
      <w:marRight w:val="0"/>
      <w:marTop w:val="0"/>
      <w:marBottom w:val="0"/>
      <w:divBdr>
        <w:top w:val="none" w:sz="0" w:space="0" w:color="auto"/>
        <w:left w:val="none" w:sz="0" w:space="0" w:color="auto"/>
        <w:bottom w:val="none" w:sz="0" w:space="0" w:color="auto"/>
        <w:right w:val="none" w:sz="0" w:space="0" w:color="auto"/>
      </w:divBdr>
    </w:div>
    <w:div w:id="690956532">
      <w:bodyDiv w:val="1"/>
      <w:marLeft w:val="0"/>
      <w:marRight w:val="0"/>
      <w:marTop w:val="0"/>
      <w:marBottom w:val="0"/>
      <w:divBdr>
        <w:top w:val="none" w:sz="0" w:space="0" w:color="auto"/>
        <w:left w:val="none" w:sz="0" w:space="0" w:color="auto"/>
        <w:bottom w:val="none" w:sz="0" w:space="0" w:color="auto"/>
        <w:right w:val="none" w:sz="0" w:space="0" w:color="auto"/>
      </w:divBdr>
    </w:div>
    <w:div w:id="904872933">
      <w:bodyDiv w:val="1"/>
      <w:marLeft w:val="0"/>
      <w:marRight w:val="0"/>
      <w:marTop w:val="0"/>
      <w:marBottom w:val="0"/>
      <w:divBdr>
        <w:top w:val="none" w:sz="0" w:space="0" w:color="auto"/>
        <w:left w:val="none" w:sz="0" w:space="0" w:color="auto"/>
        <w:bottom w:val="none" w:sz="0" w:space="0" w:color="auto"/>
        <w:right w:val="none" w:sz="0" w:space="0" w:color="auto"/>
      </w:divBdr>
    </w:div>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1770199896">
      <w:bodyDiv w:val="1"/>
      <w:marLeft w:val="0"/>
      <w:marRight w:val="0"/>
      <w:marTop w:val="0"/>
      <w:marBottom w:val="0"/>
      <w:divBdr>
        <w:top w:val="none" w:sz="0" w:space="0" w:color="auto"/>
        <w:left w:val="none" w:sz="0" w:space="0" w:color="auto"/>
        <w:bottom w:val="none" w:sz="0" w:space="0" w:color="auto"/>
        <w:right w:val="none" w:sz="0" w:space="0" w:color="auto"/>
      </w:divBdr>
    </w:div>
    <w:div w:id="1829402978">
      <w:bodyDiv w:val="1"/>
      <w:marLeft w:val="0"/>
      <w:marRight w:val="0"/>
      <w:marTop w:val="0"/>
      <w:marBottom w:val="0"/>
      <w:divBdr>
        <w:top w:val="none" w:sz="0" w:space="0" w:color="auto"/>
        <w:left w:val="none" w:sz="0" w:space="0" w:color="auto"/>
        <w:bottom w:val="none" w:sz="0" w:space="0" w:color="auto"/>
        <w:right w:val="none" w:sz="0" w:space="0" w:color="auto"/>
      </w:divBdr>
    </w:div>
    <w:div w:id="1851984546">
      <w:bodyDiv w:val="1"/>
      <w:marLeft w:val="0"/>
      <w:marRight w:val="0"/>
      <w:marTop w:val="0"/>
      <w:marBottom w:val="0"/>
      <w:divBdr>
        <w:top w:val="none" w:sz="0" w:space="0" w:color="auto"/>
        <w:left w:val="none" w:sz="0" w:space="0" w:color="auto"/>
        <w:bottom w:val="none" w:sz="0" w:space="0" w:color="auto"/>
        <w:right w:val="none" w:sz="0" w:space="0" w:color="auto"/>
      </w:divBdr>
    </w:div>
    <w:div w:id="1897354229">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https://www.3gpp.org/ftp/TSG_RAN/WG2_RL2/TSGR2_123/Docs/R2-2307454.zip" TargetMode="External"/><Relationship Id="rId26" Type="http://schemas.openxmlformats.org/officeDocument/2006/relationships/hyperlink" Target="https://www.3gpp.org/ftp/TSG_RAN/WG2_RL2/TSGR2_123/Docs/R2-2307774.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59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openxmlformats.org/officeDocument/2006/relationships/header" Target="header2.xml"/><Relationship Id="rId25" Type="http://schemas.openxmlformats.org/officeDocument/2006/relationships/hyperlink" Target="https://www.3gpp.org/ftp/TSG_RAN/WG2_RL2/TSGR2_123/Docs/R2-2308257.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23/Docs/R2-2308758.zip" TargetMode="External"/><Relationship Id="rId29" Type="http://schemas.openxmlformats.org/officeDocument/2006/relationships/hyperlink" Target="https://www.3gpp.org/ftp/TSG_RAN/WG2_RL2/TSGR2_123/Docs/R2-23078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08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7161.zip" TargetMode="External"/><Relationship Id="rId28" Type="http://schemas.openxmlformats.org/officeDocument/2006/relationships/hyperlink" Target="https://www.3gpp.org/ftp/TSG_RAN/WG2_RL2/TSGR2_123/Docs/R2-2308787.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691.zip" TargetMode="External"/><Relationship Id="rId31" Type="http://schemas.openxmlformats.org/officeDocument/2006/relationships/hyperlink" Target="https://www.3gpp.org/ftp/TSG_RAN/WG2_RL2/TSGR2_123/Docs/R2-23075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065669\AppData\Local\Temp\Temp1_R2-2308257.zip\R2-2308257%20Discussion%20on%20frequencies%20restriction.docx" TargetMode="External"/><Relationship Id="rId22" Type="http://schemas.openxmlformats.org/officeDocument/2006/relationships/hyperlink" Target="https://www.3gpp.org/ftp/TSG_RAN/WG2_RL2/TSGR2_123/Docs/R2-2307776.zip" TargetMode="External"/><Relationship Id="rId27" Type="http://schemas.openxmlformats.org/officeDocument/2006/relationships/hyperlink" Target="https://www.3gpp.org/ftp/TSG_RAN/WG2_RL2/TSGR2_123/Docs/R2-2308498.zip" TargetMode="External"/><Relationship Id="rId30" Type="http://schemas.openxmlformats.org/officeDocument/2006/relationships/hyperlink" Target="https://www.3gpp.org/ftp/TSG_RAN/WG2_RL2/TSGR2_123/Docs/R2-2308791.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3.xml><?xml version="1.0" encoding="utf-8"?>
<ds:datastoreItem xmlns:ds="http://schemas.openxmlformats.org/officeDocument/2006/customXml" ds:itemID="{622366CF-36FE-48CF-A57D-0F56319B0025}">
  <ds:schemaRefs>
    <ds:schemaRef ds:uri="http://schemas.openxmlformats.org/officeDocument/2006/bibliography"/>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R2-17xxxxx_vivo文稿模板_v2.2.dotx</Template>
  <TotalTime>0</TotalTime>
  <Pages>21</Pages>
  <Words>10272</Words>
  <Characters>58551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Chandrika Worrall, Vodafone</cp:lastModifiedBy>
  <cp:revision>24</cp:revision>
  <cp:lastPrinted>2022-08-02T01:28:00Z</cp:lastPrinted>
  <dcterms:created xsi:type="dcterms:W3CDTF">2023-09-28T12:34:00Z</dcterms:created>
  <dcterms:modified xsi:type="dcterms:W3CDTF">2023-09-28T12:45:00Z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