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3867009A"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del w:id="0" w:author="China Unicom-R2#123" w:date="2023-08-28T11:24:00Z">
        <w:r w:rsidR="006F072E" w:rsidRPr="006F072E" w:rsidDel="006D7B24">
          <w:rPr>
            <w:b/>
            <w:i/>
            <w:sz w:val="28"/>
          </w:rPr>
          <w:delText>2308872</w:delText>
        </w:r>
      </w:del>
      <w:ins w:id="1" w:author="China Unicom-R2#123" w:date="2023-08-28T11:24:00Z">
        <w:r w:rsidR="006D7B24" w:rsidRPr="006F072E">
          <w:rPr>
            <w:b/>
            <w:i/>
            <w:sz w:val="28"/>
          </w:rPr>
          <w:t>230</w:t>
        </w:r>
        <w:r w:rsidR="006D7B24">
          <w:rPr>
            <w:b/>
            <w:i/>
            <w:sz w:val="28"/>
          </w:rPr>
          <w:t>xxxx</w:t>
        </w:r>
      </w:ins>
    </w:p>
    <w:p w14:paraId="64EA6D28" w14:textId="5CDEE1C9" w:rsidR="0030223C" w:rsidRDefault="00C04038">
      <w:pPr>
        <w:pStyle w:val="CRCoverPage"/>
        <w:outlineLvl w:val="0"/>
        <w:rPr>
          <w:b/>
          <w:sz w:val="24"/>
        </w:rPr>
      </w:pPr>
      <w:r>
        <w:rPr>
          <w:b/>
          <w:sz w:val="24"/>
          <w:lang w:eastAsia="zh-CN"/>
        </w:rPr>
        <w:t>Toulouse, France, 21 – 25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6EF48FF1" w:rsidR="0030223C" w:rsidRDefault="0046574F">
            <w:pPr>
              <w:pStyle w:val="CRCoverPage"/>
              <w:spacing w:after="0"/>
              <w:jc w:val="center"/>
            </w:pPr>
            <w:del w:id="2" w:author="China Unicom-R2#123" w:date="2023-08-28T11:24:00Z">
              <w:r w:rsidDel="006D7B24">
                <w:rPr>
                  <w:b/>
                  <w:sz w:val="28"/>
                  <w:lang w:eastAsia="zh-CN"/>
                </w:rPr>
                <w:delText>Draft</w:delText>
              </w:r>
            </w:del>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3" w:name="_Hlt497126619"/>
              <w:r>
                <w:rPr>
                  <w:rStyle w:val="ae"/>
                  <w:rFonts w:cs="Arial"/>
                  <w:b/>
                  <w:i/>
                  <w:color w:val="FF0000"/>
                </w:rPr>
                <w:t>L</w:t>
              </w:r>
              <w:bookmarkEnd w:id="3"/>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R18 QoE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r w:rsidRPr="00B4409D">
              <w:t>NR_QoE_enh-Core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9C15A6B" w:rsidR="0030223C" w:rsidRDefault="006E3975">
            <w:pPr>
              <w:pStyle w:val="CRCoverPage"/>
              <w:spacing w:after="0"/>
              <w:ind w:left="100"/>
            </w:pPr>
            <w:r>
              <w:t>202</w:t>
            </w:r>
            <w:r w:rsidR="00343F30">
              <w:t>3</w:t>
            </w:r>
            <w:r w:rsidR="00406066">
              <w:t>-</w:t>
            </w:r>
            <w:r w:rsidR="000B2FAB">
              <w:t>0</w:t>
            </w:r>
            <w:r w:rsidR="00F9613D">
              <w:t>8</w:t>
            </w:r>
            <w:r w:rsidR="000B2FAB">
              <w:t>-</w:t>
            </w:r>
            <w:del w:id="4" w:author="China Unicom-R2#123" w:date="2023-08-28T14:32:00Z">
              <w:r w:rsidR="000B2FAB" w:rsidDel="009438B6">
                <w:delText>1</w:delText>
              </w:r>
              <w:r w:rsidR="00F9613D" w:rsidDel="009438B6">
                <w:delText>0</w:delText>
              </w:r>
            </w:del>
            <w:ins w:id="5" w:author="China Unicom-R2#123" w:date="2023-08-28T14:32:00Z">
              <w:r w:rsidR="009438B6">
                <w:t>28</w:t>
              </w:r>
            </w:ins>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r>
              <w:rPr>
                <w:lang w:eastAsia="zh-CN"/>
              </w:rPr>
              <w:t>QoE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r w:rsidR="00406066">
              <w:rPr>
                <w:lang w:eastAsia="zh-CN"/>
              </w:rPr>
              <w:t xml:space="preserve">QoE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00DAA4A"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ins w:id="6" w:author="China Unicom-v1" w:date="2023-09-07T20:21:00Z">
              <w:r w:rsidR="00CD405D" w:rsidDel="00CD405D">
                <w:rPr>
                  <w:lang w:eastAsia="zh-CN"/>
                </w:rPr>
                <w:t xml:space="preserve"> </w:t>
              </w:r>
            </w:ins>
            <w:del w:id="7" w:author="China Unicom-v1" w:date="2023-09-07T20:21:00Z">
              <w:r w:rsidR="00553C1E" w:rsidDel="00CD405D">
                <w:rPr>
                  <w:lang w:eastAsia="zh-CN"/>
                </w:rPr>
                <w:delText>, 21.X</w:delText>
              </w:r>
            </w:del>
            <w:del w:id="8" w:author="China Unicom-R2#123" w:date="2023-08-28T11:25:00Z">
              <w:r w:rsidR="008C4568" w:rsidDel="008923AA">
                <w:rPr>
                  <w:lang w:eastAsia="zh-CN"/>
                </w:rPr>
                <w:delText>(new)</w:delText>
              </w:r>
            </w:del>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S 38.331 CRxxxx</w:t>
            </w:r>
          </w:p>
          <w:p w14:paraId="3EBB419D" w14:textId="77777777" w:rsidR="0030223C" w:rsidRDefault="00406066">
            <w:pPr>
              <w:pStyle w:val="CRCoverPage"/>
              <w:spacing w:after="0"/>
              <w:ind w:left="99"/>
              <w:rPr>
                <w:lang w:eastAsia="zh-CN"/>
              </w:rPr>
            </w:pPr>
            <w:r>
              <w:rPr>
                <w:lang w:eastAsia="zh-CN"/>
              </w:rPr>
              <w:t>TS 38.306 CRxxxx</w:t>
            </w: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1"/>
      </w:pPr>
      <w:bookmarkStart w:id="9" w:name="_Toc124536370"/>
      <w:r w:rsidRPr="003E3DAD">
        <w:t>21</w:t>
      </w:r>
      <w:r w:rsidRPr="003E3DAD">
        <w:tab/>
        <w:t>Application Layer Measurement Collection</w:t>
      </w:r>
      <w:bookmarkEnd w:id="9"/>
    </w:p>
    <w:p w14:paraId="478B2659" w14:textId="77777777" w:rsidR="0054244C" w:rsidRPr="003E3DAD" w:rsidRDefault="0054244C" w:rsidP="0054244C">
      <w:pPr>
        <w:pStyle w:val="2"/>
      </w:pPr>
      <w:bookmarkStart w:id="10" w:name="_Toc76505088"/>
      <w:bookmarkStart w:id="11" w:name="_Toc124536371"/>
      <w:r w:rsidRPr="003E3DAD">
        <w:t>21.1</w:t>
      </w:r>
      <w:r w:rsidRPr="003E3DAD">
        <w:tab/>
        <w:t>Overview</w:t>
      </w:r>
      <w:bookmarkEnd w:id="10"/>
      <w:bookmarkEnd w:id="11"/>
    </w:p>
    <w:p w14:paraId="404B0A29" w14:textId="77777777" w:rsidR="0054244C" w:rsidRPr="003E3DAD" w:rsidRDefault="0054244C" w:rsidP="0054244C">
      <w:r w:rsidRPr="003E3DAD">
        <w:t>The QoE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t>QoE Measurement Collection for DASH streaming services;</w:t>
      </w:r>
    </w:p>
    <w:p w14:paraId="1932C7EE" w14:textId="77777777" w:rsidR="0054244C" w:rsidRPr="003E3DAD" w:rsidRDefault="0054244C" w:rsidP="0054244C">
      <w:pPr>
        <w:pStyle w:val="B1"/>
      </w:pPr>
      <w:r w:rsidRPr="003E3DAD">
        <w:t>-</w:t>
      </w:r>
      <w:r w:rsidRPr="003E3DAD">
        <w:tab/>
        <w:t>QoE Measurement Collection for MTSI services;</w:t>
      </w:r>
    </w:p>
    <w:p w14:paraId="4C2CB2E7" w14:textId="77777777" w:rsidR="0054244C" w:rsidRDefault="0054244C" w:rsidP="0054244C">
      <w:pPr>
        <w:pStyle w:val="B1"/>
        <w:rPr>
          <w:ins w:id="12" w:author="China Unicom" w:date="2023-03-10T21:10:00Z"/>
        </w:rPr>
      </w:pPr>
      <w:r w:rsidRPr="003E3DAD">
        <w:t>-</w:t>
      </w:r>
      <w:r w:rsidRPr="003E3DAD">
        <w:tab/>
        <w:t>QoE Measurement Collection for VR services.</w:t>
      </w:r>
    </w:p>
    <w:p w14:paraId="50CB4F75" w14:textId="73DCC908" w:rsidR="008C4568" w:rsidRPr="008C4568" w:rsidRDefault="008C4568" w:rsidP="0054244C">
      <w:pPr>
        <w:pStyle w:val="B1"/>
      </w:pPr>
      <w:ins w:id="13" w:author="China Unicom" w:date="2023-03-10T21:10:00Z">
        <w:r w:rsidRPr="003A11A8">
          <w:t>-</w:t>
        </w:r>
        <w:r w:rsidRPr="003A11A8">
          <w:tab/>
          <w:t>QoE Measurement Collection for MBS broadcast services.</w:t>
        </w:r>
      </w:ins>
    </w:p>
    <w:p w14:paraId="69D81FA8" w14:textId="53A96D22" w:rsidR="0054244C" w:rsidRPr="003E3DAD" w:rsidRDefault="008C4568" w:rsidP="0054244C">
      <w:pPr>
        <w:pStyle w:val="B1"/>
        <w:ind w:left="0" w:firstLine="0"/>
      </w:pPr>
      <w:ins w:id="14" w:author="China Unicom" w:date="2023-03-10T21:10:00Z">
        <w:r>
          <w:t>For MBS broadcast services, the QoE measurement collection is supported in all RRC states. For DASH streaming, MTSI, and VR services, t</w:t>
        </w:r>
      </w:ins>
      <w:del w:id="15" w:author="China Unicom" w:date="2023-03-10T21:10:00Z">
        <w:r w:rsidR="0054244C" w:rsidRPr="003E3DAD" w:rsidDel="008C4568">
          <w:delText>T</w:delText>
        </w:r>
      </w:del>
      <w:r w:rsidR="0054244C" w:rsidRPr="003E3DAD">
        <w:t>he QoE measurement collection is supported in RRC_CONNECTED state only. Both signalling based and management based QoE measurement collection are supported</w:t>
      </w:r>
      <w:ins w:id="16" w:author="China Unicom" w:date="2023-03-10T21:10:00Z">
        <w:r>
          <w:t xml:space="preserve"> in NR SA and NR-DC</w:t>
        </w:r>
      </w:ins>
      <w:r w:rsidR="0054244C" w:rsidRPr="003E3DAD">
        <w:t>.</w:t>
      </w:r>
      <w:ins w:id="17" w:author="China Unicom-v1" w:date="2023-09-07T20:19:00Z">
        <w:r w:rsidR="00CD405D">
          <w:t xml:space="preserve"> </w:t>
        </w:r>
        <w:commentRangeStart w:id="18"/>
        <w:r w:rsidR="00CD405D" w:rsidRPr="00CD405D">
          <w:t xml:space="preserve">Further details of </w:t>
        </w:r>
        <w:r w:rsidR="00CD405D">
          <w:t>NR-</w:t>
        </w:r>
        <w:r w:rsidR="00CD405D" w:rsidRPr="00CD405D">
          <w:t>DC operation can be found in TS 37.340 [21].</w:t>
        </w:r>
      </w:ins>
      <w:commentRangeEnd w:id="18"/>
      <w:ins w:id="19" w:author="China Unicom-v1" w:date="2023-09-07T20:20:00Z">
        <w:r w:rsidR="00CD405D">
          <w:rPr>
            <w:rStyle w:val="af"/>
          </w:rPr>
          <w:commentReference w:id="18"/>
        </w:r>
      </w:ins>
    </w:p>
    <w:p w14:paraId="234364C6" w14:textId="77777777" w:rsidR="0054244C" w:rsidRDefault="0054244C" w:rsidP="0054244C">
      <w:pPr>
        <w:pStyle w:val="NO"/>
        <w:rPr>
          <w:ins w:id="20"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21" w:author="China Unicom" w:date="2023-03-10T21:10:00Z"/>
        </w:rPr>
      </w:pPr>
      <w:ins w:id="22" w:author="China Unicom" w:date="2023-03-10T21:10:00Z">
        <w:r>
          <w:rPr>
            <w:rFonts w:hint="eastAsia"/>
            <w:lang w:eastAsia="zh-CN"/>
          </w:rPr>
          <w:t>E</w:t>
        </w:r>
        <w:r w:rsidRPr="00316F05">
          <w:t>ditor</w:t>
        </w:r>
        <w:r>
          <w:t>’</w:t>
        </w:r>
        <w:r w:rsidRPr="00316F05">
          <w:t xml:space="preserve">s </w:t>
        </w:r>
        <w:r>
          <w:t>note 1:</w:t>
        </w:r>
        <w:r>
          <w:tab/>
          <w:t>FFS on the QoE support for MBS multicast service.</w:t>
        </w:r>
      </w:ins>
    </w:p>
    <w:p w14:paraId="38D488A3" w14:textId="3F66BE26" w:rsidR="008C4568" w:rsidRPr="008C4568" w:rsidRDefault="008C4568" w:rsidP="0054244C">
      <w:pPr>
        <w:pStyle w:val="NO"/>
      </w:pPr>
      <w:commentRangeStart w:id="23"/>
      <w:commentRangeStart w:id="24"/>
      <w:ins w:id="25" w:author="China Unicom" w:date="2023-03-10T21:10:00Z">
        <w:r>
          <w:rPr>
            <w:rFonts w:hint="eastAsia"/>
            <w:lang w:eastAsia="zh-CN"/>
          </w:rPr>
          <w:t>E</w:t>
        </w:r>
        <w:r w:rsidRPr="00316F05">
          <w:t>ditor</w:t>
        </w:r>
        <w:r>
          <w:t>’</w:t>
        </w:r>
        <w:r w:rsidRPr="00316F05">
          <w:t xml:space="preserve">s </w:t>
        </w:r>
        <w:r>
          <w:t>note 2:</w:t>
        </w:r>
        <w:r>
          <w:tab/>
          <w:t xml:space="preserve">This above description is related to whether MBS is a communication service or not, and this is </w:t>
        </w:r>
        <w:del w:id="26" w:author="China Unicom-v1" w:date="2023-09-07T08:10:00Z">
          <w:r w:rsidDel="00CB331E">
            <w:delText>under discussions in SA4</w:delText>
          </w:r>
        </w:del>
      </w:ins>
      <w:ins w:id="27" w:author="China Unicom-v1" w:date="2023-09-07T08:10:00Z">
        <w:r w:rsidR="00CB331E">
          <w:t>based on RAN3’s decision</w:t>
        </w:r>
      </w:ins>
      <w:ins w:id="28" w:author="China Unicom" w:date="2023-03-10T21:10:00Z">
        <w:r>
          <w:t>.</w:t>
        </w:r>
      </w:ins>
      <w:commentRangeEnd w:id="23"/>
      <w:r w:rsidR="00DB63D2">
        <w:rPr>
          <w:rStyle w:val="af"/>
        </w:rPr>
        <w:commentReference w:id="23"/>
      </w:r>
      <w:commentRangeEnd w:id="24"/>
      <w:r w:rsidR="00CB331E">
        <w:rPr>
          <w:rStyle w:val="af"/>
        </w:rPr>
        <w:commentReference w:id="24"/>
      </w:r>
    </w:p>
    <w:p w14:paraId="6B7DB341" w14:textId="77777777" w:rsidR="0054244C" w:rsidRPr="003E3DAD" w:rsidRDefault="0054244C" w:rsidP="0054244C">
      <w:pPr>
        <w:pStyle w:val="2"/>
      </w:pPr>
      <w:bookmarkStart w:id="29" w:name="_Toc124536372"/>
      <w:r w:rsidRPr="003E3DAD">
        <w:t>21.2</w:t>
      </w:r>
      <w:r w:rsidRPr="003E3DAD">
        <w:tab/>
        <w:t>QoE Measurement Configuration</w:t>
      </w:r>
      <w:bookmarkEnd w:id="29"/>
    </w:p>
    <w:p w14:paraId="5052AEB6" w14:textId="77777777" w:rsidR="0054244C" w:rsidRPr="003E3DAD" w:rsidRDefault="0054244C" w:rsidP="0054244C">
      <w:pPr>
        <w:pStyle w:val="3"/>
      </w:pPr>
      <w:bookmarkStart w:id="30" w:name="_Toc124536373"/>
      <w:r w:rsidRPr="003E3DAD">
        <w:t>21.2.1</w:t>
      </w:r>
      <w:r w:rsidRPr="003E3DAD">
        <w:tab/>
        <w:t>QoE Measurement Collection Activation and Reporting</w:t>
      </w:r>
      <w:bookmarkEnd w:id="30"/>
    </w:p>
    <w:p w14:paraId="0F055DC1" w14:textId="352E80AC" w:rsidR="0054244C" w:rsidDel="006B19E4" w:rsidRDefault="0054244C" w:rsidP="0054244C">
      <w:pPr>
        <w:rPr>
          <w:ins w:id="31" w:author="China Unicom" w:date="2023-03-10T21:11:00Z"/>
          <w:del w:id="32" w:author="China Unicom-v1" w:date="2023-09-07T08:16:00Z"/>
        </w:rPr>
      </w:pPr>
      <w:r w:rsidRPr="003E3DAD">
        <w:t xml:space="preserve">The feature is activated in the </w:t>
      </w:r>
      <w:r w:rsidRPr="003E3DAD">
        <w:rPr>
          <w:lang w:eastAsia="zh-CN"/>
        </w:rPr>
        <w:t>gNB</w:t>
      </w:r>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containing UE-associated QoE configuration</w:t>
      </w:r>
      <w:r w:rsidRPr="003E3DAD">
        <w:t>.</w:t>
      </w:r>
      <w:r w:rsidRPr="003E3DAD">
        <w:rPr>
          <w:lang w:eastAsia="zh-CN"/>
        </w:rPr>
        <w:t xml:space="preserve"> O</w:t>
      </w:r>
      <w:r w:rsidRPr="003E3DAD">
        <w:t xml:space="preserve">ne or more QoE measurement collection jobs can be activated at a UE per service type, and each QoE measurement configuration is uniquely identified by a QoE </w:t>
      </w:r>
      <w:commentRangeStart w:id="33"/>
      <w:r w:rsidRPr="003E3DAD">
        <w:t>reference</w:t>
      </w:r>
      <w:commentRangeEnd w:id="33"/>
      <w:r w:rsidR="006B19E4">
        <w:rPr>
          <w:rStyle w:val="af"/>
        </w:rPr>
        <w:commentReference w:id="33"/>
      </w:r>
      <w:r w:rsidRPr="003E3DAD">
        <w:t xml:space="preserve">. </w:t>
      </w:r>
      <w:del w:id="34" w:author="China Unicom-v1" w:date="2023-09-07T08:16:00Z">
        <w:r w:rsidRPr="003E3DAD" w:rsidDel="006B19E4">
          <w:delText>When the UE is configured with MR-DC, only the MN can configure the QoE configuration.</w:delText>
        </w:r>
      </w:del>
    </w:p>
    <w:p w14:paraId="17D9E6A2" w14:textId="3B15DF48" w:rsidR="008C4568" w:rsidRPr="008C4568" w:rsidRDefault="008C4568" w:rsidP="006B19E4">
      <w:pPr>
        <w:rPr>
          <w:lang w:eastAsia="zh-CN"/>
        </w:rPr>
        <w:pPrChange w:id="35" w:author="China Unicom-v1" w:date="2023-09-07T08:16:00Z">
          <w:pPr>
            <w:pStyle w:val="NO"/>
          </w:pPr>
        </w:pPrChange>
      </w:pPr>
      <w:commentRangeStart w:id="36"/>
      <w:commentRangeStart w:id="37"/>
      <w:ins w:id="38" w:author="China Unicom" w:date="2023-03-10T21:11:00Z">
        <w:del w:id="39" w:author="China Unicom-v1" w:date="2023-09-07T08:16:00Z">
          <w:r w:rsidDel="006B19E4">
            <w:rPr>
              <w:rFonts w:hint="eastAsia"/>
              <w:lang w:eastAsia="zh-CN"/>
            </w:rPr>
            <w:delText>E</w:delText>
          </w:r>
          <w:r w:rsidRPr="00316F05" w:rsidDel="006B19E4">
            <w:delText>ditor</w:delText>
          </w:r>
          <w:r w:rsidDel="006B19E4">
            <w:delText>’</w:delText>
          </w:r>
          <w:r w:rsidRPr="00316F05" w:rsidDel="006B19E4">
            <w:delText xml:space="preserve">s </w:delText>
          </w:r>
          <w:r w:rsidDel="006B19E4">
            <w:delText>note 3:</w:delText>
          </w:r>
          <w:r w:rsidDel="006B19E4">
            <w:tab/>
            <w:delText>FFS whether and how to update the sentence related to MR-DC.</w:delText>
          </w:r>
        </w:del>
      </w:ins>
      <w:commentRangeEnd w:id="36"/>
      <w:r w:rsidR="00E52A66">
        <w:rPr>
          <w:rStyle w:val="af"/>
        </w:rPr>
        <w:commentReference w:id="36"/>
      </w:r>
      <w:commentRangeEnd w:id="37"/>
      <w:r w:rsidR="006B19E4">
        <w:rPr>
          <w:rStyle w:val="af"/>
        </w:rPr>
        <w:commentReference w:id="37"/>
      </w:r>
    </w:p>
    <w:p w14:paraId="5BEA5C39" w14:textId="77777777" w:rsidR="0054244C" w:rsidRPr="003E3DAD" w:rsidRDefault="0054244C" w:rsidP="0054244C">
      <w:bookmarkStart w:id="40" w:name="_Hlk85052292"/>
      <w:r w:rsidRPr="003E3DAD">
        <w:t xml:space="preserve">For signalling-based QoE </w:t>
      </w:r>
      <w:r w:rsidRPr="003E3DAD">
        <w:rPr>
          <w:lang w:eastAsia="zh-CN"/>
        </w:rPr>
        <w:t>measurements</w:t>
      </w:r>
      <w:r w:rsidRPr="003E3DAD">
        <w:t xml:space="preserve">, the OAM initiates the QoE measurement activation for a specific UE via the 5GC, and the gNB receives </w:t>
      </w:r>
      <w:r w:rsidRPr="003E3DAD">
        <w:rPr>
          <w:lang w:eastAsia="zh-CN"/>
        </w:rPr>
        <w:t xml:space="preserve">one or more </w:t>
      </w:r>
      <w:r w:rsidRPr="003E3DAD">
        <w:t>QoE measurement configurations by means of UE-associated signalling. The QoE measurement configuration for signalling</w:t>
      </w:r>
      <w:r w:rsidRPr="003E3DAD">
        <w:rPr>
          <w:rFonts w:eastAsia="宋体"/>
        </w:rPr>
        <w:t>-</w:t>
      </w:r>
      <w:r w:rsidRPr="003E3DAD">
        <w:t>based activation includes an application layer measurement configuration list and the corresponding information for QoE measurement collection</w:t>
      </w:r>
      <w:r w:rsidRPr="003E3DAD">
        <w:rPr>
          <w:lang w:eastAsia="zh-CN"/>
        </w:rPr>
        <w:t xml:space="preserve">, e.g., QoE reference, service type, MCE IP address, slice scope, area scope, MDT alignment information and </w:t>
      </w:r>
      <w:r w:rsidRPr="003E3DAD">
        <w:t xml:space="preserve">the indication of available </w:t>
      </w:r>
      <w:r w:rsidRPr="003E3DAD">
        <w:rPr>
          <w:lang w:eastAsia="zh-CN"/>
        </w:rPr>
        <w:t>RAN visible QoE metrics</w:t>
      </w:r>
      <w:r w:rsidRPr="003E3DAD">
        <w:t>.</w:t>
      </w:r>
    </w:p>
    <w:p w14:paraId="48E0EFDE" w14:textId="77777777" w:rsidR="0054244C" w:rsidRPr="003E3DAD" w:rsidRDefault="0054244C" w:rsidP="0054244C">
      <w:pPr>
        <w:rPr>
          <w:lang w:eastAsia="zh-CN"/>
        </w:rPr>
      </w:pPr>
      <w:r w:rsidRPr="003E3DAD">
        <w:t xml:space="preserve">For management-based </w:t>
      </w:r>
      <w:r w:rsidRPr="003E3DAD">
        <w:rPr>
          <w:lang w:eastAsia="zh-CN"/>
        </w:rPr>
        <w:t>QoE measurement</w:t>
      </w:r>
      <w:r w:rsidRPr="003E3DAD">
        <w:t xml:space="preserve"> activation, the OAM sends</w:t>
      </w:r>
      <w:r w:rsidRPr="003E3DAD">
        <w:rPr>
          <w:lang w:eastAsia="zh-CN"/>
        </w:rPr>
        <w:t xml:space="preserve"> one or more</w:t>
      </w:r>
      <w:r w:rsidRPr="003E3DAD">
        <w:t xml:space="preserve"> QoE measurement configurations directly to the gNB. The QoE measurement configuration for management-based activation </w:t>
      </w:r>
      <w:r w:rsidRPr="003E3DAD">
        <w:rPr>
          <w:lang w:eastAsia="zh-CN"/>
        </w:rPr>
        <w:t xml:space="preserve">also </w:t>
      </w:r>
      <w:r w:rsidRPr="003E3DAD">
        <w:t>includes an application layer measurement configuration list and the corresponding information for QoE measurement collection. The gNB selects UE(s) that meet the required QoE measurement capability, area scope and slice scope.</w:t>
      </w:r>
      <w:bookmarkEnd w:id="40"/>
    </w:p>
    <w:p w14:paraId="785EE678" w14:textId="77777777" w:rsidR="0054244C" w:rsidRPr="003E3DAD" w:rsidRDefault="0054244C" w:rsidP="0054244C">
      <w:r w:rsidRPr="003E3DAD">
        <w:t>Application layer measurement configuration received by the gNB from OAM or CN is encapsulated in a transparent container, which is forwarded to a UE as Application layer configuration in the</w:t>
      </w:r>
      <w:r w:rsidRPr="003E3DAD">
        <w:rPr>
          <w:i/>
        </w:rPr>
        <w:t xml:space="preserve"> RRCReconfiguration</w:t>
      </w:r>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r w:rsidRPr="003E3DAD">
        <w:rPr>
          <w:i/>
        </w:rPr>
        <w:t>MeasurementReportAppLayer</w:t>
      </w:r>
      <w:r w:rsidRPr="003E3DAD">
        <w:t xml:space="preserve"> message, as specified in TS 38.331 [12]. The UE can send multiple application layer measurement reports to the gNB in one </w:t>
      </w:r>
      <w:r w:rsidRPr="003E3DAD">
        <w:rPr>
          <w:i/>
        </w:rPr>
        <w:t>MeasurementReportAppLayer</w:t>
      </w:r>
      <w:r w:rsidRPr="003E3DAD">
        <w:t xml:space="preserve"> message. In order to allow the transmission of application layer measurement reports which exceed the maximum PDCP SDU size, segmentation of the </w:t>
      </w:r>
      <w:r w:rsidRPr="003E3DAD">
        <w:rPr>
          <w:i/>
        </w:rPr>
        <w:t>MeasurementReportAppLayer</w:t>
      </w:r>
      <w:r w:rsidRPr="003E3DAD">
        <w:t xml:space="preserve"> message may be enabled by the gNB. An RRC identifier conveyed in the RRC signalling is used to identify the </w:t>
      </w:r>
      <w:r w:rsidRPr="003E3DAD">
        <w:rPr>
          <w:lang w:eastAsia="zh-CN"/>
        </w:rPr>
        <w:t>a</w:t>
      </w:r>
      <w:r w:rsidRPr="003E3DAD">
        <w:t xml:space="preserve">pplication layer </w:t>
      </w:r>
      <w:r w:rsidRPr="003E3DAD">
        <w:lastRenderedPageBreak/>
        <w:t xml:space="preserve">measurement configuration </w:t>
      </w:r>
      <w:r w:rsidRPr="003E3DAD">
        <w:rPr>
          <w:lang w:eastAsia="zh-CN"/>
        </w:rPr>
        <w:t xml:space="preserve">and report </w:t>
      </w:r>
      <w:r w:rsidRPr="003E3DAD">
        <w:t>between the gNB and the UE. The RRC identifier is mapped to the QoE reference in the gNB</w:t>
      </w:r>
      <w:r w:rsidRPr="003E3DAD">
        <w:rPr>
          <w:lang w:eastAsia="zh-CN"/>
        </w:rPr>
        <w:t>,</w:t>
      </w:r>
      <w:r w:rsidRPr="003E3DAD">
        <w:t xml:space="preserve"> </w:t>
      </w:r>
      <w:r w:rsidRPr="003E3DAD">
        <w:rPr>
          <w:lang w:eastAsia="zh-CN"/>
        </w:rPr>
        <w:t>and the gNB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the QoE reference</w:t>
      </w:r>
      <w:r w:rsidRPr="003E3DAD">
        <w:rPr>
          <w:lang w:eastAsia="zh-CN"/>
        </w:rPr>
        <w:t>.</w:t>
      </w:r>
      <w:r w:rsidRPr="003E3DAD">
        <w:t xml:space="preserve"> The gNB can release one or multiple application layer measurement configurations from the UE in one </w:t>
      </w:r>
      <w:r w:rsidRPr="003E3DAD">
        <w:rPr>
          <w:i/>
        </w:rPr>
        <w:t>RRCReconfiguration</w:t>
      </w:r>
      <w:r w:rsidRPr="003E3DAD">
        <w:t xml:space="preserve"> message at any time. The UE may additionally be configured by the gNB to report when a QoE measurement session starts or stops for a certain application layer measurement configuration.</w:t>
      </w:r>
    </w:p>
    <w:p w14:paraId="6BBC8D17" w14:textId="77777777" w:rsidR="0054244C" w:rsidRPr="003E3DAD" w:rsidRDefault="0054244C" w:rsidP="0054244C">
      <w:pPr>
        <w:pStyle w:val="3"/>
      </w:pPr>
      <w:bookmarkStart w:id="41" w:name="_Toc124536374"/>
      <w:r w:rsidRPr="003E3DAD">
        <w:t>21.2.2</w:t>
      </w:r>
      <w:r w:rsidRPr="003E3DAD">
        <w:tab/>
        <w:t>QoE Measurement Collection Deactivation</w:t>
      </w:r>
      <w:bookmarkEnd w:id="41"/>
    </w:p>
    <w:p w14:paraId="3B7DA32B" w14:textId="77777777" w:rsidR="0054244C" w:rsidRPr="003E3DAD" w:rsidRDefault="0054244C" w:rsidP="0054244C">
      <w:r w:rsidRPr="003E3DAD">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5DE96D2E" w14:textId="77777777" w:rsidR="0054244C" w:rsidRPr="003E3DAD" w:rsidRDefault="0054244C" w:rsidP="0054244C">
      <w:r w:rsidRPr="003E3DAD">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The network can replace a QoE measurement configuration with another one by deactivating an existing QoE measurement configuration and activating another QoE measurement configuration of the same QoE measurement configuration type.</w:t>
      </w:r>
    </w:p>
    <w:p w14:paraId="4569A093" w14:textId="77777777" w:rsidR="0054244C" w:rsidRPr="003E3DAD" w:rsidRDefault="0054244C" w:rsidP="0054244C">
      <w:pPr>
        <w:pStyle w:val="3"/>
      </w:pPr>
      <w:bookmarkStart w:id="42" w:name="_Toc124536375"/>
      <w:r w:rsidRPr="003E3DAD">
        <w:t>21.2.3</w:t>
      </w:r>
      <w:r w:rsidRPr="003E3DAD">
        <w:tab/>
        <w:t>Handling of QMC during RAN Overload</w:t>
      </w:r>
      <w:bookmarkEnd w:id="42"/>
    </w:p>
    <w:p w14:paraId="0041FE53" w14:textId="77777777" w:rsidR="0054244C" w:rsidRPr="003E3DAD" w:rsidRDefault="0054244C" w:rsidP="0054244C">
      <w:pPr>
        <w:rPr>
          <w:lang w:eastAsia="zh-CN"/>
        </w:rPr>
      </w:pPr>
      <w:r w:rsidRPr="003E3DAD">
        <w:rPr>
          <w:lang w:eastAsia="zh-CN"/>
        </w:rPr>
        <w:t>The QoE measurement collection pause/resume procedure is used to pause/resume reporting of one or multiple QoE measurement configurations in a UE in RAN overload situation.</w:t>
      </w:r>
    </w:p>
    <w:p w14:paraId="7EC65E3C" w14:textId="77777777" w:rsidR="0054244C" w:rsidRPr="003E3DAD" w:rsidRDefault="0054244C" w:rsidP="0054244C">
      <w:pPr>
        <w:rPr>
          <w:lang w:eastAsia="zh-CN"/>
        </w:rPr>
      </w:pPr>
      <w:r w:rsidRPr="003E3DAD">
        <w:rPr>
          <w:lang w:eastAsia="zh-CN"/>
        </w:rPr>
        <w:t>The gNB can use the</w:t>
      </w:r>
      <w:r w:rsidRPr="003E3DAD">
        <w:rPr>
          <w:i/>
          <w:lang w:eastAsia="zh-CN"/>
        </w:rPr>
        <w:t xml:space="preserve"> RRCReconfiguration</w:t>
      </w:r>
      <w:r w:rsidRPr="003E3DAD">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1B1A2AD2" w14:textId="77777777" w:rsidR="0054244C" w:rsidRPr="003E3DAD" w:rsidRDefault="0054244C" w:rsidP="0054244C">
      <w:pPr>
        <w:pStyle w:val="3"/>
      </w:pPr>
      <w:bookmarkStart w:id="43" w:name="_Toc124536376"/>
      <w:r w:rsidRPr="003E3DAD">
        <w:t>21.2.4</w:t>
      </w:r>
      <w:r w:rsidRPr="003E3DAD">
        <w:tab/>
        <w:t>QoE Measurement Handling in RRC_IDLE and RRC_INACTIVE States</w:t>
      </w:r>
      <w:bookmarkEnd w:id="43"/>
    </w:p>
    <w:p w14:paraId="55E9884A" w14:textId="77777777" w:rsidR="0054244C" w:rsidRPr="003E3DAD" w:rsidRDefault="0054244C" w:rsidP="0054244C">
      <w:pPr>
        <w:rPr>
          <w:lang w:eastAsia="zh-CN"/>
        </w:rPr>
      </w:pPr>
      <w:r w:rsidRPr="003E3DAD">
        <w:rPr>
          <w:lang w:eastAsia="zh-CN"/>
        </w:rPr>
        <w:t>If the UE enters RRC_INACTIVE, the UE AS configuration for the QoE is stored in the UE Inactive AS context.</w:t>
      </w:r>
    </w:p>
    <w:p w14:paraId="7B1E5C17" w14:textId="3C5409D0" w:rsidR="0054244C" w:rsidRDefault="0054244C" w:rsidP="0054244C">
      <w:pPr>
        <w:rPr>
          <w:ins w:id="44" w:author="China Unicom" w:date="2023-03-10T21:12:00Z"/>
          <w:lang w:eastAsia="zh-CN"/>
        </w:rPr>
      </w:pPr>
      <w:r w:rsidRPr="003E3DAD">
        <w:rPr>
          <w:lang w:eastAsia="zh-CN"/>
        </w:rPr>
        <w:t xml:space="preserve">If the UE enters RRC_IDLE state, the UE releases all application layer measurement </w:t>
      </w:r>
      <w:commentRangeStart w:id="45"/>
      <w:commentRangeStart w:id="46"/>
      <w:r w:rsidRPr="003E3DAD">
        <w:rPr>
          <w:lang w:eastAsia="zh-CN"/>
        </w:rPr>
        <w:t>configurations</w:t>
      </w:r>
      <w:ins w:id="47" w:author="China Unicom" w:date="2023-03-10T21:11:00Z">
        <w:r w:rsidR="008C4568">
          <w:rPr>
            <w:lang w:eastAsia="zh-CN"/>
          </w:rPr>
          <w:t xml:space="preserve"> except </w:t>
        </w:r>
        <w:r w:rsidR="008C4568" w:rsidRPr="007B16B7">
          <w:rPr>
            <w:lang w:eastAsia="zh-CN"/>
          </w:rPr>
          <w:t>MBS broadcast services</w:t>
        </w:r>
      </w:ins>
      <w:commentRangeEnd w:id="45"/>
      <w:r w:rsidR="001F5CAE">
        <w:rPr>
          <w:rStyle w:val="af"/>
        </w:rPr>
        <w:commentReference w:id="45"/>
      </w:r>
      <w:commentRangeEnd w:id="46"/>
      <w:r w:rsidR="00843CDD">
        <w:rPr>
          <w:rStyle w:val="af"/>
        </w:rPr>
        <w:commentReference w:id="46"/>
      </w:r>
      <w:r w:rsidRPr="003E3DAD">
        <w:rPr>
          <w:lang w:eastAsia="zh-CN"/>
        </w:rPr>
        <w:t>.</w:t>
      </w:r>
      <w:ins w:id="48" w:author="China Unicom" w:date="2023-03-10T21:11:00Z">
        <w:r w:rsidR="008C4568" w:rsidRPr="008C4568">
          <w:rPr>
            <w:lang w:eastAsia="zh-CN"/>
          </w:rPr>
          <w:t xml:space="preserve"> </w:t>
        </w:r>
        <w:commentRangeStart w:id="49"/>
        <w:commentRangeStart w:id="50"/>
        <w:commentRangeStart w:id="51"/>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QoE container) for MBS broadcast service</w:t>
        </w:r>
        <w:commentRangeStart w:id="52"/>
        <w:commentRangeStart w:id="53"/>
        <w:del w:id="54" w:author="China Unicom-v1" w:date="2023-09-07T19:01:00Z">
          <w:r w:rsidR="008C4568" w:rsidDel="00843CDD">
            <w:rPr>
              <w:lang w:eastAsia="zh-CN"/>
            </w:rPr>
            <w:delText xml:space="preserve">, </w:delText>
          </w:r>
        </w:del>
      </w:ins>
      <w:commentRangeEnd w:id="52"/>
      <w:del w:id="55" w:author="China Unicom-v1" w:date="2023-09-07T19:01:00Z">
        <w:r w:rsidR="001F5CAE" w:rsidDel="00843CDD">
          <w:rPr>
            <w:rStyle w:val="af"/>
          </w:rPr>
          <w:commentReference w:id="52"/>
        </w:r>
        <w:commentRangeEnd w:id="53"/>
        <w:r w:rsidR="00843CDD" w:rsidDel="00843CDD">
          <w:rPr>
            <w:rStyle w:val="af"/>
          </w:rPr>
          <w:commentReference w:id="53"/>
        </w:r>
      </w:del>
      <w:ins w:id="56" w:author="China Unicom-v1" w:date="2023-09-07T19:01:00Z">
        <w:r w:rsidR="00843CDD">
          <w:rPr>
            <w:lang w:eastAsia="zh-CN"/>
          </w:rPr>
          <w:t xml:space="preserve"> and </w:t>
        </w:r>
      </w:ins>
      <w:ins w:id="57" w:author="China Unicom" w:date="2023-03-10T21:11:00Z">
        <w:r w:rsidR="008C4568">
          <w:rPr>
            <w:lang w:eastAsia="zh-CN"/>
          </w:rPr>
          <w:t>the UE application layer stores at least QoE container</w:t>
        </w:r>
        <w:commentRangeStart w:id="58"/>
        <w:commentRangeStart w:id="59"/>
        <w:r w:rsidR="008C4568">
          <w:rPr>
            <w:lang w:eastAsia="zh-CN"/>
          </w:rPr>
          <w:t xml:space="preserve"> for MBS broadcast service</w:t>
        </w:r>
      </w:ins>
      <w:commentRangeEnd w:id="49"/>
      <w:r w:rsidR="004734C6">
        <w:rPr>
          <w:rStyle w:val="af"/>
        </w:rPr>
        <w:commentReference w:id="49"/>
      </w:r>
      <w:commentRangeEnd w:id="50"/>
      <w:r w:rsidR="001F5CAE">
        <w:rPr>
          <w:rStyle w:val="af"/>
        </w:rPr>
        <w:commentReference w:id="50"/>
      </w:r>
      <w:commentRangeEnd w:id="51"/>
      <w:commentRangeEnd w:id="58"/>
      <w:commentRangeEnd w:id="59"/>
      <w:r w:rsidR="00027054">
        <w:rPr>
          <w:rStyle w:val="af"/>
        </w:rPr>
        <w:commentReference w:id="51"/>
      </w:r>
      <w:r w:rsidR="001F5CAE">
        <w:rPr>
          <w:rStyle w:val="af"/>
        </w:rPr>
        <w:commentReference w:id="58"/>
      </w:r>
      <w:r w:rsidR="00843CDD">
        <w:rPr>
          <w:rStyle w:val="af"/>
        </w:rPr>
        <w:commentReference w:id="59"/>
      </w:r>
      <w:ins w:id="60" w:author="China Unicom" w:date="2023-03-10T21:11:00Z">
        <w:r w:rsidR="008C4568">
          <w:rPr>
            <w:lang w:eastAsia="zh-CN"/>
          </w:rPr>
          <w:t>.</w:t>
        </w:r>
      </w:ins>
    </w:p>
    <w:p w14:paraId="39C3705C" w14:textId="77777777" w:rsidR="008C4568" w:rsidRPr="00403EE8" w:rsidRDefault="008C4568" w:rsidP="008C4568">
      <w:pPr>
        <w:pStyle w:val="NO"/>
        <w:ind w:left="284" w:firstLine="0"/>
        <w:rPr>
          <w:ins w:id="61" w:author="China Unicom" w:date="2023-03-10T21:12:00Z"/>
          <w:lang w:eastAsia="zh-CN"/>
        </w:rPr>
      </w:pPr>
      <w:ins w:id="62"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45CB4C4F" w14:textId="3E37B646" w:rsidR="00EA66E9" w:rsidRDefault="008C4568" w:rsidP="008C4568">
      <w:pPr>
        <w:rPr>
          <w:ins w:id="63" w:author="China Unicom-R2#123" w:date="2023-08-28T11:40:00Z"/>
          <w:lang w:eastAsia="ja-JP"/>
        </w:rPr>
      </w:pPr>
      <w:commentRangeStart w:id="64"/>
      <w:ins w:id="65" w:author="China Unicom" w:date="2023-03-10T21:12:00Z">
        <w:del w:id="66" w:author="China Unicom-v1" w:date="2023-09-07T19:06:00Z">
          <w:r w:rsidDel="007B4228">
            <w:rPr>
              <w:lang w:eastAsia="zh-CN"/>
            </w:rPr>
            <w:delText xml:space="preserve">For MBS broadcast services, the UE can receive the application layer measurement configurations via the </w:delText>
          </w:r>
          <w:r w:rsidRPr="00263543" w:rsidDel="007B4228">
            <w:rPr>
              <w:i/>
              <w:lang w:eastAsia="zh-CN"/>
            </w:rPr>
            <w:delText>RRCReconfiguration</w:delText>
          </w:r>
          <w:r w:rsidDel="007B4228">
            <w:rPr>
              <w:lang w:eastAsia="zh-CN"/>
            </w:rPr>
            <w:delText xml:space="preserve"> or </w:delText>
          </w:r>
          <w:r w:rsidRPr="00263543" w:rsidDel="007B4228">
            <w:rPr>
              <w:i/>
              <w:lang w:eastAsia="zh-CN"/>
            </w:rPr>
            <w:delText>RRCResume</w:delText>
          </w:r>
          <w:r w:rsidDel="007B4228">
            <w:rPr>
              <w:lang w:eastAsia="zh-CN"/>
            </w:rPr>
            <w:delText xml:space="preserve"> message. </w:delText>
          </w:r>
        </w:del>
      </w:ins>
      <w:commentRangeEnd w:id="64"/>
      <w:del w:id="67" w:author="China Unicom-v1" w:date="2023-09-07T19:06:00Z">
        <w:r w:rsidR="002232B0" w:rsidDel="007B4228">
          <w:rPr>
            <w:rStyle w:val="af"/>
          </w:rPr>
          <w:commentReference w:id="64"/>
        </w:r>
      </w:del>
      <w:commentRangeStart w:id="68"/>
      <w:commentRangeStart w:id="69"/>
      <w:ins w:id="70" w:author="China Unicom" w:date="2023-03-10T21:12:00Z">
        <w:del w:id="71" w:author="China Unicom-v1" w:date="2023-09-07T19:07:00Z">
          <w:r w:rsidDel="00034BD4">
            <w:rPr>
              <w:lang w:eastAsia="zh-CN"/>
            </w:rPr>
            <w:delText>The UE stores the application layer measurement configuration and performs the application layer measurement in all RRC states.</w:delText>
          </w:r>
        </w:del>
      </w:ins>
      <w:commentRangeEnd w:id="68"/>
      <w:del w:id="72" w:author="China Unicom-v1" w:date="2023-09-07T19:07:00Z">
        <w:r w:rsidR="002232B0" w:rsidDel="00034BD4">
          <w:rPr>
            <w:rStyle w:val="af"/>
          </w:rPr>
          <w:commentReference w:id="68"/>
        </w:r>
        <w:commentRangeEnd w:id="69"/>
        <w:r w:rsidR="00034BD4" w:rsidDel="00034BD4">
          <w:rPr>
            <w:rStyle w:val="af"/>
          </w:rPr>
          <w:commentReference w:id="69"/>
        </w:r>
      </w:del>
      <w:ins w:id="73" w:author="China Unicom" w:date="2023-03-10T21:12:00Z">
        <w:del w:id="74" w:author="China Unicom-v1" w:date="2023-09-07T19:07:00Z">
          <w:r w:rsidDel="00034BD4">
            <w:rPr>
              <w:lang w:eastAsia="zh-CN"/>
            </w:rPr>
            <w:delText xml:space="preserve"> </w:delText>
          </w:r>
        </w:del>
        <w:r>
          <w:rPr>
            <w:lang w:eastAsia="zh-CN"/>
          </w:rPr>
          <w:t xml:space="preserve">The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 in RRC IDLE/INACTIVE state. </w:t>
        </w:r>
        <w:r>
          <w:rPr>
            <w:rFonts w:hint="eastAsia"/>
            <w:lang w:eastAsia="zh-CN"/>
          </w:rPr>
          <w:t>T</w:t>
        </w:r>
        <w:r>
          <w:rPr>
            <w:lang w:eastAsia="zh-CN"/>
          </w:rPr>
          <w:t xml:space="preserve">he UE stores the application layer measurement reports generated while in RRC IDLE/INACTIVE state in the AS layer. When the UE </w:t>
        </w:r>
        <w:commentRangeStart w:id="75"/>
        <w:commentRangeStart w:id="76"/>
        <w:del w:id="77" w:author="China Unicom-v1" w:date="2023-09-07T19:07:00Z">
          <w:r w:rsidDel="00034BD4">
            <w:rPr>
              <w:lang w:eastAsia="zh-CN"/>
            </w:rPr>
            <w:delText>is transferred</w:delText>
          </w:r>
        </w:del>
      </w:ins>
      <w:ins w:id="78" w:author="China Unicom-v1" w:date="2023-09-07T19:07:00Z">
        <w:r w:rsidR="00034BD4">
          <w:rPr>
            <w:lang w:eastAsia="zh-CN"/>
          </w:rPr>
          <w:t>moves</w:t>
        </w:r>
      </w:ins>
      <w:ins w:id="79" w:author="China Unicom" w:date="2023-03-10T21:12:00Z">
        <w:r>
          <w:rPr>
            <w:lang w:eastAsia="zh-CN"/>
          </w:rPr>
          <w:t xml:space="preserve"> </w:t>
        </w:r>
      </w:ins>
      <w:commentRangeEnd w:id="75"/>
      <w:r w:rsidR="002232B0">
        <w:rPr>
          <w:rStyle w:val="af"/>
        </w:rPr>
        <w:commentReference w:id="75"/>
      </w:r>
      <w:commentRangeEnd w:id="76"/>
      <w:r w:rsidR="00034BD4">
        <w:rPr>
          <w:rStyle w:val="af"/>
        </w:rPr>
        <w:commentReference w:id="76"/>
      </w:r>
      <w:ins w:id="80" w:author="China Unicom" w:date="2023-03-10T21:12:00Z">
        <w:r>
          <w:rPr>
            <w:lang w:eastAsia="zh-CN"/>
          </w:rPr>
          <w:t>to RRC_CONNECTED state, the UE sends an indication of the availability of application layer measurement reports to the gNB</w:t>
        </w:r>
      </w:ins>
      <w:ins w:id="81" w:author="China Unicom-R2#123" w:date="2023-08-10T20:10:00Z">
        <w:r w:rsidR="00300A59">
          <w:rPr>
            <w:rFonts w:hint="eastAsia"/>
            <w:lang w:eastAsia="zh-CN"/>
          </w:rPr>
          <w:t>,</w:t>
        </w:r>
        <w:r w:rsidR="00300A59">
          <w:rPr>
            <w:lang w:eastAsia="zh-CN"/>
          </w:rPr>
          <w:t xml:space="preserve"> and then the gNB </w:t>
        </w:r>
        <w:r w:rsidR="00300A59">
          <w:rPr>
            <w:rFonts w:hint="eastAsia"/>
            <w:lang w:eastAsia="zh-CN"/>
          </w:rPr>
          <w:t>can</w:t>
        </w:r>
        <w:r w:rsidR="00300A59">
          <w:rPr>
            <w:lang w:eastAsia="zh-CN"/>
          </w:rPr>
          <w:t xml:space="preserve"> retrieve the </w:t>
        </w:r>
      </w:ins>
      <w:ins w:id="82" w:author="China Unicom-R2#123" w:date="2023-08-28T14:29:00Z">
        <w:r w:rsidR="00124E62" w:rsidRPr="00A010C5">
          <w:t xml:space="preserve">application layer </w:t>
        </w:r>
        <w:r w:rsidR="00124E62">
          <w:t>measurement</w:t>
        </w:r>
        <w:r w:rsidR="00124E62">
          <w:rPr>
            <w:lang w:eastAsia="zh-CN"/>
          </w:rPr>
          <w:t xml:space="preserve"> </w:t>
        </w:r>
      </w:ins>
      <w:ins w:id="83" w:author="China Unicom-R2#123" w:date="2023-08-10T20:10:00Z">
        <w:r w:rsidR="00300A59">
          <w:rPr>
            <w:lang w:eastAsia="zh-CN"/>
          </w:rPr>
          <w:t xml:space="preserve">reports by </w:t>
        </w:r>
      </w:ins>
      <w:ins w:id="84" w:author="China Unicom-R2#123" w:date="2023-08-11T10:00:00Z">
        <w:r w:rsidR="00653E84">
          <w:rPr>
            <w:lang w:eastAsia="zh-CN"/>
          </w:rPr>
          <w:t>conf</w:t>
        </w:r>
      </w:ins>
      <w:ins w:id="85" w:author="China Unicom-R2#123" w:date="2023-08-11T10:01:00Z">
        <w:r w:rsidR="00653E84">
          <w:rPr>
            <w:lang w:eastAsia="zh-CN"/>
          </w:rPr>
          <w:t>iguring</w:t>
        </w:r>
      </w:ins>
      <w:ins w:id="86" w:author="China Unicom-R2#123" w:date="2023-08-10T20:10:00Z">
        <w:r w:rsidR="00300A59">
          <w:rPr>
            <w:lang w:eastAsia="zh-CN"/>
          </w:rPr>
          <w:t xml:space="preserve"> SRB4 or SRB5</w:t>
        </w:r>
      </w:ins>
      <w:ins w:id="87" w:author="China Unicom" w:date="2023-03-10T21:12:00Z">
        <w:r>
          <w:rPr>
            <w:lang w:eastAsia="zh-CN"/>
          </w:rPr>
          <w:t xml:space="preserve">. </w:t>
        </w:r>
        <w:commentRangeStart w:id="88"/>
        <w:commentRangeStart w:id="89"/>
        <w:r>
          <w:rPr>
            <w:lang w:eastAsia="ja-JP"/>
          </w:rPr>
          <w:t xml:space="preserve">The UE can send </w:t>
        </w:r>
      </w:ins>
      <w:ins w:id="90" w:author="China Unicom-v1" w:date="2023-09-07T19:20:00Z">
        <w:r w:rsidR="00050F90">
          <w:t>idle/inactive</w:t>
        </w:r>
        <w:r w:rsidR="00050F90">
          <w:rPr>
            <w:lang w:eastAsia="ja-JP"/>
          </w:rPr>
          <w:t xml:space="preserve"> </w:t>
        </w:r>
      </w:ins>
      <w:ins w:id="91" w:author="China Unicom" w:date="2023-03-10T21:12:00Z">
        <w:r>
          <w:rPr>
            <w:lang w:eastAsia="ja-JP"/>
          </w:rPr>
          <w:t xml:space="preserve">application layer measurement reports to the gNB only when it has </w:t>
        </w:r>
        <w:del w:id="92" w:author="China Unicom-v1" w:date="2023-09-07T19:22:00Z">
          <w:r w:rsidDel="00050F90">
            <w:rPr>
              <w:lang w:eastAsia="ja-JP"/>
            </w:rPr>
            <w:delText>entered</w:delText>
          </w:r>
        </w:del>
      </w:ins>
      <w:ins w:id="93" w:author="China Unicom-v1" w:date="2023-09-07T19:22:00Z">
        <w:r w:rsidR="00050F90">
          <w:rPr>
            <w:lang w:eastAsia="ja-JP"/>
          </w:rPr>
          <w:t>moved to</w:t>
        </w:r>
      </w:ins>
      <w:ins w:id="94" w:author="China Unicom" w:date="2023-03-10T21:12:00Z">
        <w:r>
          <w:rPr>
            <w:lang w:eastAsia="ja-JP"/>
          </w:rPr>
          <w:t xml:space="preserve"> RRC_CONNECTED state</w:t>
        </w:r>
      </w:ins>
      <w:ins w:id="95" w:author="China Unicom-v1" w:date="2023-09-07T19:22:00Z">
        <w:r w:rsidR="00050F90">
          <w:rPr>
            <w:lang w:eastAsia="ja-JP"/>
          </w:rPr>
          <w:t xml:space="preserve"> due to other reasons</w:t>
        </w:r>
      </w:ins>
      <w:ins w:id="96" w:author="China Unicom" w:date="2023-03-10T21:12:00Z">
        <w:r>
          <w:rPr>
            <w:lang w:eastAsia="ja-JP"/>
          </w:rPr>
          <w:t>.</w:t>
        </w:r>
      </w:ins>
      <w:ins w:id="97" w:author="China Unicom-R2#123" w:date="2023-08-28T11:35:00Z">
        <w:r w:rsidR="00EA66E9">
          <w:rPr>
            <w:lang w:eastAsia="ja-JP"/>
          </w:rPr>
          <w:t xml:space="preserve"> </w:t>
        </w:r>
      </w:ins>
      <w:commentRangeEnd w:id="88"/>
      <w:r w:rsidR="002232B0">
        <w:rPr>
          <w:rStyle w:val="af"/>
        </w:rPr>
        <w:commentReference w:id="88"/>
      </w:r>
      <w:commentRangeEnd w:id="89"/>
      <w:r w:rsidR="00050F90">
        <w:rPr>
          <w:rStyle w:val="af"/>
        </w:rPr>
        <w:commentReference w:id="89"/>
      </w:r>
      <w:commentRangeStart w:id="98"/>
      <w:commentRangeStart w:id="99"/>
      <w:commentRangeStart w:id="100"/>
      <w:ins w:id="101" w:author="China Unicom-R2#123" w:date="2023-08-28T11:39:00Z">
        <w:r w:rsidR="00EA66E9">
          <w:rPr>
            <w:lang w:eastAsia="ja-JP"/>
          </w:rPr>
          <w:t>W</w:t>
        </w:r>
      </w:ins>
      <w:ins w:id="102" w:author="China Unicom-R2#123" w:date="2023-08-28T11:38:00Z">
        <w:r w:rsidR="00EA66E9">
          <w:rPr>
            <w:lang w:eastAsia="ja-JP"/>
          </w:rPr>
          <w:t>hen the AS layer buffer for INDL/INACTIVE is full</w:t>
        </w:r>
      </w:ins>
      <w:ins w:id="103" w:author="China Unicom-R2#123" w:date="2023-08-28T11:39:00Z">
        <w:r w:rsidR="00EA66E9">
          <w:rPr>
            <w:lang w:eastAsia="ja-JP"/>
          </w:rPr>
          <w:t>,</w:t>
        </w:r>
      </w:ins>
      <w:ins w:id="104" w:author="China Unicom-R2#123" w:date="2023-08-28T11:38:00Z">
        <w:r w:rsidR="00EA66E9">
          <w:rPr>
            <w:lang w:eastAsia="ja-JP"/>
          </w:rPr>
          <w:t xml:space="preserve"> </w:t>
        </w:r>
      </w:ins>
      <w:ins w:id="105" w:author="China Unicom-R2#123" w:date="2023-08-28T11:39:00Z">
        <w:r w:rsidR="00EA66E9">
          <w:rPr>
            <w:lang w:eastAsia="ja-JP"/>
          </w:rPr>
          <w:t>t</w:t>
        </w:r>
      </w:ins>
      <w:ins w:id="106" w:author="China Unicom-R2#123" w:date="2023-08-28T11:37:00Z">
        <w:r w:rsidR="00EA66E9">
          <w:rPr>
            <w:lang w:eastAsia="ja-JP"/>
          </w:rPr>
          <w:t xml:space="preserve">he </w:t>
        </w:r>
      </w:ins>
      <w:ins w:id="107" w:author="China Unicom-R2#123" w:date="2023-08-28T11:39:00Z">
        <w:r w:rsidR="00EA66E9">
          <w:rPr>
            <w:lang w:eastAsia="ja-JP"/>
          </w:rPr>
          <w:t xml:space="preserve">UE </w:t>
        </w:r>
      </w:ins>
      <w:ins w:id="108" w:author="China Unicom-R2#123" w:date="2023-08-28T11:37:00Z">
        <w:del w:id="109" w:author="China Unicom-v1" w:date="2023-09-07T19:38:00Z">
          <w:r w:rsidR="00EA66E9" w:rsidDel="00CC4141">
            <w:rPr>
              <w:lang w:eastAsia="ja-JP"/>
            </w:rPr>
            <w:delText xml:space="preserve">decides to </w:delText>
          </w:r>
        </w:del>
        <w:r w:rsidR="00EA66E9">
          <w:rPr>
            <w:lang w:eastAsia="ja-JP"/>
          </w:rPr>
          <w:t>discard</w:t>
        </w:r>
      </w:ins>
      <w:ins w:id="110" w:author="China Unicom-v1" w:date="2023-09-07T19:38:00Z">
        <w:r w:rsidR="00CC4141">
          <w:rPr>
            <w:lang w:eastAsia="ja-JP"/>
          </w:rPr>
          <w:t>s</w:t>
        </w:r>
      </w:ins>
      <w:ins w:id="111" w:author="China Unicom-R2#123" w:date="2023-08-28T11:37:00Z">
        <w:r w:rsidR="00EA66E9">
          <w:rPr>
            <w:lang w:eastAsia="ja-JP"/>
          </w:rPr>
          <w:t xml:space="preserve"> </w:t>
        </w:r>
      </w:ins>
      <w:ins w:id="112" w:author="China Unicom-v1" w:date="2023-09-07T19:39:00Z">
        <w:r w:rsidR="00CC4141">
          <w:t>either the oldest reports or</w:t>
        </w:r>
        <w:r w:rsidR="00CC4141">
          <w:rPr>
            <w:lang w:eastAsia="ja-JP"/>
          </w:rPr>
          <w:t xml:space="preserve"> </w:t>
        </w:r>
        <w:r w:rsidR="00CC4141" w:rsidRPr="00CC4141">
          <w:rPr>
            <w:lang w:eastAsia="ja-JP"/>
          </w:rPr>
          <w:t>the ones with the lowest priority among available reports</w:t>
        </w:r>
      </w:ins>
      <w:ins w:id="113" w:author="China Unicom-R2#123" w:date="2023-08-28T11:40:00Z">
        <w:del w:id="114" w:author="China Unicom-v1" w:date="2023-09-07T19:39:00Z">
          <w:r w:rsidR="00EA66E9" w:rsidDel="00CC4141">
            <w:rPr>
              <w:lang w:eastAsia="ja-JP"/>
            </w:rPr>
            <w:delText>low</w:delText>
          </w:r>
        </w:del>
      </w:ins>
      <w:ins w:id="115" w:author="China Unicom-R2#123" w:date="2023-08-28T14:30:00Z">
        <w:del w:id="116" w:author="China Unicom-v1" w:date="2023-09-07T19:39:00Z">
          <w:r w:rsidR="003F0FDB" w:rsidDel="00CC4141">
            <w:rPr>
              <w:lang w:eastAsia="ja-JP"/>
            </w:rPr>
            <w:delText>-</w:delText>
          </w:r>
        </w:del>
      </w:ins>
      <w:ins w:id="117" w:author="China Unicom-R2#123" w:date="2023-08-28T11:40:00Z">
        <w:del w:id="118" w:author="China Unicom-v1" w:date="2023-09-07T19:39:00Z">
          <w:r w:rsidR="00EA66E9" w:rsidDel="00CC4141">
            <w:rPr>
              <w:lang w:eastAsia="ja-JP"/>
            </w:rPr>
            <w:delText xml:space="preserve">priority </w:delText>
          </w:r>
        </w:del>
      </w:ins>
      <w:ins w:id="119" w:author="China Unicom-R2#123" w:date="2023-08-28T14:31:00Z">
        <w:del w:id="120" w:author="China Unicom-v1" w:date="2023-09-07T19:39:00Z">
          <w:r w:rsidR="003F0FDB" w:rsidRPr="00A010C5" w:rsidDel="00CC4141">
            <w:delText xml:space="preserve">application layer </w:delText>
          </w:r>
          <w:r w:rsidR="003F0FDB" w:rsidDel="00CC4141">
            <w:delText>measurement</w:delText>
          </w:r>
          <w:r w:rsidR="003F0FDB" w:rsidDel="00CC4141">
            <w:rPr>
              <w:lang w:eastAsia="ja-JP"/>
            </w:rPr>
            <w:delText xml:space="preserve"> </w:delText>
          </w:r>
        </w:del>
      </w:ins>
      <w:ins w:id="121" w:author="China Unicom-R2#123" w:date="2023-08-28T11:37:00Z">
        <w:del w:id="122" w:author="China Unicom-v1" w:date="2023-09-07T19:39:00Z">
          <w:r w:rsidR="00EA66E9" w:rsidDel="00CC4141">
            <w:rPr>
              <w:lang w:eastAsia="ja-JP"/>
            </w:rPr>
            <w:delText xml:space="preserve">reports </w:delText>
          </w:r>
        </w:del>
      </w:ins>
      <w:ins w:id="123" w:author="China Unicom-R2#123" w:date="2023-08-28T11:39:00Z">
        <w:del w:id="124" w:author="China Unicom-v1" w:date="2023-09-07T19:39:00Z">
          <w:r w:rsidR="00EA66E9" w:rsidDel="00CC4141">
            <w:rPr>
              <w:lang w:eastAsia="ja-JP"/>
            </w:rPr>
            <w:delText>based on the</w:delText>
          </w:r>
        </w:del>
      </w:ins>
      <w:ins w:id="125" w:author="China Unicom-R2#123" w:date="2023-08-28T11:37:00Z">
        <w:del w:id="126" w:author="China Unicom-v1" w:date="2023-09-07T19:39:00Z">
          <w:r w:rsidR="00EA66E9" w:rsidDel="00CC4141">
            <w:rPr>
              <w:lang w:eastAsia="ja-JP"/>
            </w:rPr>
            <w:delText xml:space="preserve"> </w:delText>
          </w:r>
        </w:del>
      </w:ins>
      <w:ins w:id="127" w:author="China Unicom-R2#123" w:date="2023-08-28T11:38:00Z">
        <w:del w:id="128" w:author="China Unicom-v1" w:date="2023-09-07T19:39:00Z">
          <w:r w:rsidR="00EA66E9" w:rsidDel="00CC4141">
            <w:rPr>
              <w:lang w:eastAsia="ja-JP"/>
            </w:rPr>
            <w:delText>assistance information</w:delText>
          </w:r>
        </w:del>
      </w:ins>
      <w:ins w:id="129" w:author="China Unicom-R2#123" w:date="2023-08-28T11:39:00Z">
        <w:r w:rsidR="00EA66E9">
          <w:rPr>
            <w:lang w:eastAsia="ja-JP"/>
          </w:rPr>
          <w:t>.</w:t>
        </w:r>
      </w:ins>
      <w:commentRangeEnd w:id="98"/>
      <w:r w:rsidR="00882478">
        <w:rPr>
          <w:rStyle w:val="af"/>
        </w:rPr>
        <w:commentReference w:id="98"/>
      </w:r>
      <w:commentRangeEnd w:id="99"/>
      <w:r w:rsidR="002232B0">
        <w:rPr>
          <w:rStyle w:val="af"/>
        </w:rPr>
        <w:commentReference w:id="99"/>
      </w:r>
      <w:commentRangeEnd w:id="100"/>
      <w:r w:rsidR="00ED3D5D">
        <w:rPr>
          <w:rStyle w:val="af"/>
        </w:rPr>
        <w:commentReference w:id="100"/>
      </w:r>
    </w:p>
    <w:p w14:paraId="42149EE8" w14:textId="11E97517" w:rsidR="00EA66E9" w:rsidRDefault="00EA66E9" w:rsidP="00C1104D">
      <w:pPr>
        <w:pStyle w:val="NO"/>
        <w:ind w:left="284" w:firstLine="0"/>
        <w:rPr>
          <w:ins w:id="130" w:author="China Unicom-R2#123" w:date="2023-08-28T11:36:00Z"/>
          <w:lang w:eastAsia="zh-CN"/>
        </w:rPr>
      </w:pPr>
      <w:ins w:id="131" w:author="China Unicom-R2#123" w:date="2023-08-28T11:41:00Z">
        <w:r>
          <w:rPr>
            <w:lang w:eastAsia="zh-CN"/>
          </w:rPr>
          <w:t>Editor’s note 5:</w:t>
        </w:r>
        <w:r>
          <w:rPr>
            <w:lang w:eastAsia="zh-CN"/>
          </w:rPr>
          <w:tab/>
          <w:t>W</w:t>
        </w:r>
      </w:ins>
      <w:ins w:id="132" w:author="China Unicom-R2#123" w:date="2023-08-28T11:40:00Z">
        <w:r w:rsidRPr="00EA66E9">
          <w:rPr>
            <w:lang w:eastAsia="zh-CN"/>
            <w:rPrChange w:id="133" w:author="China Unicom-R2#123" w:date="2023-08-28T11:41:00Z">
              <w:rPr>
                <w:lang w:val="en-US" w:eastAsia="zh-CN"/>
              </w:rPr>
            </w:rPrChange>
          </w:rPr>
          <w:t xml:space="preserve">hether and what </w:t>
        </w:r>
      </w:ins>
      <w:ins w:id="134" w:author="China Unicom-R2#123" w:date="2023-08-28T11:41:00Z">
        <w:r>
          <w:rPr>
            <w:lang w:eastAsia="zh-CN"/>
          </w:rPr>
          <w:t>assistan</w:t>
        </w:r>
      </w:ins>
      <w:ins w:id="135" w:author="China Unicom-R2#123" w:date="2023-08-28T11:42:00Z">
        <w:r>
          <w:rPr>
            <w:lang w:eastAsia="zh-CN"/>
          </w:rPr>
          <w:t>ce</w:t>
        </w:r>
      </w:ins>
      <w:ins w:id="136" w:author="China Unicom-R2#123" w:date="2023-08-28T11:41:00Z">
        <w:r>
          <w:rPr>
            <w:lang w:eastAsia="zh-CN"/>
          </w:rPr>
          <w:t xml:space="preserve"> </w:t>
        </w:r>
      </w:ins>
      <w:ins w:id="137" w:author="China Unicom-R2#123" w:date="2023-08-28T11:40:00Z">
        <w:r w:rsidRPr="00EA66E9">
          <w:rPr>
            <w:lang w:eastAsia="zh-CN"/>
            <w:rPrChange w:id="138" w:author="China Unicom-R2#123" w:date="2023-08-28T11:41:00Z">
              <w:rPr>
                <w:lang w:val="en-US" w:eastAsia="zh-CN"/>
              </w:rPr>
            </w:rPrChange>
          </w:rPr>
          <w:t xml:space="preserve">information can be provided to the UE </w:t>
        </w:r>
      </w:ins>
      <w:ins w:id="139" w:author="China Unicom-R2#123" w:date="2023-08-28T11:41:00Z">
        <w:r>
          <w:rPr>
            <w:lang w:eastAsia="zh-CN"/>
          </w:rPr>
          <w:t>is decided by RAN3.</w:t>
        </w:r>
      </w:ins>
    </w:p>
    <w:p w14:paraId="19BA4879" w14:textId="6F8D42EB" w:rsidR="008C4568" w:rsidDel="00EA66E9" w:rsidRDefault="008C4568" w:rsidP="008C4568">
      <w:pPr>
        <w:rPr>
          <w:ins w:id="140" w:author="China Unicom" w:date="2023-03-10T21:12:00Z"/>
          <w:del w:id="141" w:author="China Unicom-R2#123" w:date="2023-08-28T11:40:00Z"/>
          <w:lang w:eastAsia="ja-JP"/>
        </w:rPr>
      </w:pPr>
    </w:p>
    <w:p w14:paraId="1A7B15A3" w14:textId="775E4C92" w:rsidR="008C4568" w:rsidDel="00ED545F" w:rsidRDefault="008C4568" w:rsidP="008C4568">
      <w:pPr>
        <w:pStyle w:val="NO"/>
        <w:ind w:left="284" w:firstLine="0"/>
        <w:rPr>
          <w:ins w:id="142" w:author="China Unicom" w:date="2023-03-10T21:12:00Z"/>
          <w:del w:id="143" w:author="China Unicom-R2#123" w:date="2023-08-28T11:29:00Z"/>
        </w:rPr>
      </w:pPr>
      <w:ins w:id="144" w:author="China Unicom" w:date="2023-03-10T21:12:00Z">
        <w:del w:id="145" w:author="China Unicom-R2#123" w:date="2023-08-28T11:29:00Z">
          <w:r w:rsidDel="00ED545F">
            <w:rPr>
              <w:rFonts w:hint="eastAsia"/>
              <w:lang w:eastAsia="zh-CN"/>
            </w:rPr>
            <w:delText>E</w:delText>
          </w:r>
          <w:r w:rsidRPr="00316F05" w:rsidDel="00ED545F">
            <w:delText>ditor</w:delText>
          </w:r>
          <w:r w:rsidDel="00ED545F">
            <w:delText>’</w:delText>
          </w:r>
          <w:r w:rsidRPr="00316F05" w:rsidDel="00ED545F">
            <w:delText xml:space="preserve">s </w:delText>
          </w:r>
          <w:r w:rsidDel="00ED545F">
            <w:delText>note 5:</w:delText>
          </w:r>
          <w:r w:rsidDel="00ED545F">
            <w:tab/>
          </w:r>
          <w:r w:rsidRPr="00316F05" w:rsidDel="00ED545F">
            <w:delText xml:space="preserve">FFS whether there are cases where we deviate from </w:delText>
          </w:r>
          <w:r w:rsidDel="00ED545F">
            <w:delText xml:space="preserve">the baseline that </w:delText>
          </w:r>
          <w:r w:rsidRPr="00316F05" w:rsidDel="00ED545F">
            <w:delText>UE does not tigger RRC Resume – RRC Setup just for the sake of reporting QoE.</w:delText>
          </w:r>
        </w:del>
      </w:ins>
    </w:p>
    <w:p w14:paraId="7EF9D338" w14:textId="67A3A522" w:rsidR="008C4568" w:rsidDel="00C22A8D" w:rsidRDefault="008C4568" w:rsidP="008C4568">
      <w:pPr>
        <w:pStyle w:val="NO"/>
        <w:ind w:left="284" w:firstLine="0"/>
        <w:rPr>
          <w:ins w:id="146" w:author="China Unicom" w:date="2023-03-10T21:12:00Z"/>
          <w:del w:id="147" w:author="China Unicom-v1" w:date="2023-09-07T19:47:00Z"/>
        </w:rPr>
      </w:pPr>
      <w:commentRangeStart w:id="148"/>
      <w:commentRangeStart w:id="149"/>
      <w:ins w:id="150" w:author="China Unicom" w:date="2023-03-10T21:12:00Z">
        <w:del w:id="151" w:author="China Unicom-v1" w:date="2023-09-07T19:47:00Z">
          <w:r w:rsidDel="00C22A8D">
            <w:rPr>
              <w:rFonts w:hint="eastAsia"/>
              <w:lang w:eastAsia="zh-CN"/>
            </w:rPr>
            <w:delText>E</w:delText>
          </w:r>
          <w:r w:rsidRPr="00316F05" w:rsidDel="00C22A8D">
            <w:delText>ditor</w:delText>
          </w:r>
          <w:r w:rsidDel="00C22A8D">
            <w:delText>’</w:delText>
          </w:r>
          <w:r w:rsidRPr="00316F05" w:rsidDel="00C22A8D">
            <w:delText xml:space="preserve">s </w:delText>
          </w:r>
          <w:r w:rsidDel="00C22A8D">
            <w:delText>note 6:</w:delText>
          </w:r>
          <w:r w:rsidDel="00C22A8D">
            <w:tab/>
          </w:r>
          <w:r w:rsidRPr="00403EE8" w:rsidDel="00C22A8D">
            <w:delText>Can revisit this if SA5 LS reply indicates something th</w:delText>
          </w:r>
          <w:r w:rsidDel="00C22A8D">
            <w:delText>at would create issues (e.g buffer size limitation) with AS layer buffer for MBS QoE reports</w:delText>
          </w:r>
          <w:r w:rsidRPr="00316F05" w:rsidDel="00C22A8D">
            <w:delText>.</w:delText>
          </w:r>
        </w:del>
      </w:ins>
      <w:commentRangeEnd w:id="148"/>
      <w:del w:id="152" w:author="China Unicom-v1" w:date="2023-09-07T19:47:00Z">
        <w:r w:rsidR="002D1C2A" w:rsidDel="00C22A8D">
          <w:rPr>
            <w:rStyle w:val="af"/>
          </w:rPr>
          <w:commentReference w:id="148"/>
        </w:r>
        <w:commentRangeEnd w:id="149"/>
        <w:r w:rsidR="00CC4141" w:rsidDel="00C22A8D">
          <w:rPr>
            <w:rStyle w:val="af"/>
          </w:rPr>
          <w:commentReference w:id="149"/>
        </w:r>
      </w:del>
    </w:p>
    <w:p w14:paraId="03EE4D62" w14:textId="4BD1DD61" w:rsidR="008C4568" w:rsidRPr="008C4568" w:rsidDel="00C22A8D" w:rsidRDefault="008C4568" w:rsidP="008C4568">
      <w:pPr>
        <w:pStyle w:val="NO"/>
        <w:ind w:left="284" w:firstLine="0"/>
        <w:rPr>
          <w:del w:id="153" w:author="China Unicom-v1" w:date="2023-09-07T19:48:00Z"/>
          <w:lang w:eastAsia="zh-CN"/>
        </w:rPr>
      </w:pPr>
      <w:commentRangeStart w:id="154"/>
      <w:commentRangeStart w:id="155"/>
      <w:commentRangeStart w:id="156"/>
      <w:ins w:id="157" w:author="China Unicom" w:date="2023-03-10T21:12:00Z">
        <w:del w:id="158" w:author="China Unicom-v1" w:date="2023-09-07T19:48:00Z">
          <w:r w:rsidDel="00C22A8D">
            <w:rPr>
              <w:rFonts w:hint="eastAsia"/>
              <w:lang w:eastAsia="zh-CN"/>
            </w:rPr>
            <w:delText>E</w:delText>
          </w:r>
          <w:r w:rsidRPr="00316F05" w:rsidDel="00C22A8D">
            <w:delText>ditor</w:delText>
          </w:r>
          <w:r w:rsidDel="00C22A8D">
            <w:delText>’</w:delText>
          </w:r>
          <w:r w:rsidRPr="00316F05" w:rsidDel="00C22A8D">
            <w:delText xml:space="preserve">s </w:delText>
          </w:r>
          <w:r w:rsidDel="00C22A8D">
            <w:delText xml:space="preserve">note </w:delText>
          </w:r>
        </w:del>
        <w:del w:id="159" w:author="China Unicom-v1" w:date="2023-09-07T19:47:00Z">
          <w:r w:rsidDel="00C22A8D">
            <w:delText>7</w:delText>
          </w:r>
        </w:del>
        <w:del w:id="160" w:author="China Unicom-v1" w:date="2023-09-07T19:48:00Z">
          <w:r w:rsidDel="00C22A8D">
            <w:delText>:</w:delText>
          </w:r>
          <w:r w:rsidRPr="00403EE8" w:rsidDel="00C22A8D">
            <w:delText xml:space="preserve"> </w:delText>
          </w:r>
          <w:r w:rsidDel="00C22A8D">
            <w:tab/>
          </w:r>
          <w:r w:rsidRPr="00403EE8" w:rsidDel="00C22A8D">
            <w:delText>FFS what the minimum AS layer buffer size (at least 64 kBytes, can consider whether larger value is used in UE capability discussions).</w:delText>
          </w:r>
        </w:del>
      </w:ins>
      <w:commentRangeEnd w:id="154"/>
      <w:del w:id="161" w:author="China Unicom-v1" w:date="2023-09-07T19:48:00Z">
        <w:r w:rsidR="00CA44DE" w:rsidDel="00C22A8D">
          <w:rPr>
            <w:rStyle w:val="af"/>
          </w:rPr>
          <w:commentReference w:id="154"/>
        </w:r>
        <w:commentRangeEnd w:id="155"/>
        <w:r w:rsidR="002D1C2A" w:rsidDel="00C22A8D">
          <w:rPr>
            <w:rStyle w:val="af"/>
          </w:rPr>
          <w:commentReference w:id="155"/>
        </w:r>
        <w:commentRangeEnd w:id="156"/>
        <w:r w:rsidR="00C22A8D" w:rsidDel="00C22A8D">
          <w:rPr>
            <w:rStyle w:val="af"/>
          </w:rPr>
          <w:commentReference w:id="156"/>
        </w:r>
      </w:del>
    </w:p>
    <w:p w14:paraId="56BFDD0F" w14:textId="77777777" w:rsidR="0054244C" w:rsidRPr="003E3DAD" w:rsidRDefault="0054244C" w:rsidP="0054244C">
      <w:pPr>
        <w:pStyle w:val="3"/>
      </w:pPr>
      <w:bookmarkStart w:id="162" w:name="_Toc124536377"/>
      <w:r w:rsidRPr="003E3DAD">
        <w:t>21.2.5</w:t>
      </w:r>
      <w:r w:rsidRPr="003E3DAD">
        <w:tab/>
        <w:t>Per-slice QoE Measurement</w:t>
      </w:r>
      <w:bookmarkEnd w:id="162"/>
    </w:p>
    <w:p w14:paraId="19906849" w14:textId="77777777" w:rsidR="0054244C" w:rsidRPr="003E3DAD" w:rsidRDefault="0054244C" w:rsidP="0054244C">
      <w:pPr>
        <w:rPr>
          <w:lang w:eastAsia="zh-CN"/>
        </w:rPr>
      </w:pPr>
      <w:r w:rsidRPr="003E3DAD">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14:paraId="53FD7835" w14:textId="77777777" w:rsidR="0054244C" w:rsidRPr="003E3DAD" w:rsidRDefault="0054244C" w:rsidP="0054244C">
      <w:pPr>
        <w:rPr>
          <w:lang w:eastAsia="zh-CN"/>
        </w:rPr>
      </w:pPr>
      <w:r w:rsidRPr="003E3DAD">
        <w:rPr>
          <w:lang w:eastAsia="zh-CN"/>
        </w:rPr>
        <w:t>The UE includes the network slice identifier inside the QoE report container when reporting QoE measurement reports.</w:t>
      </w:r>
    </w:p>
    <w:p w14:paraId="3DF9723B" w14:textId="77777777" w:rsidR="0054244C" w:rsidRPr="003E3DAD" w:rsidRDefault="0054244C" w:rsidP="0054244C">
      <w:pPr>
        <w:pStyle w:val="2"/>
      </w:pPr>
      <w:bookmarkStart w:id="163" w:name="_Toc124536378"/>
      <w:r w:rsidRPr="003E3DAD">
        <w:t>21.3</w:t>
      </w:r>
      <w:r w:rsidRPr="003E3DAD">
        <w:tab/>
        <w:t>QoE Measurement Continuity for Mobility</w:t>
      </w:r>
      <w:bookmarkEnd w:id="163"/>
    </w:p>
    <w:p w14:paraId="445F56B0" w14:textId="77777777" w:rsidR="00FC60BD" w:rsidRPr="00CF58E9" w:rsidRDefault="00FC60BD" w:rsidP="00FC60BD">
      <w:r w:rsidRPr="00CF58E9">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For the RRC_CONNECTED state mobility, the source gNB may transmit the information related to one or more application layer measurement configurations of the UE to the target gNB via XnAP or NGAP. For signalling-based QoE, the service type</w:t>
      </w:r>
      <w:r w:rsidRPr="00CF58E9">
        <w:rPr>
          <w:rFonts w:eastAsia="宋体"/>
          <w:lang w:eastAsia="zh-CN"/>
        </w:rPr>
        <w:t xml:space="preserve"> indication</w:t>
      </w:r>
      <w:r w:rsidRPr="00CF58E9">
        <w:t>, QoE reference, and, optionally, the MCE IP address, measurement configuration application layer ID, MDT alignment information, area scope, slice support list for QMC</w:t>
      </w:r>
      <w:r w:rsidRPr="00CF58E9">
        <w:rPr>
          <w:rFonts w:eastAsia="宋体"/>
          <w:lang w:eastAsia="zh-CN"/>
        </w:rPr>
        <w:t>, available RAN visible QoE metrics</w:t>
      </w:r>
      <w:r w:rsidRPr="00CF58E9">
        <w:t xml:space="preserve"> and measurement status are passed to the target gNB. For management-based QoE, the service type</w:t>
      </w:r>
      <w:r w:rsidRPr="00CF58E9">
        <w:rPr>
          <w:rFonts w:eastAsia="宋体"/>
          <w:lang w:eastAsia="zh-CN"/>
        </w:rPr>
        <w:t xml:space="preserve"> indication</w:t>
      </w:r>
      <w:r w:rsidRPr="00CF58E9">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054A49B4" w14:textId="77777777" w:rsidR="00FC60BD" w:rsidRPr="00CF58E9" w:rsidRDefault="00FC60BD" w:rsidP="00FC60BD">
      <w:r w:rsidRPr="00CF58E9">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When the UE resumes the connection with a gNB that does not support QoE, the UE releases all application layer measurement configurations</w:t>
      </w:r>
      <w:r w:rsidR="0054244C" w:rsidRPr="003E3DAD">
        <w:rPr>
          <w:lang w:eastAsia="zh-CN"/>
        </w:rPr>
        <w:t>.</w:t>
      </w:r>
    </w:p>
    <w:p w14:paraId="75031D52" w14:textId="77777777" w:rsidR="0054244C" w:rsidRPr="003E3DAD" w:rsidRDefault="0054244C" w:rsidP="0054244C">
      <w:pPr>
        <w:pStyle w:val="2"/>
      </w:pPr>
      <w:bookmarkStart w:id="164" w:name="_Toc124536379"/>
      <w:r w:rsidRPr="003E3DAD">
        <w:t>21.4</w:t>
      </w:r>
      <w:r w:rsidRPr="003E3DAD">
        <w:tab/>
        <w:t>RAN Visible QoE Measurements</w:t>
      </w:r>
      <w:bookmarkEnd w:id="164"/>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container. RAN visible QoE measurements and</w:t>
      </w:r>
      <w:r w:rsidRPr="0017256C">
        <w:rPr>
          <w:rFonts w:eastAsia="宋体"/>
          <w:lang w:eastAsia="zh-CN"/>
        </w:rPr>
        <w:t xml:space="preserve"> encapsulated</w:t>
      </w:r>
      <w:r w:rsidRPr="0017256C">
        <w:rPr>
          <w:rFonts w:eastAsia="Times New Roman"/>
          <w:lang w:eastAsia="ja-JP"/>
        </w:rPr>
        <w:t xml:space="preserve"> QoE measurements can be configured together or separately. RAN visible </w:t>
      </w:r>
      <w:r w:rsidRPr="0017256C">
        <w:rPr>
          <w:rFonts w:eastAsia="宋体"/>
          <w:lang w:eastAsia="zh-CN"/>
        </w:rPr>
        <w:t>QoE</w:t>
      </w:r>
      <w:r w:rsidRPr="0017256C">
        <w:rPr>
          <w:rFonts w:eastAsia="Times New Roman"/>
          <w:lang w:eastAsia="ja-JP"/>
        </w:rPr>
        <w:t xml:space="preserve"> measurements can only be configured if there is a corresponding </w:t>
      </w:r>
      <w:r w:rsidRPr="0017256C">
        <w:rPr>
          <w:rFonts w:eastAsia="宋体"/>
          <w:lang w:eastAsia="zh-CN"/>
        </w:rPr>
        <w:t>QoE</w:t>
      </w:r>
      <w:r w:rsidRPr="0017256C">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In this case, the new RAN visible QoE configuration applies immediately, i.e., during the same application session</w:t>
      </w:r>
      <w:r w:rsidRPr="0017256C">
        <w:rPr>
          <w:rFonts w:eastAsia="Times New Roman"/>
          <w:lang w:eastAsia="ja-JP"/>
        </w:rPr>
        <w:t>.</w:t>
      </w:r>
    </w:p>
    <w:p w14:paraId="34594198" w14:textId="23B3B20C"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r w:rsidRPr="0017256C">
        <w:rPr>
          <w:rFonts w:eastAsia="宋体"/>
          <w:lang w:eastAsia="zh-CN"/>
        </w:rPr>
        <w:t>QoE</w:t>
      </w:r>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r w:rsidRPr="0017256C">
        <w:rPr>
          <w:rFonts w:eastAsia="宋体"/>
          <w:lang w:eastAsia="zh-CN"/>
        </w:rPr>
        <w:t>QoE</w:t>
      </w:r>
      <w:r w:rsidRPr="0017256C">
        <w:rPr>
          <w:rFonts w:eastAsia="Times New Roman"/>
          <w:lang w:eastAsia="ja-JP"/>
        </w:rPr>
        <w:t xml:space="preserve"> measurements, and each RAN visible </w:t>
      </w:r>
      <w:r w:rsidRPr="0017256C">
        <w:rPr>
          <w:rFonts w:eastAsia="宋体"/>
          <w:lang w:eastAsia="zh-CN"/>
        </w:rPr>
        <w:t>QoE</w:t>
      </w:r>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corresponding QoE</w:t>
      </w:r>
      <w:r w:rsidRPr="0017256C">
        <w:rPr>
          <w:rFonts w:eastAsia="Times New Roman"/>
          <w:lang w:eastAsia="ja-JP"/>
        </w:rPr>
        <w:t xml:space="preserve"> measurement configuration and measurement report. After receiving the RAN visible </w:t>
      </w:r>
      <w:r w:rsidRPr="0017256C">
        <w:rPr>
          <w:rFonts w:eastAsia="宋体"/>
          <w:lang w:eastAsia="zh-CN"/>
        </w:rPr>
        <w:t>QoE</w:t>
      </w:r>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QoE. The application layer sends the RAN visible </w:t>
      </w:r>
      <w:r w:rsidRPr="0017256C">
        <w:rPr>
          <w:rFonts w:eastAsia="宋体"/>
          <w:lang w:eastAsia="zh-CN"/>
        </w:rPr>
        <w:t>QoE</w:t>
      </w:r>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ins w:id="165" w:author="China Unicom-v1" w:date="2023-09-07T19:49:00Z">
        <w:r w:rsidR="000A521B" w:rsidRPr="000A521B">
          <w:rPr>
            <w:rFonts w:eastAsia="Times New Roman"/>
            <w:lang w:eastAsia="ja-JP"/>
          </w:rPr>
          <w:t xml:space="preserve">and QoS Flow IDs </w:t>
        </w:r>
      </w:ins>
      <w:commentRangeStart w:id="166"/>
      <w:commentRangeStart w:id="167"/>
      <w:ins w:id="168" w:author="China Unicom" w:date="2023-03-10T21:13:00Z">
        <w:r w:rsidRPr="003A11A8">
          <w:t>per PDU session ID</w:t>
        </w:r>
        <w:r w:rsidRPr="003E3DAD">
          <w:t xml:space="preserve"> </w:t>
        </w:r>
      </w:ins>
      <w:commentRangeEnd w:id="166"/>
      <w:r w:rsidR="002D1C2A">
        <w:rPr>
          <w:rStyle w:val="af"/>
        </w:rPr>
        <w:commentReference w:id="166"/>
      </w:r>
      <w:bookmarkStart w:id="169" w:name="_GoBack"/>
      <w:bookmarkEnd w:id="169"/>
      <w:commentRangeEnd w:id="167"/>
      <w:r w:rsidR="000A521B">
        <w:rPr>
          <w:rStyle w:val="af"/>
        </w:rPr>
        <w:commentReference w:id="167"/>
      </w:r>
      <w:r w:rsidRPr="0017256C">
        <w:rPr>
          <w:rFonts w:eastAsia="Times New Roman"/>
          <w:lang w:eastAsia="ja-JP"/>
        </w:rPr>
        <w:t>corresponding to the service that is subject to QoE measurements can also be reported by the UE along with the RAN visible QoE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If there is no reporting periodicity defined in the RAN visible QoE configuration,</w:t>
      </w:r>
      <w:r w:rsidRPr="0017256C">
        <w:rPr>
          <w:rFonts w:eastAsia="宋体"/>
          <w:lang w:eastAsia="zh-CN"/>
        </w:rPr>
        <w:t xml:space="preserve"> the </w:t>
      </w:r>
      <w:r w:rsidRPr="0017256C">
        <w:rPr>
          <w:rFonts w:eastAsia="Times New Roman"/>
          <w:lang w:eastAsia="ja-JP"/>
        </w:rPr>
        <w:t xml:space="preserve">UE sends both RAN visible </w:t>
      </w:r>
      <w:r w:rsidRPr="0017256C">
        <w:rPr>
          <w:rFonts w:eastAsia="宋体"/>
          <w:lang w:eastAsia="zh-CN"/>
        </w:rPr>
        <w:t>QoE</w:t>
      </w:r>
      <w:r w:rsidRPr="0017256C">
        <w:rPr>
          <w:rFonts w:eastAsia="Times New Roman"/>
          <w:lang w:eastAsia="ja-JP"/>
        </w:rPr>
        <w:t xml:space="preserve"> measurement reports and the </w:t>
      </w:r>
      <w:r w:rsidRPr="0017256C">
        <w:rPr>
          <w:rFonts w:eastAsia="宋体"/>
          <w:lang w:eastAsia="zh-CN"/>
        </w:rPr>
        <w:t>QoE</w:t>
      </w:r>
      <w:r w:rsidRPr="0017256C">
        <w:rPr>
          <w:rFonts w:eastAsia="Times New Roman"/>
          <w:lang w:eastAsia="ja-JP"/>
        </w:rPr>
        <w:t xml:space="preserve"> measurement reports to the gNB in the same </w:t>
      </w:r>
      <w:r w:rsidRPr="0017256C">
        <w:rPr>
          <w:rFonts w:eastAsia="Times New Roman"/>
          <w:i/>
          <w:lang w:eastAsia="ja-JP"/>
        </w:rPr>
        <w:t>MeasurementReportAppLayer</w:t>
      </w:r>
      <w:r w:rsidRPr="0017256C">
        <w:rPr>
          <w:rFonts w:eastAsia="Times New Roman"/>
          <w:lang w:eastAsia="ja-JP"/>
        </w:rPr>
        <w:t xml:space="preserve"> message, </w:t>
      </w:r>
      <w:r w:rsidRPr="0017256C">
        <w:rPr>
          <w:rFonts w:eastAsia="Times New Roman"/>
          <w:lang w:eastAsia="ja-JP"/>
        </w:rPr>
        <w:lastRenderedPageBreak/>
        <w:t xml:space="preserve">except when </w:t>
      </w:r>
      <w:r w:rsidRPr="0017256C">
        <w:rPr>
          <w:rFonts w:eastAsia="Times New Roman"/>
          <w:lang w:eastAsia="zh-CN"/>
        </w:rPr>
        <w:t>QoE measurement collection pause indication is received</w:t>
      </w:r>
      <w:r w:rsidRPr="0017256C">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sidRPr="0017256C">
        <w:rPr>
          <w:rFonts w:eastAsia="Times New Roman"/>
          <w:lang w:eastAsia="zh-CN"/>
        </w:rPr>
        <w:t>dedicated RAN visible QoE reporting periodicity is configured by the gNB. The UE Application layer can measure the RAN visible QoE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gNB can release one or multiple RAN visible </w:t>
      </w:r>
      <w:r w:rsidRPr="0017256C">
        <w:rPr>
          <w:rFonts w:eastAsia="宋体"/>
          <w:lang w:eastAsia="zh-CN"/>
        </w:rPr>
        <w:t>QoE</w:t>
      </w:r>
      <w:r w:rsidRPr="0017256C">
        <w:rPr>
          <w:rFonts w:eastAsia="Times New Roman"/>
          <w:lang w:eastAsia="ja-JP"/>
        </w:rPr>
        <w:t xml:space="preserve"> measurement configurations from the UE in one </w:t>
      </w:r>
      <w:r w:rsidRPr="0017256C">
        <w:rPr>
          <w:rFonts w:eastAsia="Times New Roman"/>
          <w:i/>
          <w:lang w:eastAsia="zh-CN"/>
        </w:rPr>
        <w:t>RRCReconfiguration</w:t>
      </w:r>
      <w:r w:rsidRPr="0017256C">
        <w:rPr>
          <w:rFonts w:eastAsia="Times New Roman"/>
          <w:lang w:eastAsia="ja-JP"/>
        </w:rPr>
        <w:t xml:space="preserve"> message at any time.</w:t>
      </w:r>
      <w:r w:rsidRPr="0017256C">
        <w:rPr>
          <w:rFonts w:eastAsia="宋体"/>
          <w:lang w:eastAsia="zh-CN"/>
        </w:rPr>
        <w:t xml:space="preserve"> If the encapsulated QoE configuration is released, the corresponding RAN visible QoE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QoE configuration can be transferred from the source </w:t>
      </w:r>
      <w:r w:rsidRPr="0017256C">
        <w:rPr>
          <w:rFonts w:eastAsia="Times New Roman"/>
          <w:lang w:eastAsia="zh-CN"/>
        </w:rPr>
        <w:t xml:space="preserve">gNB </w:t>
      </w:r>
      <w:r w:rsidRPr="0017256C">
        <w:rPr>
          <w:rFonts w:eastAsia="Times New Roman"/>
          <w:lang w:eastAsia="ja-JP"/>
        </w:rPr>
        <w:t xml:space="preserve">to the target </w:t>
      </w:r>
      <w:r w:rsidRPr="0017256C">
        <w:rPr>
          <w:rFonts w:eastAsia="Times New Roman"/>
          <w:lang w:eastAsia="zh-CN"/>
        </w:rPr>
        <w:t>gNB</w:t>
      </w:r>
      <w:r w:rsidRPr="0017256C">
        <w:rPr>
          <w:rFonts w:eastAsia="Times New Roman"/>
          <w:lang w:eastAsia="ja-JP"/>
        </w:rPr>
        <w:t xml:space="preserve"> upon mobility and from the old gNB to the new gNB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r w:rsidRPr="0017256C">
        <w:rPr>
          <w:rFonts w:eastAsia="Times New Roman"/>
          <w:lang w:eastAsia="zh-CN"/>
        </w:rPr>
        <w:t>gNB or the new gNB can</w:t>
      </w:r>
      <w:r w:rsidRPr="0017256C">
        <w:rPr>
          <w:rFonts w:eastAsia="Times New Roman"/>
          <w:lang w:eastAsia="ja-JP"/>
        </w:rPr>
        <w:t xml:space="preserve"> generate a new RAN visible QoE configuration </w:t>
      </w:r>
      <w:r w:rsidRPr="0017256C">
        <w:rPr>
          <w:rFonts w:eastAsia="宋体"/>
          <w:lang w:eastAsia="zh-CN"/>
        </w:rPr>
        <w:t xml:space="preserve">based on the available RAN visible QoE metrics received </w:t>
      </w:r>
      <w:r w:rsidRPr="0017256C">
        <w:rPr>
          <w:rFonts w:eastAsia="Times New Roman"/>
          <w:lang w:eastAsia="ja-JP"/>
        </w:rPr>
        <w:t xml:space="preserve">and </w:t>
      </w:r>
      <w:r w:rsidRPr="0017256C">
        <w:rPr>
          <w:rFonts w:eastAsia="Times New Roman"/>
          <w:lang w:eastAsia="zh-CN"/>
        </w:rPr>
        <w:t>can send the new RAN visible QoE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2"/>
      </w:pPr>
      <w:bookmarkStart w:id="170" w:name="_Toc124536380"/>
      <w:r w:rsidRPr="003E3DAD">
        <w:t>21.5</w:t>
      </w:r>
      <w:r w:rsidRPr="003E3DAD">
        <w:tab/>
        <w:t>Alignment of MDT and QoE Measurements</w:t>
      </w:r>
      <w:bookmarkEnd w:id="170"/>
    </w:p>
    <w:p w14:paraId="2977B952" w14:textId="77777777" w:rsidR="0054244C" w:rsidRPr="003E3DAD" w:rsidRDefault="0054244C" w:rsidP="0054244C">
      <w:r w:rsidRPr="003E3DAD">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Alignment between a signalling-based QoE measurement and a signalling-based MDT measurement. In this case, the signalling-based QoE configuration sent to the gNB includes the NG-RAN Trace ID of the signalling-based MDT measurement.</w:t>
      </w:r>
    </w:p>
    <w:p w14:paraId="17EC49BE" w14:textId="77777777" w:rsidR="0054244C" w:rsidRPr="003E3DAD" w:rsidRDefault="0054244C" w:rsidP="0054244C">
      <w:pPr>
        <w:pStyle w:val="B1"/>
      </w:pPr>
      <w:r w:rsidRPr="003E3DAD">
        <w:t>-</w:t>
      </w:r>
      <w:r w:rsidRPr="003E3DAD">
        <w:tab/>
        <w:t>Alignment between a management-based QoE measurement and a management-based MDT measurement.</w:t>
      </w:r>
    </w:p>
    <w:p w14:paraId="5ED5B46B" w14:textId="77777777" w:rsidR="0054244C" w:rsidRPr="003E3DAD" w:rsidRDefault="0054244C" w:rsidP="0054244C">
      <w:r w:rsidRPr="003E3DAD">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14:paraId="57A7AD91" w14:textId="4AE28C1C" w:rsidR="003A11A8" w:rsidRDefault="0054244C" w:rsidP="0054244C">
      <w:pPr>
        <w:rPr>
          <w:ins w:id="171" w:author="China Unicom" w:date="2023-03-10T21:13:00Z"/>
        </w:rPr>
      </w:pPr>
      <w:r w:rsidRPr="003E3DAD">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5F76611D" w14:textId="2CE6F211" w:rsidR="008C4568" w:rsidDel="00CD405D" w:rsidRDefault="008C4568" w:rsidP="008C4568">
      <w:pPr>
        <w:pStyle w:val="2"/>
        <w:rPr>
          <w:ins w:id="172" w:author="China Unicom" w:date="2023-03-10T21:13:00Z"/>
          <w:del w:id="173" w:author="China Unicom-v1" w:date="2023-09-07T20:21:00Z"/>
        </w:rPr>
      </w:pPr>
      <w:commentRangeStart w:id="174"/>
      <w:commentRangeStart w:id="175"/>
      <w:commentRangeStart w:id="176"/>
      <w:ins w:id="177" w:author="China Unicom" w:date="2023-03-10T21:13:00Z">
        <w:del w:id="178" w:author="China Unicom-v1" w:date="2023-09-07T20:21:00Z">
          <w:r w:rsidDel="00CD405D">
            <w:delText>21.X</w:delText>
          </w:r>
          <w:r w:rsidDel="00CD405D">
            <w:tab/>
            <w:delText>QoE Measurement in NR-DC</w:delText>
          </w:r>
        </w:del>
      </w:ins>
      <w:commentRangeEnd w:id="174"/>
      <w:del w:id="179" w:author="China Unicom-v1" w:date="2023-09-07T20:21:00Z">
        <w:r w:rsidR="00455390" w:rsidDel="00CD405D">
          <w:rPr>
            <w:rStyle w:val="af"/>
            <w:rFonts w:ascii="Times New Roman" w:hAnsi="Times New Roman"/>
          </w:rPr>
          <w:commentReference w:id="174"/>
        </w:r>
        <w:commentRangeEnd w:id="175"/>
        <w:r w:rsidR="00FC068C" w:rsidDel="00CD405D">
          <w:rPr>
            <w:rStyle w:val="af"/>
            <w:rFonts w:ascii="Times New Roman" w:hAnsi="Times New Roman"/>
          </w:rPr>
          <w:commentReference w:id="175"/>
        </w:r>
        <w:commentRangeEnd w:id="176"/>
        <w:r w:rsidR="00CD405D" w:rsidDel="00CD405D">
          <w:rPr>
            <w:rStyle w:val="af"/>
            <w:rFonts w:ascii="Times New Roman" w:hAnsi="Times New Roman"/>
          </w:rPr>
          <w:commentReference w:id="176"/>
        </w:r>
      </w:del>
    </w:p>
    <w:p w14:paraId="5B786EEC" w14:textId="3B1A3E55" w:rsidR="008C4568" w:rsidDel="00CD405D" w:rsidRDefault="008C4568" w:rsidP="008C4568">
      <w:pPr>
        <w:rPr>
          <w:ins w:id="180" w:author="China Unicom" w:date="2023-03-10T21:13:00Z"/>
          <w:del w:id="181" w:author="China Unicom-v1" w:date="2023-09-07T20:21:00Z"/>
          <w:lang w:eastAsia="zh-CN"/>
        </w:rPr>
      </w:pPr>
      <w:ins w:id="182" w:author="China Unicom" w:date="2023-03-10T21:13:00Z">
        <w:del w:id="183" w:author="China Unicom-v1" w:date="2023-09-07T20:21:00Z">
          <w:r w:rsidDel="00CD405D">
            <w:delText xml:space="preserve">When the UE is configured with NR-DC, either the MN or the SN can generate the QoE configuration. For </w:delText>
          </w:r>
          <w:r w:rsidRPr="0085795B" w:rsidDel="00CD405D">
            <w:rPr>
              <w:lang w:eastAsia="zh-CN"/>
            </w:rPr>
            <w:delText>management-based QoE measurement</w:delText>
          </w:r>
          <w:r w:rsidDel="00CD405D">
            <w:rPr>
              <w:lang w:eastAsia="zh-CN"/>
            </w:rPr>
            <w:delText xml:space="preserve">, different set of </w:delText>
          </w:r>
          <w:r w:rsidRPr="00F84E38" w:rsidDel="00CD405D">
            <w:rPr>
              <w:lang w:eastAsia="zh-CN"/>
            </w:rPr>
            <w:delText>RRC identifier</w:delText>
          </w:r>
          <w:r w:rsidDel="00CD405D">
            <w:rPr>
              <w:lang w:eastAsia="zh-CN"/>
            </w:rPr>
            <w:delText xml:space="preserve">s are used to identify the </w:delText>
          </w:r>
          <w:r w:rsidRPr="00F84E38" w:rsidDel="00CD405D">
            <w:rPr>
              <w:lang w:eastAsia="zh-CN"/>
            </w:rPr>
            <w:delText>application layer measurement configuration</w:delText>
          </w:r>
          <w:r w:rsidDel="00CD405D">
            <w:rPr>
              <w:lang w:eastAsia="zh-CN"/>
            </w:rPr>
            <w:delText>s from the MN and SN.</w:delText>
          </w:r>
        </w:del>
      </w:ins>
      <w:ins w:id="184" w:author="China Unicom-R2#123" w:date="2023-08-28T12:15:00Z">
        <w:del w:id="185" w:author="China Unicom-v1" w:date="2023-09-07T20:21:00Z">
          <w:r w:rsidR="00283630" w:rsidRPr="00283630" w:rsidDel="00CD405D">
            <w:delText xml:space="preserve"> </w:delText>
          </w:r>
          <w:commentRangeStart w:id="186"/>
          <w:commentRangeStart w:id="187"/>
          <w:r w:rsidR="00283630" w:rsidRPr="00283630" w:rsidDel="00CD405D">
            <w:delText>When SN is released, UE is indicated which QoE configurations should be released or kept.</w:delText>
          </w:r>
        </w:del>
      </w:ins>
      <w:commentRangeEnd w:id="186"/>
      <w:del w:id="188" w:author="China Unicom-v1" w:date="2023-09-07T20:21:00Z">
        <w:r w:rsidR="007D246A" w:rsidDel="00CD405D">
          <w:rPr>
            <w:rStyle w:val="af"/>
          </w:rPr>
          <w:commentReference w:id="186"/>
        </w:r>
        <w:commentRangeEnd w:id="187"/>
        <w:r w:rsidR="008C0573" w:rsidDel="00CD405D">
          <w:rPr>
            <w:rStyle w:val="af"/>
          </w:rPr>
          <w:commentReference w:id="187"/>
        </w:r>
      </w:del>
    </w:p>
    <w:p w14:paraId="11D9B6DC" w14:textId="518C7B13" w:rsidR="008C4568" w:rsidRPr="008C4568" w:rsidDel="00CD405D" w:rsidRDefault="00300A59" w:rsidP="0054244C">
      <w:pPr>
        <w:rPr>
          <w:del w:id="189" w:author="China Unicom-v1" w:date="2023-09-07T20:21:00Z"/>
        </w:rPr>
      </w:pPr>
      <w:ins w:id="190" w:author="China Unicom-R2#123" w:date="2023-08-10T20:11:00Z">
        <w:del w:id="191" w:author="China Unicom-v1" w:date="2023-09-07T20:21:00Z">
          <w:r w:rsidDel="00CD405D">
            <w:delText xml:space="preserve">SRB5 is configured via SN RRC Reconfiguration message. </w:delText>
          </w:r>
        </w:del>
      </w:ins>
      <w:ins w:id="192" w:author="China Unicom-R2#123" w:date="2023-08-28T14:27:00Z">
        <w:del w:id="193" w:author="China Unicom-v1" w:date="2023-09-07T20:21:00Z">
          <w:r w:rsidR="00E37D41" w:rsidDel="00CD405D">
            <w:delText>Only w</w:delText>
          </w:r>
        </w:del>
      </w:ins>
      <w:ins w:id="194" w:author="China Unicom-R2#123" w:date="2023-08-28T11:55:00Z">
        <w:del w:id="195" w:author="China Unicom-v1" w:date="2023-09-07T20:21:00Z">
          <w:r w:rsidR="00191450" w:rsidDel="00CD405D">
            <w:delText xml:space="preserve">hen </w:delText>
          </w:r>
        </w:del>
      </w:ins>
      <w:ins w:id="196" w:author="China Unicom-R2#123" w:date="2023-08-10T20:11:00Z">
        <w:del w:id="197" w:author="China Unicom-v1" w:date="2023-09-07T20:21:00Z">
          <w:r w:rsidDel="00CD405D">
            <w:delText xml:space="preserve">SRB5 </w:delText>
          </w:r>
        </w:del>
      </w:ins>
      <w:ins w:id="198" w:author="China Unicom-R2#123" w:date="2023-08-28T14:27:00Z">
        <w:del w:id="199" w:author="China Unicom-v1" w:date="2023-09-07T20:21:00Z">
          <w:r w:rsidR="00E37D41" w:rsidDel="00CD405D">
            <w:delText>has been</w:delText>
          </w:r>
        </w:del>
      </w:ins>
      <w:ins w:id="200" w:author="China Unicom-R2#123" w:date="2023-08-10T20:11:00Z">
        <w:del w:id="201" w:author="China Unicom-v1" w:date="2023-09-07T20:21:00Z">
          <w:r w:rsidDel="00CD405D">
            <w:delText xml:space="preserve"> configured and the SCG </w:delText>
          </w:r>
        </w:del>
      </w:ins>
      <w:ins w:id="202" w:author="China Unicom-R2#123" w:date="2023-08-28T11:58:00Z">
        <w:del w:id="203" w:author="China Unicom-v1" w:date="2023-09-07T20:21:00Z">
          <w:r w:rsidR="00DE5913" w:rsidDel="00CD405D">
            <w:delText>has been</w:delText>
          </w:r>
        </w:del>
      </w:ins>
      <w:ins w:id="204" w:author="China Unicom-R2#123" w:date="2023-08-10T20:11:00Z">
        <w:del w:id="205" w:author="China Unicom-v1" w:date="2023-09-07T20:21:00Z">
          <w:r w:rsidDel="00CD405D">
            <w:delText xml:space="preserve"> activated, UE can transmit the </w:delText>
          </w:r>
        </w:del>
      </w:ins>
      <w:ins w:id="206" w:author="China Unicom-R2#123" w:date="2023-08-28T12:08:00Z">
        <w:del w:id="207" w:author="China Unicom-v1" w:date="2023-09-07T20:21:00Z">
          <w:r w:rsidR="00665839" w:rsidDel="00CD405D">
            <w:delText xml:space="preserve">encapsulated </w:delText>
          </w:r>
        </w:del>
      </w:ins>
      <w:ins w:id="208" w:author="China Unicom-R2#123" w:date="2023-08-28T14:22:00Z">
        <w:del w:id="209" w:author="China Unicom-v1" w:date="2023-09-07T20:21:00Z">
          <w:r w:rsidR="00AE242F" w:rsidRPr="00A010C5" w:rsidDel="00CD405D">
            <w:delText>application layer measurement</w:delText>
          </w:r>
        </w:del>
      </w:ins>
      <w:ins w:id="210" w:author="China Unicom-R2#123" w:date="2023-08-10T20:11:00Z">
        <w:del w:id="211" w:author="China Unicom-v1" w:date="2023-09-07T20:21:00Z">
          <w:r w:rsidDel="00CD405D">
            <w:delText xml:space="preserve"> reports related to SCG in </w:delText>
          </w:r>
          <w:r w:rsidRPr="00DB78DA" w:rsidDel="00CD405D">
            <w:rPr>
              <w:i/>
            </w:rPr>
            <w:delText>MeasurementReportAppLayer</w:delText>
          </w:r>
          <w:r w:rsidDel="00CD405D">
            <w:delText xml:space="preserve"> message via SRB5. </w:delText>
          </w:r>
          <w:r w:rsidDel="00CD405D">
            <w:rPr>
              <w:rFonts w:hint="eastAsia"/>
              <w:lang w:eastAsia="zh-CN"/>
            </w:rPr>
            <w:delText>Both</w:delText>
          </w:r>
          <w:r w:rsidDel="00CD405D">
            <w:delText xml:space="preserve"> SRB4 and SRB5 can be configured simultaneously. </w:delText>
          </w:r>
        </w:del>
      </w:ins>
      <w:ins w:id="212" w:author="China Unicom-R2#123" w:date="2023-08-28T12:05:00Z">
        <w:del w:id="213" w:author="China Unicom-v1" w:date="2023-09-07T20:21:00Z">
          <w:r w:rsidR="00A1695A" w:rsidDel="00CD405D">
            <w:delText xml:space="preserve">When the </w:delText>
          </w:r>
        </w:del>
      </w:ins>
      <w:ins w:id="214" w:author="China Unicom-R2#123" w:date="2023-08-28T14:22:00Z">
        <w:del w:id="215" w:author="China Unicom-v1" w:date="2023-09-07T20:21:00Z">
          <w:r w:rsidR="00165EF8" w:rsidRPr="00A010C5" w:rsidDel="00CD405D">
            <w:delText xml:space="preserve">application layer </w:delText>
          </w:r>
        </w:del>
      </w:ins>
      <w:ins w:id="216" w:author="China Unicom-R2#123" w:date="2023-08-28T12:05:00Z">
        <w:del w:id="217" w:author="China Unicom-v1" w:date="2023-09-07T20:21:00Z">
          <w:r w:rsidR="00A1695A" w:rsidDel="00CD405D">
            <w:delText>measurement is ongoing</w:delText>
          </w:r>
        </w:del>
      </w:ins>
      <w:ins w:id="218" w:author="China Unicom-R2#123" w:date="2023-08-28T12:07:00Z">
        <w:del w:id="219" w:author="China Unicom-v1" w:date="2023-09-07T20:21:00Z">
          <w:r w:rsidR="00A1695A" w:rsidDel="00CD405D">
            <w:delText xml:space="preserve"> and the configured SRB is not available</w:delText>
          </w:r>
        </w:del>
      </w:ins>
      <w:commentRangeStart w:id="220"/>
      <w:commentRangeStart w:id="221"/>
      <w:ins w:id="222" w:author="China Unicom-R2#123" w:date="2023-08-28T12:05:00Z">
        <w:del w:id="223" w:author="China Unicom-v1" w:date="2023-09-07T20:21:00Z">
          <w:r w:rsidR="00A1695A" w:rsidDel="00CD405D">
            <w:delText xml:space="preserve">, </w:delText>
          </w:r>
        </w:del>
      </w:ins>
      <w:ins w:id="224" w:author="China Unicom-R2#123" w:date="2023-08-28T12:06:00Z">
        <w:del w:id="225" w:author="China Unicom-v1" w:date="2023-09-07T20:21:00Z">
          <w:r w:rsidR="00A1695A" w:rsidDel="00CD405D">
            <w:delText xml:space="preserve">UE continues to store the </w:delText>
          </w:r>
        </w:del>
      </w:ins>
      <w:ins w:id="226" w:author="China Unicom-R2#123" w:date="2023-08-28T14:23:00Z">
        <w:del w:id="227" w:author="China Unicom-v1" w:date="2023-09-07T20:21:00Z">
          <w:r w:rsidR="006B3D6C" w:rsidRPr="00A010C5" w:rsidDel="00CD405D">
            <w:delText>application layer</w:delText>
          </w:r>
          <w:r w:rsidR="006B3D6C" w:rsidDel="00CD405D">
            <w:delText xml:space="preserve"> measureement</w:delText>
          </w:r>
        </w:del>
      </w:ins>
      <w:ins w:id="228" w:author="China Unicom-R2#123" w:date="2023-08-28T12:06:00Z">
        <w:del w:id="229" w:author="China Unicom-v1" w:date="2023-09-07T20:21:00Z">
          <w:r w:rsidR="00A1695A" w:rsidDel="00CD405D">
            <w:delText xml:space="preserve"> reports </w:delText>
          </w:r>
        </w:del>
      </w:ins>
      <w:ins w:id="230" w:author="China Unicom-R2#123" w:date="2023-08-28T12:07:00Z">
        <w:del w:id="231" w:author="China Unicom-v1" w:date="2023-09-07T20:21:00Z">
          <w:r w:rsidR="00A1695A" w:rsidRPr="00A1695A" w:rsidDel="00CD405D">
            <w:delText xml:space="preserve">until the </w:delText>
          </w:r>
          <w:r w:rsidR="00A1695A" w:rsidDel="00CD405D">
            <w:delText xml:space="preserve">configured </w:delText>
          </w:r>
          <w:r w:rsidR="00A1695A" w:rsidRPr="00A1695A" w:rsidDel="00CD405D">
            <w:delText>SRB is available or the QoE configuration is released</w:delText>
          </w:r>
          <w:r w:rsidR="00A1695A" w:rsidDel="00CD405D">
            <w:delText xml:space="preserve">. </w:delText>
          </w:r>
        </w:del>
      </w:ins>
      <w:commentRangeEnd w:id="220"/>
      <w:del w:id="232" w:author="China Unicom-v1" w:date="2023-09-07T20:21:00Z">
        <w:r w:rsidR="0032221A" w:rsidDel="00CD405D">
          <w:rPr>
            <w:rStyle w:val="af"/>
          </w:rPr>
          <w:commentReference w:id="220"/>
        </w:r>
        <w:commentRangeEnd w:id="221"/>
        <w:r w:rsidR="008C0573" w:rsidDel="00CD405D">
          <w:rPr>
            <w:rStyle w:val="af"/>
          </w:rPr>
          <w:commentReference w:id="221"/>
        </w:r>
      </w:del>
      <w:ins w:id="233" w:author="China Unicom-R2#123" w:date="2023-08-28T11:47:00Z">
        <w:del w:id="234" w:author="China Unicom-v1" w:date="2023-09-07T20:21:00Z">
          <w:r w:rsidR="004D1D19" w:rsidDel="00CD405D">
            <w:delText>T</w:delText>
          </w:r>
        </w:del>
      </w:ins>
      <w:ins w:id="235" w:author="China Unicom" w:date="2023-03-10T21:13:00Z">
        <w:del w:id="236" w:author="China Unicom-v1" w:date="2023-09-07T20:21:00Z">
          <w:r w:rsidR="008C4568" w:rsidRPr="00A010C5" w:rsidDel="00CD405D">
            <w:delText xml:space="preserve">The gNB </w:delText>
          </w:r>
        </w:del>
      </w:ins>
      <w:ins w:id="237" w:author="China Unicom-R2#123" w:date="2023-08-10T20:13:00Z">
        <w:del w:id="238" w:author="China Unicom-v1" w:date="2023-09-07T20:21:00Z">
          <w:r w:rsidDel="00CD405D">
            <w:delText>use</w:delText>
          </w:r>
        </w:del>
      </w:ins>
      <w:ins w:id="239" w:author="China Unicom-R2#123" w:date="2023-08-28T11:47:00Z">
        <w:del w:id="240" w:author="China Unicom-v1" w:date="2023-09-07T20:21:00Z">
          <w:r w:rsidR="004D1D19" w:rsidDel="00CD405D">
            <w:delText>s</w:delText>
          </w:r>
        </w:del>
      </w:ins>
      <w:ins w:id="241" w:author="China Unicom-R2#123" w:date="2023-08-10T20:13:00Z">
        <w:del w:id="242" w:author="China Unicom-v1" w:date="2023-09-07T20:21:00Z">
          <w:r w:rsidDel="00CD405D">
            <w:delText xml:space="preserve"> explicit indication per QoE RRC identifier to </w:delText>
          </w:r>
        </w:del>
      </w:ins>
      <w:ins w:id="243" w:author="China Unicom" w:date="2023-03-10T21:13:00Z">
        <w:del w:id="244" w:author="China Unicom-v1" w:date="2023-09-07T20:21:00Z">
          <w:r w:rsidR="008C4568" w:rsidRPr="00A010C5" w:rsidDel="00CD405D">
            <w:delText xml:space="preserve">indicates </w:delText>
          </w:r>
        </w:del>
      </w:ins>
      <w:ins w:id="245" w:author="China Unicom-R2#123" w:date="2023-08-10T20:13:00Z">
        <w:del w:id="246" w:author="China Unicom-v1" w:date="2023-09-07T20:21:00Z">
          <w:r w:rsidDel="00CD405D">
            <w:rPr>
              <w:rFonts w:hint="eastAsia"/>
              <w:lang w:eastAsia="zh-CN"/>
            </w:rPr>
            <w:delText>the</w:delText>
          </w:r>
          <w:r w:rsidDel="00CD405D">
            <w:delText xml:space="preserve"> SRB for the QoE reporting</w:delText>
          </w:r>
          <w:r w:rsidRPr="00A010C5" w:rsidDel="00CD405D">
            <w:delText xml:space="preserve">the reporting leg </w:delText>
          </w:r>
        </w:del>
      </w:ins>
      <w:ins w:id="247" w:author="China Unicom" w:date="2023-03-10T21:13:00Z">
        <w:del w:id="248" w:author="China Unicom-v1" w:date="2023-09-07T20:21:00Z">
          <w:r w:rsidR="008C4568" w:rsidRPr="00A010C5" w:rsidDel="00CD405D">
            <w:delText xml:space="preserve">(i.e. </w:delText>
          </w:r>
        </w:del>
      </w:ins>
      <w:ins w:id="249" w:author="China Unicom-R2#123" w:date="2023-08-10T20:13:00Z">
        <w:del w:id="250" w:author="China Unicom-v1" w:date="2023-09-07T20:21:00Z">
          <w:r w:rsidDel="00CD405D">
            <w:delText>SRB4 or SRB5</w:delText>
          </w:r>
        </w:del>
      </w:ins>
      <w:ins w:id="251" w:author="China Unicom" w:date="2023-03-10T21:13:00Z">
        <w:del w:id="252" w:author="China Unicom-v1" w:date="2023-09-07T20:21:00Z">
          <w:r w:rsidR="008C4568" w:rsidRPr="00A010C5" w:rsidDel="00CD405D">
            <w:delText>MN or SN) towards which the UE should send the application layer measurement reports via RRC configuration. The</w:delText>
          </w:r>
        </w:del>
      </w:ins>
      <w:del w:id="253" w:author="China Unicom-v1" w:date="2023-09-07T20:21:00Z">
        <w:r w:rsidR="00971068" w:rsidDel="00CD405D">
          <w:delText xml:space="preserve"> </w:delText>
        </w:r>
      </w:del>
      <w:ins w:id="254" w:author="China Unicom-R2#123" w:date="2023-08-10T20:13:00Z">
        <w:del w:id="255" w:author="China Unicom-v1" w:date="2023-09-07T20:21:00Z">
          <w:r w:rsidDel="00CD405D">
            <w:delText xml:space="preserve">SRB for the </w:delText>
          </w:r>
        </w:del>
      </w:ins>
      <w:ins w:id="256" w:author="China Unicom-R2#123" w:date="2023-08-28T14:29:00Z">
        <w:del w:id="257" w:author="China Unicom-v1" w:date="2023-09-07T20:21:00Z">
          <w:r w:rsidR="007A44F5" w:rsidRPr="00A010C5" w:rsidDel="00CD405D">
            <w:delText xml:space="preserve">application layer </w:delText>
          </w:r>
          <w:r w:rsidR="007A44F5" w:rsidDel="00CD405D">
            <w:delText>measurement</w:delText>
          </w:r>
        </w:del>
      </w:ins>
      <w:ins w:id="258" w:author="China Unicom-R2#123" w:date="2023-08-10T20:13:00Z">
        <w:del w:id="259" w:author="China Unicom-v1" w:date="2023-09-07T20:21:00Z">
          <w:r w:rsidDel="00CD405D">
            <w:delText xml:space="preserve"> reporting</w:delText>
          </w:r>
          <w:r w:rsidRPr="00A010C5" w:rsidDel="00CD405D">
            <w:delText xml:space="preserve"> </w:delText>
          </w:r>
        </w:del>
      </w:ins>
      <w:ins w:id="260" w:author="China Unicom" w:date="2023-03-10T21:13:00Z">
        <w:del w:id="261" w:author="China Unicom-v1" w:date="2023-09-07T20:21:00Z">
          <w:r w:rsidR="008C4568" w:rsidRPr="00A010C5" w:rsidDel="00CD405D">
            <w:delText>reporting leg can be changed by the gNB using RRC signalling after</w:delText>
          </w:r>
          <w:r w:rsidR="008C4568" w:rsidDel="00CD405D">
            <w:delText xml:space="preserve"> it has been already configured</w:delText>
          </w:r>
          <w:r w:rsidR="008C4568" w:rsidRPr="000A4548" w:rsidDel="00CD405D">
            <w:delText>.</w:delText>
          </w:r>
        </w:del>
      </w:ins>
      <w:ins w:id="262" w:author="China Unicom-R2#123" w:date="2023-08-28T12:14:00Z">
        <w:del w:id="263" w:author="China Unicom-v1" w:date="2023-09-07T20:21:00Z">
          <w:r w:rsidR="00283630" w:rsidDel="00CD405D">
            <w:delText xml:space="preserve"> </w:delText>
          </w:r>
        </w:del>
      </w:ins>
    </w:p>
    <w:p w14:paraId="2BC33DEC" w14:textId="155A7C0B" w:rsidR="0030223C" w:rsidRDefault="004B6CB0" w:rsidP="004B6CB0">
      <w:pPr>
        <w:pStyle w:val="1"/>
      </w:pPr>
      <w:del w:id="264" w:author="China Unicom-v1" w:date="2023-09-07T20:21:00Z">
        <w:r w:rsidDel="00CD405D">
          <w:delText xml:space="preserve"> </w:delText>
        </w:r>
      </w:del>
      <w:r w:rsidR="00406066">
        <w:t>Annex</w:t>
      </w:r>
      <w:r w:rsidR="00406066">
        <w:tab/>
      </w:r>
      <w:r w:rsidR="00D9693B">
        <w:t xml:space="preserve"> </w:t>
      </w:r>
      <w:r w:rsidR="00406066">
        <w:t>RAN2 agreements on NR QoE</w:t>
      </w:r>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2"/>
      </w:pPr>
      <w:r>
        <w:t xml:space="preserve">A.1 </w:t>
      </w:r>
      <w:r w:rsidR="004B6CB0" w:rsidRPr="004B6CB0">
        <w:t>QoE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From RAN2 viewpoint, network implementation can choose which UEs to use for MBS QoE.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lastRenderedPageBreak/>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Do not support delta configuration of the QoE configuration applied in RRC IDLE when the UE moves to RRC CONNECTED state unless it causes issues for QoE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As working assumption, RAN2 will use explicit indicator in AS-layer on whether a QoE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Do not introduce SIB1 indicator on whether UE is allowed to indicate presence of QoE measurements. UE always indicates if it has stored QoE report(s), and it’s up to network whether/when to retrieve them.</w:t>
      </w:r>
    </w:p>
    <w:p w14:paraId="092B0844" w14:textId="0B3DEEC6" w:rsidR="000F313F" w:rsidRDefault="00CE001F" w:rsidP="000D02C4">
      <w:pPr>
        <w:rPr>
          <w:lang w:val="en-US" w:eastAsia="zh-CN"/>
        </w:rPr>
      </w:pPr>
      <w:r w:rsidRPr="00CE001F">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As a default behavior, when the UE’s buffer for storing QoE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RRC Release message is not used for configuring QoE measurements for MBS broadcast.</w:t>
      </w:r>
    </w:p>
    <w:p w14:paraId="31143441" w14:textId="7C071C2D" w:rsidR="0003637F" w:rsidRPr="00A07238" w:rsidRDefault="00124919" w:rsidP="00514A7D">
      <w:pPr>
        <w:rPr>
          <w:lang w:eastAsia="zh-CN"/>
        </w:rPr>
      </w:pPr>
      <w:r w:rsidRPr="00A07238">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14:paraId="1E0C5D86" w14:textId="7E50F1AC" w:rsidR="00124919" w:rsidRDefault="00124919" w:rsidP="00514A7D">
      <w:pPr>
        <w:rPr>
          <w:lang w:eastAsia="zh-CN"/>
        </w:rPr>
      </w:pPr>
      <w:r w:rsidRPr="00A07238">
        <w:rPr>
          <w:lang w:eastAsia="zh-CN"/>
        </w:rPr>
        <w:t>QoE measurement configuration via broadcast signaling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If the UE is in RRC_CONNECTED and receives QoE report for MBS broadcast from the application layer, the UE sends the report according to the Rel-17 QoE reporting procedure.</w:t>
      </w:r>
    </w:p>
    <w:p w14:paraId="35BCF893" w14:textId="75EDEFE4" w:rsidR="00124919" w:rsidRDefault="00124919" w:rsidP="00124919">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60F4CD50" w14:textId="05714CFE" w:rsidR="00124919" w:rsidRDefault="00124919" w:rsidP="00124919">
      <w:pPr>
        <w:rPr>
          <w:lang w:eastAsia="zh-CN"/>
        </w:rPr>
      </w:pPr>
      <w:r>
        <w:rPr>
          <w:lang w:eastAsia="zh-CN"/>
        </w:rPr>
        <w:lastRenderedPageBreak/>
        <w:t>For QoE configurations MBS QoE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QoE configuration can be provided to UE as in Rel-17 (RRCreconfiguration, RRCresume). </w:t>
      </w:r>
    </w:p>
    <w:p w14:paraId="6EFA3EF8" w14:textId="3984D20E" w:rsidR="00514A7D" w:rsidRDefault="00514A7D" w:rsidP="00514A7D">
      <w:pPr>
        <w:rPr>
          <w:lang w:eastAsia="zh-CN"/>
        </w:rPr>
      </w:pPr>
      <w:r>
        <w:rPr>
          <w:lang w:eastAsia="zh-CN"/>
        </w:rPr>
        <w:t>FFS if RRCRelease can be used – proponents should provide detailed proposals on what is in RRCRelease, why it is needed, how to handle RRCReconfiguration + RRCRelease together</w:t>
      </w:r>
      <w:r w:rsidRPr="0085795B">
        <w:rPr>
          <w:lang w:eastAsia="zh-CN"/>
        </w:rPr>
        <w:t>.</w:t>
      </w:r>
    </w:p>
    <w:p w14:paraId="33A71301" w14:textId="5F8A6437" w:rsidR="00514A7D" w:rsidRDefault="00514A7D" w:rsidP="00514A7D">
      <w:r w:rsidRPr="00514A7D">
        <w:t>RAN2 thinks existing paging can be used to bring UE to CONNECTED, where NW can release QoE configuration. This requires no specification changes.</w:t>
      </w:r>
    </w:p>
    <w:p w14:paraId="5B337E53" w14:textId="18D9D384" w:rsidR="00514A7D" w:rsidRDefault="00514A7D" w:rsidP="00514A7D">
      <w:r w:rsidRPr="00514A7D">
        <w:t>If UE moves outside of area scope for QoE configuration, UE keeps the QoE configurations and does not start new QoE sessions.</w:t>
      </w:r>
    </w:p>
    <w:p w14:paraId="7C02EE7F" w14:textId="0CD12C18" w:rsidR="00514A7D" w:rsidRDefault="00514A7D" w:rsidP="00514A7D">
      <w:r>
        <w:t>If the AS layer buffer is full, RAN2 thinks AS layer should discard the QoE data. Can revisit this if SA5 LS reply indicates something that would create issues with this.</w:t>
      </w:r>
    </w:p>
    <w:p w14:paraId="77942460" w14:textId="4569F462" w:rsidR="00514A7D" w:rsidRDefault="00514A7D" w:rsidP="00514A7D">
      <w:r>
        <w:t>FFS what the minimum AS layer buffer size (at least 64 kBytes, can consider whether larger value is used in UE capability discussions).</w:t>
      </w:r>
    </w:p>
    <w:p w14:paraId="035295DC" w14:textId="57B2E774" w:rsidR="00514A7D" w:rsidRDefault="00514A7D" w:rsidP="00514A7D">
      <w:r>
        <w:t>Same as the RRC_CONNECTED state, when the UE transfer to the IDLE state, the UE AS layer stores QoE configurations (except for QoE container) for MBS broadcast.  FFS what exactly AS layer stores</w:t>
      </w:r>
    </w:p>
    <w:p w14:paraId="50180AFA" w14:textId="0191F6BA" w:rsidR="00514A7D" w:rsidRPr="00514A7D" w:rsidRDefault="00514A7D" w:rsidP="00514A7D">
      <w:r>
        <w:t>Same as the RRC_CONNECTED state, when the UE transfer to the IDLE state, the UE APP layer should store QoE configurations (at least QoE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Ask SA4 if we can use application layer information for QoE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UE can be configured to do QoE measurements for MBS broadcast in all RRC states.</w:t>
      </w:r>
    </w:p>
    <w:p w14:paraId="592334F5" w14:textId="39330837" w:rsidR="0085795B" w:rsidRDefault="0085795B" w:rsidP="0085795B">
      <w:pPr>
        <w:rPr>
          <w:lang w:eastAsia="zh-CN"/>
        </w:rPr>
      </w:pPr>
      <w:r>
        <w:rPr>
          <w:lang w:eastAsia="zh-CN"/>
        </w:rPr>
        <w:t>As a baseline, UE does not tigger RRC Resume – RRC Setup just for the sake of reporting QoE.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The gNB can send the QoE configuration for MBS broadcast service to UE by RRC message in RRC_CONNECTED via dedicated signalling. The UE stores the configuration for QoE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lastRenderedPageBreak/>
        <w:t>FFS how does gNB determine which UEs can be configured with MBS QoE measurements</w:t>
      </w:r>
      <w:r>
        <w:rPr>
          <w:lang w:eastAsia="zh-CN"/>
        </w:rPr>
        <w:t>.</w:t>
      </w:r>
    </w:p>
    <w:p w14:paraId="3829A953" w14:textId="544E30AA" w:rsidR="00321A9D" w:rsidRDefault="00321A9D">
      <w:pPr>
        <w:rPr>
          <w:lang w:eastAsia="zh-CN"/>
        </w:rPr>
      </w:pPr>
      <w:r w:rsidRPr="00321A9D">
        <w:rPr>
          <w:lang w:eastAsia="zh-CN"/>
        </w:rPr>
        <w:t>FFS if there is a new explicit indicator or new service type used for MBS QoE configuration in RRC_IDLE/RRC_INACTIVE. Wait for RAN3 progress and SA4 LS reply to RAN3.</w:t>
      </w:r>
    </w:p>
    <w:p w14:paraId="6173F9F8" w14:textId="719A9108" w:rsidR="00321A9D" w:rsidRDefault="00321A9D" w:rsidP="00321A9D">
      <w:pPr>
        <w:rPr>
          <w:lang w:eastAsia="zh-CN"/>
        </w:rPr>
      </w:pPr>
      <w:r>
        <w:rPr>
          <w:lang w:eastAsia="zh-CN"/>
        </w:rPr>
        <w:t>The baseline principles for QoE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The UE is configured with IDLE/INACTIVE QoE via RRC.</w:t>
      </w:r>
    </w:p>
    <w:p w14:paraId="54DC0189" w14:textId="77777777" w:rsidR="00321A9D" w:rsidRDefault="00321A9D" w:rsidP="00321A9D">
      <w:pPr>
        <w:rPr>
          <w:lang w:eastAsia="zh-CN"/>
        </w:rPr>
      </w:pPr>
      <w:r>
        <w:rPr>
          <w:lang w:eastAsia="zh-CN"/>
        </w:rPr>
        <w:t>2)</w:t>
      </w:r>
      <w:r>
        <w:rPr>
          <w:lang w:eastAsia="zh-CN"/>
        </w:rPr>
        <w:tab/>
        <w:t>The UE buffers the QoE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56ADD8E0" w14:textId="51BADF35" w:rsidR="00321A9D" w:rsidRDefault="00321A9D" w:rsidP="00321A9D">
      <w:pPr>
        <w:rPr>
          <w:lang w:eastAsia="zh-CN"/>
        </w:rPr>
      </w:pPr>
      <w:r>
        <w:rPr>
          <w:lang w:eastAsia="zh-CN"/>
        </w:rPr>
        <w:t>When the UE moves to RRC_CONNECTED state, the UE sends the QoE measurements availability indication to the gNB.</w:t>
      </w:r>
    </w:p>
    <w:p w14:paraId="0911E579" w14:textId="2DB84218" w:rsidR="00321A9D" w:rsidRPr="00321A9D" w:rsidRDefault="00321A9D" w:rsidP="00321A9D">
      <w:pPr>
        <w:rPr>
          <w:lang w:eastAsia="zh-CN"/>
        </w:rPr>
      </w:pPr>
      <w:r w:rsidRPr="00321A9D">
        <w:rPr>
          <w:lang w:eastAsia="zh-CN"/>
        </w:rPr>
        <w:t>For buffering of QoE reports generated in RRC IDLE/INACTIVE state, RAN2 should discuss at least the minimal memory size requirement. FFS if AS layer is responsible for storing the QoE reports (as in Rel-17).</w:t>
      </w:r>
    </w:p>
    <w:p w14:paraId="0519C76E" w14:textId="77777777" w:rsidR="004B6CB0" w:rsidRDefault="004B6CB0">
      <w:pPr>
        <w:rPr>
          <w:lang w:eastAsia="zh-CN"/>
        </w:rPr>
      </w:pPr>
    </w:p>
    <w:p w14:paraId="2C988F2C" w14:textId="361A10AD" w:rsidR="0030223C" w:rsidRDefault="00406066">
      <w:pPr>
        <w:pStyle w:val="2"/>
      </w:pPr>
      <w:r>
        <w:t xml:space="preserve">A.2 </w:t>
      </w:r>
      <w:r w:rsidR="004B6CB0" w:rsidRPr="004B6CB0">
        <w:t>Rel-17 leftover topics for QoE</w:t>
      </w:r>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hether application layer can always provide QoS flow ID(s) for the both metrics of Bufferlevel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RAN2 confirms that buffer level threshold-based triggering of RVQoE reporting is triggered by application layer.</w:t>
      </w:r>
    </w:p>
    <w:p w14:paraId="314836FA" w14:textId="3870CBD1" w:rsidR="0070347C" w:rsidRDefault="0070347C" w:rsidP="0070347C">
      <w:pPr>
        <w:rPr>
          <w:lang w:eastAsia="zh-CN"/>
        </w:rPr>
      </w:pPr>
      <w:r>
        <w:rPr>
          <w:lang w:eastAsia="zh-CN"/>
        </w:rPr>
        <w:t>RAN2 waits for RAN3’s conclusion on the buffer level threshold-based RVQoE reporting.</w:t>
      </w:r>
    </w:p>
    <w:p w14:paraId="5A47E7EB" w14:textId="56AC739F" w:rsidR="0070347C" w:rsidRPr="0070347C" w:rsidRDefault="0070347C" w:rsidP="0070347C">
      <w:pPr>
        <w:rPr>
          <w:lang w:eastAsia="zh-CN"/>
        </w:rPr>
      </w:pPr>
      <w:r w:rsidRPr="0070347C">
        <w:rPr>
          <w:lang w:eastAsia="zh-CN"/>
        </w:rPr>
        <w:t>RAN2 will align with RAN3’s agreement on support of radio-related event triggers for RVQoE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Introduce the QoS flows ID information in the RVQoE reporting from the UE.</w:t>
      </w:r>
    </w:p>
    <w:p w14:paraId="52D8A19F" w14:textId="01E77554" w:rsidR="00514A7D" w:rsidRDefault="00514A7D" w:rsidP="00514A7D">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From RAN2’s perspective, there is no further work for per-slice-based QoE measurement.</w:t>
      </w:r>
    </w:p>
    <w:p w14:paraId="1692EE10" w14:textId="77777777" w:rsidR="0085795B" w:rsidRDefault="0085795B" w:rsidP="0085795B">
      <w:pPr>
        <w:rPr>
          <w:lang w:eastAsia="zh-CN"/>
        </w:rPr>
      </w:pPr>
      <w:r>
        <w:rPr>
          <w:lang w:eastAsia="zh-CN"/>
        </w:rPr>
        <w:t xml:space="preserve">RAN2 can wait for RAN3 progress on enhancement to per-slice RAN visible QoE measurement. </w:t>
      </w:r>
    </w:p>
    <w:p w14:paraId="1DC39AAE" w14:textId="77777777" w:rsidR="0085795B" w:rsidRDefault="0085795B" w:rsidP="0085795B">
      <w:pPr>
        <w:rPr>
          <w:lang w:eastAsia="zh-CN"/>
        </w:rPr>
      </w:pPr>
      <w:r>
        <w:rPr>
          <w:lang w:eastAsia="zh-CN"/>
        </w:rPr>
        <w:t xml:space="preserve">RAN2 needs to wait for the progress of RAN3 on RVQoE value. </w:t>
      </w:r>
    </w:p>
    <w:p w14:paraId="7411C7E5" w14:textId="77777777" w:rsidR="0085795B" w:rsidRDefault="0085795B" w:rsidP="0085795B">
      <w:pPr>
        <w:rPr>
          <w:lang w:eastAsia="zh-CN"/>
        </w:rPr>
      </w:pPr>
      <w:r>
        <w:rPr>
          <w:lang w:eastAsia="zh-CN"/>
        </w:rPr>
        <w:t>The enhancement on UAI message to express the UE’s preference on QoE reporting configurations is not pursued.</w:t>
      </w:r>
    </w:p>
    <w:p w14:paraId="692E8F5B" w14:textId="77777777" w:rsidR="0085795B" w:rsidRDefault="0085795B" w:rsidP="0085795B">
      <w:pPr>
        <w:rPr>
          <w:lang w:eastAsia="zh-CN"/>
        </w:rPr>
      </w:pPr>
      <w:r>
        <w:rPr>
          <w:lang w:eastAsia="zh-CN"/>
        </w:rPr>
        <w:t>QoE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QoE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FFS on whether to send the priority information 1) UE and gNB or 2) only to gNB</w:t>
      </w:r>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RAN2 can discuss event-based RVQoE,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FFS whether to add the QoS flow ID in the RVQoE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2"/>
      </w:pPr>
      <w:r>
        <w:t xml:space="preserve">A.3 </w:t>
      </w:r>
      <w:r w:rsidR="004B6CB0" w:rsidRPr="004B6CB0">
        <w:t>Support of QoE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QoE reporting explicitly. </w:t>
      </w:r>
    </w:p>
    <w:p w14:paraId="39451AA0" w14:textId="457A4119" w:rsidR="00105BFC" w:rsidRDefault="00105BFC" w:rsidP="00105BFC">
      <w:pPr>
        <w:rPr>
          <w:lang w:val="en-US" w:eastAsia="zh-CN"/>
        </w:rPr>
      </w:pPr>
      <w:r w:rsidRPr="00105BFC">
        <w:rPr>
          <w:lang w:val="en-US" w:eastAsia="zh-CN"/>
        </w:rPr>
        <w:t>If UL traffic arrives and the UE cannot send a QoE report because the configured SRB is not available, UE continues to store the report until the SRB is available or th</w:t>
      </w:r>
      <w:r>
        <w:rPr>
          <w:lang w:val="en-US" w:eastAsia="zh-CN"/>
        </w:rPr>
        <w:t>e QoE configuration is released.</w:t>
      </w:r>
    </w:p>
    <w:p w14:paraId="40C244F8" w14:textId="4A37696E" w:rsidR="00105BFC" w:rsidRPr="00105BFC" w:rsidRDefault="00105BFC" w:rsidP="00105BFC">
      <w:pPr>
        <w:rPr>
          <w:lang w:val="en-US" w:eastAsia="zh-CN"/>
        </w:rPr>
      </w:pPr>
      <w:r w:rsidRPr="00105BFC">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UE should not request to activate SCG only for the purpose of QoE reporting via SRB5. FFS for RVQoE reporting.</w:t>
      </w:r>
    </w:p>
    <w:p w14:paraId="3BAA64E1" w14:textId="2862EECF" w:rsidR="00105BFC" w:rsidRDefault="00105BFC" w:rsidP="00105BFC">
      <w:pPr>
        <w:rPr>
          <w:lang w:val="en-US" w:eastAsia="zh-CN"/>
        </w:rPr>
      </w:pPr>
      <w:r w:rsidRPr="00105BFC">
        <w:rPr>
          <w:lang w:val="en-US" w:eastAsia="zh-CN"/>
        </w:rPr>
        <w:t>When SN is released, UE is indicated which QoE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Existing SCG failure and recovery procedure are reused, i.e. SRB5 bearer and related QoE reporting are suspended During SCG failure and recovery.</w:t>
      </w:r>
    </w:p>
    <w:p w14:paraId="6D9C8338" w14:textId="7AE09417" w:rsidR="00105BFC" w:rsidRDefault="00773397" w:rsidP="00105BFC">
      <w:pPr>
        <w:rPr>
          <w:lang w:val="en-US" w:eastAsia="zh-CN"/>
        </w:rPr>
      </w:pPr>
      <w:r w:rsidRPr="00773397">
        <w:rPr>
          <w:lang w:val="en-US" w:eastAsia="zh-CN"/>
        </w:rPr>
        <w:lastRenderedPageBreak/>
        <w:t>Existing MCG failure and recovery procedure are reused, SRB4 bearer and related QoE reporting are suspended During MCG failure and recovery.</w:t>
      </w:r>
    </w:p>
    <w:p w14:paraId="0AF9DCB6" w14:textId="4D4C2A5C" w:rsidR="00773397" w:rsidRDefault="00773397" w:rsidP="00105BFC">
      <w:pPr>
        <w:rPr>
          <w:lang w:val="en-US" w:eastAsia="zh-CN"/>
        </w:rPr>
      </w:pPr>
      <w:r w:rsidRPr="00773397">
        <w:rPr>
          <w:lang w:val="en-US" w:eastAsia="zh-CN"/>
        </w:rPr>
        <w:t>Do not change QoE pause/resume in Rel-18, i.e. pause/resume works based on QoE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The network can use explicit indication per QoE config to indicate which SRB is used for the QoE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QoE report transmission if there is only one SRB and the QoE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RAN2 will follow RAN3 agreement on QoE config RRC IDs.</w:t>
      </w:r>
    </w:p>
    <w:p w14:paraId="7A834E38" w14:textId="66DEC87A" w:rsidR="0008363B" w:rsidRPr="0061654A" w:rsidRDefault="00DB17EB" w:rsidP="00DB17EB">
      <w:pPr>
        <w:rPr>
          <w:lang w:eastAsia="zh-CN"/>
        </w:rPr>
      </w:pPr>
      <w:r w:rsidRPr="0061654A">
        <w:rPr>
          <w:lang w:eastAsia="zh-CN"/>
        </w:rPr>
        <w:t>RAN2 will follow RAN3 agreements (for NR-DC when SRB5 is not configured) on forwarding the received encapsulated QoE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If SRB5 is configured, the SCG is not deactivated, UE can transmit the QoE reports related to SCG in MeasurementReportAppLayer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75B8B494" w14:textId="7FC86475" w:rsidR="00CC596D" w:rsidRPr="00CC596D" w:rsidRDefault="00CC596D" w:rsidP="008234FB">
      <w:pPr>
        <w:rPr>
          <w:lang w:eastAsia="zh-CN"/>
        </w:rPr>
      </w:pPr>
      <w:r w:rsidRPr="005819D2">
        <w:rPr>
          <w:lang w:eastAsia="zh-CN"/>
        </w:rPr>
        <w:t>The network can optionally explicitly indicate the SRB for the QoE reporting if both SRB4 and SRB5 are configured.</w:t>
      </w:r>
      <w:r w:rsidRPr="00CC596D">
        <w:rPr>
          <w:lang w:eastAsia="zh-CN"/>
        </w:rPr>
        <w:t xml:space="preserve"> FFS on the granularity, e.g. per QoE config or otherwise.</w:t>
      </w:r>
    </w:p>
    <w:p w14:paraId="42664722" w14:textId="2772DF22" w:rsidR="00CC596D" w:rsidRDefault="00CC596D" w:rsidP="008234FB">
      <w:pPr>
        <w:rPr>
          <w:lang w:eastAsia="zh-CN"/>
        </w:rPr>
      </w:pPr>
      <w:r w:rsidRPr="00CC596D">
        <w:rPr>
          <w:lang w:eastAsia="zh-CN"/>
        </w:rPr>
        <w:lastRenderedPageBreak/>
        <w:t>MN- or SN-associated QoE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For NR-DC, if SRB5 is not configured (FFS on the SCG deactivation case), UE can transmit the SN-associated QoE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FFS pending RAN3 decisions: Whether RVQoE reports and encapsulated QoE reports are reported together to the same node (MN or SN) in NR-DC.</w:t>
      </w:r>
    </w:p>
    <w:p w14:paraId="7570FC59" w14:textId="0115C97D" w:rsidR="002C036D" w:rsidRDefault="002C036D" w:rsidP="002C036D">
      <w:pPr>
        <w:rPr>
          <w:lang w:eastAsia="zh-CN"/>
        </w:rPr>
      </w:pPr>
      <w:r>
        <w:rPr>
          <w:lang w:eastAsia="zh-CN"/>
        </w:rPr>
        <w:t>For SRB switching in NR-DC scenario, FFS on the explicit indication and implicit indication, e.g. signaling impacts, details on UE/NW behaviours.</w:t>
      </w:r>
    </w:p>
    <w:p w14:paraId="614FA0AE" w14:textId="13316DB1" w:rsidR="00CC596D" w:rsidRPr="008234FB" w:rsidRDefault="002C036D" w:rsidP="008234FB">
      <w:pPr>
        <w:rPr>
          <w:lang w:eastAsia="zh-CN"/>
        </w:rPr>
      </w:pPr>
      <w:r>
        <w:rPr>
          <w:lang w:eastAsia="zh-CN"/>
        </w:rPr>
        <w:t>RAN2 can wait for more RAN3 progress on the alignment of MDT and QoE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RRC configuration determines to which node UE sends the QoE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Split SRB for QoE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Define new SRB (“SRB5”) for the QoE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QoE configurations to the UE, MN and SN should not use the same set of identities. </w:t>
      </w:r>
    </w:p>
    <w:p w14:paraId="45EC43CE" w14:textId="780681D6" w:rsidR="00514A7D" w:rsidRDefault="00514A7D" w:rsidP="00514A7D">
      <w:pPr>
        <w:rPr>
          <w:lang w:eastAsia="zh-CN"/>
        </w:rPr>
      </w:pPr>
      <w:r>
        <w:rPr>
          <w:lang w:eastAsia="zh-CN"/>
        </w:rPr>
        <w:t>RAN2 thinks it’s possible to have different m-based QoE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Rel-18 QoE configuration may be created by MN or SN.</w:t>
      </w:r>
    </w:p>
    <w:p w14:paraId="745A2C28" w14:textId="482204FF" w:rsidR="004B6CB0" w:rsidRDefault="0085795B" w:rsidP="004B6CB0">
      <w:pPr>
        <w:rPr>
          <w:lang w:eastAsia="zh-CN"/>
        </w:rPr>
      </w:pPr>
      <w:r w:rsidRPr="0085795B">
        <w:rPr>
          <w:lang w:eastAsia="zh-CN"/>
        </w:rPr>
        <w:t>Either SRB1 or SRB3 can be used for providing SN configuration to UE (at least for m-based QoE).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In NR-DC scenario, both signalling-based and management-based QoE measurement collection shall be supported.</w:t>
      </w:r>
    </w:p>
    <w:p w14:paraId="628A04FC" w14:textId="7279ACB8" w:rsidR="0085795B" w:rsidRDefault="0085795B" w:rsidP="004B6CB0">
      <w:pPr>
        <w:rPr>
          <w:lang w:eastAsia="zh-CN"/>
        </w:rPr>
      </w:pPr>
      <w:r w:rsidRPr="0085795B">
        <w:rPr>
          <w:lang w:eastAsia="zh-CN"/>
        </w:rPr>
        <w:t>RAN2 assumes that there is a unique ID for QoE configurations across MN and SN. This can be accomplished by MN-SN coordination (e.g. similar as was done with measIds for NR-DC)</w:t>
      </w:r>
    </w:p>
    <w:p w14:paraId="40E3F965" w14:textId="5B106269" w:rsidR="0085795B" w:rsidRDefault="0085795B" w:rsidP="004B6CB0">
      <w:pPr>
        <w:rPr>
          <w:lang w:eastAsia="zh-CN"/>
        </w:rPr>
      </w:pPr>
      <w:r>
        <w:rPr>
          <w:lang w:eastAsia="zh-CN"/>
        </w:rPr>
        <w:t>U</w:t>
      </w:r>
      <w:r w:rsidRPr="0085795B">
        <w:rPr>
          <w:lang w:eastAsia="zh-CN"/>
        </w:rPr>
        <w:t>se SRB4 as baseline for Rel-18 QoE. FFS how we can send QoE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lastRenderedPageBreak/>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2"/>
      </w:pPr>
      <w:r>
        <w:t xml:space="preserve">A.4 </w:t>
      </w:r>
      <w:r w:rsidR="00773397">
        <w:t>UE capabilities and Other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Introduce an UE capability indicating whether UE can perform MBS QoE in RRC_IDLE and RRC_INACTIVE. FFS whether the same capability can be used for MBS QoE in RRC_CONNECTED.</w:t>
      </w:r>
    </w:p>
    <w:p w14:paraId="1A4DA407" w14:textId="00FD2062" w:rsidR="00773397" w:rsidRDefault="00773397" w:rsidP="00773397">
      <w:pPr>
        <w:rPr>
          <w:lang w:eastAsia="zh-CN"/>
        </w:rPr>
      </w:pPr>
      <w:r w:rsidRPr="00773397">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QoE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China Unicom-v1" w:date="2023-09-07T20:20:00Z" w:initials="CU">
    <w:p w14:paraId="5EDBC9DE" w14:textId="12DA8002" w:rsidR="00CD405D" w:rsidRDefault="00CD405D">
      <w:pPr>
        <w:pStyle w:val="a7"/>
        <w:rPr>
          <w:rFonts w:hint="eastAsia"/>
          <w:lang w:eastAsia="zh-CN"/>
        </w:rPr>
      </w:pPr>
      <w:r>
        <w:rPr>
          <w:rStyle w:val="af"/>
        </w:rPr>
        <w:annotationRef/>
      </w:r>
      <w:r>
        <w:rPr>
          <w:rFonts w:hint="eastAsia"/>
          <w:lang w:eastAsia="zh-CN"/>
        </w:rPr>
        <w:t>I</w:t>
      </w:r>
      <w:r>
        <w:rPr>
          <w:lang w:eastAsia="zh-CN"/>
        </w:rPr>
        <w:t xml:space="preserve"> remove the clause 21.x QoE measurements in NR-DC and add the description here to echo Ericsson and Huawei’s comments.</w:t>
      </w:r>
    </w:p>
  </w:comment>
  <w:comment w:id="23" w:author="Huawei (Dawid)" w:date="2023-09-06T16:14:00Z" w:initials="DK">
    <w:p w14:paraId="6257B8F0" w14:textId="7ECEC8F5" w:rsidR="00DB63D2" w:rsidRDefault="00DB63D2">
      <w:pPr>
        <w:pStyle w:val="a7"/>
      </w:pPr>
      <w:r>
        <w:rPr>
          <w:rStyle w:val="af"/>
        </w:rPr>
        <w:annotationRef/>
      </w:r>
      <w:r>
        <w:t xml:space="preserve">As per the LS in </w:t>
      </w:r>
      <w:r>
        <w:rPr>
          <w:rFonts w:cs="Arial"/>
          <w:sz w:val="22"/>
          <w:szCs w:val="22"/>
        </w:rPr>
        <w:t xml:space="preserve">S4-231491, </w:t>
      </w:r>
      <w:r>
        <w:t>SA4 suggestion is to treat MBS as a communication service only, so the above description will have to be updated (we can wait for RAN3 final decision though).</w:t>
      </w:r>
    </w:p>
  </w:comment>
  <w:comment w:id="24" w:author="China Unicom-v1" w:date="2023-09-07T08:10:00Z" w:initials="CU">
    <w:p w14:paraId="3BBD0B28" w14:textId="45FAEE99" w:rsidR="00CB331E" w:rsidRPr="00CB331E" w:rsidRDefault="00CB331E">
      <w:pPr>
        <w:pStyle w:val="a7"/>
      </w:pPr>
      <w:r>
        <w:rPr>
          <w:rStyle w:val="af"/>
        </w:rPr>
        <w:annotationRef/>
      </w:r>
      <w:r>
        <w:t>We can wait for RAN3’s final decision.</w:t>
      </w:r>
    </w:p>
  </w:comment>
  <w:comment w:id="33" w:author="China Unicom-v1" w:date="2023-09-07T08:16:00Z" w:initials="CU">
    <w:p w14:paraId="540B0D37" w14:textId="18D4BFAC" w:rsidR="006B19E4" w:rsidRPr="006B19E4" w:rsidRDefault="006B19E4">
      <w:pPr>
        <w:pStyle w:val="a7"/>
        <w:rPr>
          <w:lang w:eastAsia="zh-CN"/>
        </w:rPr>
      </w:pPr>
      <w:r>
        <w:rPr>
          <w:rStyle w:val="af"/>
        </w:rPr>
        <w:annotationRef/>
      </w:r>
      <w:r>
        <w:rPr>
          <w:rStyle w:val="af"/>
        </w:rPr>
        <w:annotationRef/>
      </w:r>
      <w:r>
        <w:rPr>
          <w:lang w:eastAsia="zh-CN"/>
        </w:rPr>
        <w:t xml:space="preserve">Agree this sentence is not correct in Rel-18, it’s suggested to align with RAN3’s </w:t>
      </w:r>
      <w:r w:rsidR="00965B5B">
        <w:rPr>
          <w:lang w:eastAsia="zh-CN"/>
        </w:rPr>
        <w:t>endorsed CR</w:t>
      </w:r>
      <w:r>
        <w:rPr>
          <w:lang w:eastAsia="zh-CN"/>
        </w:rPr>
        <w:t xml:space="preserve"> and just remove the sentence and the Editor’s note here.</w:t>
      </w:r>
    </w:p>
  </w:comment>
  <w:comment w:id="36" w:author="Huawei (Dawid)" w:date="2023-09-06T16:14:00Z" w:initials="DK">
    <w:p w14:paraId="07F147DC" w14:textId="19F68CF6" w:rsidR="00E52A66" w:rsidRDefault="00E52A66">
      <w:pPr>
        <w:pStyle w:val="a7"/>
      </w:pPr>
      <w:r>
        <w:rPr>
          <w:rStyle w:val="af"/>
        </w:rPr>
        <w:annotationRef/>
      </w:r>
      <w:r>
        <w:t>The sentence is not correct in Rel-18, so it should be updated. We could simply mention that both MN and SN can configure QoE configurations and refer to section 21.X and/or to 37.340 for the detailed principles of QoE configuration for NR-DC.</w:t>
      </w:r>
    </w:p>
  </w:comment>
  <w:comment w:id="37" w:author="China Unicom-v1" w:date="2023-09-07T08:13:00Z" w:initials="CU">
    <w:p w14:paraId="64BD27BE" w14:textId="78C49139" w:rsidR="006B19E4" w:rsidRDefault="006B19E4">
      <w:pPr>
        <w:pStyle w:val="a7"/>
        <w:rPr>
          <w:rFonts w:hint="eastAsia"/>
          <w:lang w:eastAsia="zh-CN"/>
        </w:rPr>
      </w:pPr>
      <w:r>
        <w:rPr>
          <w:rStyle w:val="af"/>
        </w:rPr>
        <w:annotationRef/>
      </w:r>
      <w:r>
        <w:rPr>
          <w:lang w:eastAsia="zh-CN"/>
        </w:rPr>
        <w:t>Agree this sentence is not correct in Rel-18, it’s suggested to align with RAN3’s endorsed CR () and just remove the sentence and the Editor’s note here.</w:t>
      </w:r>
    </w:p>
  </w:comment>
  <w:comment w:id="45" w:author="Huawei (Dawid)" w:date="2023-09-06T16:14:00Z" w:initials="DK">
    <w:p w14:paraId="6FB9940F" w14:textId="77777777" w:rsidR="001F5CAE" w:rsidRDefault="001F5CAE" w:rsidP="001F5CAE">
      <w:pPr>
        <w:pStyle w:val="a7"/>
      </w:pPr>
      <w:r>
        <w:rPr>
          <w:rStyle w:val="af"/>
        </w:rPr>
        <w:annotationRef/>
      </w:r>
      <w:r>
        <w:t>RAN2 agreed the following:</w:t>
      </w:r>
    </w:p>
    <w:p w14:paraId="3D7203F4" w14:textId="77777777" w:rsidR="001F5CAE" w:rsidRDefault="001F5CAE" w:rsidP="001F5CAE">
      <w:pPr>
        <w:pStyle w:val="a7"/>
        <w:rPr>
          <w:rFonts w:ascii="Calibri" w:hAnsi="Calibri" w:cs="Calibri"/>
          <w:sz w:val="21"/>
          <w:szCs w:val="21"/>
        </w:rPr>
      </w:pPr>
      <w:r>
        <w:rPr>
          <w:rFonts w:ascii="Calibri" w:hAnsi="Calibri" w:cs="Calibri"/>
          <w:sz w:val="21"/>
          <w:szCs w:val="21"/>
        </w:rPr>
        <w:t>As working assumption, RAN2 will use explicit indicator in AS-layer on whether a QoE configuration is also applicable in RRC-IDLE/INACTIVE states. Can be revisited if RAN3 decides to introduce a service type.</w:t>
      </w:r>
    </w:p>
    <w:p w14:paraId="5A0E6EE5" w14:textId="77777777" w:rsidR="001F5CAE" w:rsidRDefault="001F5CAE" w:rsidP="001F5CAE">
      <w:pPr>
        <w:pStyle w:val="a7"/>
      </w:pPr>
    </w:p>
    <w:p w14:paraId="76C13D6D" w14:textId="77777777" w:rsidR="001F5CAE" w:rsidRDefault="001F5CAE" w:rsidP="001F5CAE">
      <w:pPr>
        <w:pStyle w:val="a7"/>
      </w:pPr>
      <w:r>
        <w:t>Since we now know there will be no MBS service type, we should reqord this sentence, e.g.</w:t>
      </w:r>
    </w:p>
    <w:p w14:paraId="10958220" w14:textId="6E5E7090" w:rsidR="001F5CAE" w:rsidRDefault="001F5CAE" w:rsidP="001F5CAE">
      <w:pPr>
        <w:pStyle w:val="a7"/>
      </w:pPr>
      <w:r w:rsidRPr="003E3DAD">
        <w:rPr>
          <w:lang w:eastAsia="zh-CN"/>
        </w:rPr>
        <w:t>If the UE enters RRC_IDLE state, the UE releases all application layer measurement configurations</w:t>
      </w:r>
      <w:r>
        <w:rPr>
          <w:lang w:eastAsia="zh-CN"/>
        </w:rPr>
        <w:t xml:space="preserve"> except the </w:t>
      </w:r>
      <w:r w:rsidRPr="004070CD">
        <w:rPr>
          <w:color w:val="FF0000"/>
          <w:lang w:eastAsia="zh-CN"/>
        </w:rPr>
        <w:t>QoE configurations indicated by the gNB as applicable in RRC_IDLE and RRC_INACTIVE states</w:t>
      </w:r>
      <w:r>
        <w:rPr>
          <w:lang w:eastAsia="zh-CN"/>
        </w:rPr>
        <w:t xml:space="preserve">. </w:t>
      </w:r>
      <w:r w:rsidRPr="004070CD">
        <w:rPr>
          <w:strike/>
          <w:lang w:eastAsia="zh-CN"/>
        </w:rPr>
        <w:t>MBS broadcast services</w:t>
      </w:r>
      <w:r w:rsidRPr="004070CD">
        <w:rPr>
          <w:rStyle w:val="af"/>
          <w:strike/>
        </w:rPr>
        <w:annotationRef/>
      </w:r>
    </w:p>
  </w:comment>
  <w:comment w:id="46" w:author="China Unicom-v1" w:date="2023-09-07T19:00:00Z" w:initials="CU">
    <w:p w14:paraId="03C23AD5" w14:textId="37D2571C" w:rsidR="00843CDD" w:rsidRDefault="00843CDD">
      <w:pPr>
        <w:pStyle w:val="a7"/>
      </w:pPr>
      <w:r>
        <w:rPr>
          <w:rStyle w:val="af"/>
        </w:rPr>
        <w:annotationRef/>
      </w:r>
      <w:r>
        <w:t>It's suggested to wait for RAN3's final decision on MBS service type.</w:t>
      </w:r>
    </w:p>
  </w:comment>
  <w:comment w:id="52" w:author="Huawei (Dawid)" w:date="2023-09-06T16:17:00Z" w:initials="DK">
    <w:p w14:paraId="5469109A" w14:textId="14A22EF6" w:rsidR="001F5CAE" w:rsidRDefault="001F5CAE">
      <w:pPr>
        <w:pStyle w:val="a7"/>
      </w:pPr>
      <w:r>
        <w:rPr>
          <w:rStyle w:val="af"/>
        </w:rPr>
        <w:annotationRef/>
      </w:r>
      <w:r>
        <w:t>Suggest replacing “,” with an “and”.</w:t>
      </w:r>
    </w:p>
  </w:comment>
  <w:comment w:id="53" w:author="China Unicom-v1" w:date="2023-09-07T19:01:00Z" w:initials="CU">
    <w:p w14:paraId="4339A344" w14:textId="283E6DB5" w:rsidR="00843CDD" w:rsidRDefault="00843CDD">
      <w:pPr>
        <w:pStyle w:val="a7"/>
      </w:pPr>
      <w:r>
        <w:rPr>
          <w:rStyle w:val="af"/>
        </w:rPr>
        <w:annotationRef/>
      </w:r>
      <w:r>
        <w:t>Agree.</w:t>
      </w:r>
    </w:p>
  </w:comment>
  <w:comment w:id="49" w:author="Ericsson" w:date="2023-09-06T15:45:00Z" w:initials="Ericsson">
    <w:p w14:paraId="613AEE5B" w14:textId="77777777" w:rsidR="004734C6" w:rsidRDefault="004734C6" w:rsidP="004D55E3">
      <w:pPr>
        <w:pStyle w:val="a7"/>
      </w:pPr>
      <w:r>
        <w:rPr>
          <w:rStyle w:val="af"/>
        </w:rPr>
        <w:annotationRef/>
      </w:r>
      <w:r>
        <w:t>Propose to remove this sentence until the Editor's Note has been sorted out. The sentence is incomplete, but no use to spend effort on it now.</w:t>
      </w:r>
    </w:p>
  </w:comment>
  <w:comment w:id="50" w:author="Huawei (Dawid)" w:date="2023-09-06T16:16:00Z" w:initials="DK">
    <w:p w14:paraId="1E250B8B" w14:textId="77777777" w:rsidR="001F5CAE" w:rsidRDefault="001F5CAE">
      <w:pPr>
        <w:pStyle w:val="a7"/>
      </w:pPr>
      <w:r>
        <w:rPr>
          <w:rStyle w:val="af"/>
        </w:rPr>
        <w:annotationRef/>
      </w:r>
      <w:r>
        <w:t>We might need to modify in future, but this seems aligned with RAN2 agreements so far:</w:t>
      </w:r>
    </w:p>
    <w:p w14:paraId="0556BD8E" w14:textId="491260AA" w:rsidR="001F5CAE" w:rsidRDefault="001F5CAE">
      <w:pPr>
        <w:pStyle w:val="a7"/>
      </w:pPr>
      <w:r>
        <w:rPr>
          <w:rFonts w:ascii="Arial" w:hAnsi="Arial" w:cs="Arial"/>
          <w:b/>
          <w:bCs/>
        </w:rPr>
        <w:t xml:space="preserve">6:    For QoE configurations of MBS QoE in RRC IDLE, </w:t>
      </w:r>
      <w:r>
        <w:rPr>
          <w:rFonts w:ascii="Arial" w:hAnsi="Arial" w:cs="Arial"/>
          <w:b/>
          <w:bCs/>
          <w:highlight w:val="yellow"/>
        </w:rPr>
        <w:t xml:space="preserve">UE </w:t>
      </w:r>
      <w:r>
        <w:rPr>
          <w:rFonts w:ascii="Arial" w:hAnsi="Arial" w:cs="Arial"/>
          <w:b/>
          <w:bCs/>
          <w:highlight w:val="cyan"/>
        </w:rPr>
        <w:t xml:space="preserve">AS layer </w:t>
      </w:r>
      <w:r>
        <w:rPr>
          <w:rFonts w:ascii="Arial" w:hAnsi="Arial" w:cs="Arial"/>
          <w:b/>
          <w:bCs/>
          <w:highlight w:val="yellow"/>
        </w:rPr>
        <w:t>does not store the QoE container but stores QoE configuration ID and service type. FFS if UE AS layer stores something else.</w:t>
      </w:r>
    </w:p>
  </w:comment>
  <w:comment w:id="51" w:author="China Unicom-v1" w:date="2023-09-07T08:22:00Z" w:initials="CU">
    <w:p w14:paraId="0C3AA638" w14:textId="2DE848B2" w:rsidR="00027054" w:rsidRPr="00843CDD" w:rsidRDefault="00027054" w:rsidP="00843CDD">
      <w:pPr>
        <w:pStyle w:val="a7"/>
        <w:rPr>
          <w:rFonts w:hint="eastAsia"/>
          <w:lang w:eastAsia="zh-CN"/>
        </w:rPr>
      </w:pPr>
      <w:r>
        <w:rPr>
          <w:rStyle w:val="af"/>
        </w:rPr>
        <w:annotationRef/>
      </w:r>
      <w:r>
        <w:rPr>
          <w:rFonts w:hint="eastAsia"/>
          <w:lang w:eastAsia="zh-CN"/>
        </w:rPr>
        <w:t>A</w:t>
      </w:r>
      <w:r>
        <w:rPr>
          <w:lang w:eastAsia="zh-CN"/>
        </w:rPr>
        <w:t>gree with Huawei, this is aligned with the RAN2 agreements here,</w:t>
      </w:r>
      <w:r w:rsidR="00843CDD">
        <w:t xml:space="preserve"> we can keep it unchanged until new conclusions have been agreed. </w:t>
      </w:r>
      <w:r w:rsidR="00843CDD">
        <w:rPr>
          <w:rStyle w:val="af"/>
        </w:rPr>
        <w:annotationRef/>
      </w:r>
    </w:p>
  </w:comment>
  <w:comment w:id="58" w:author="Huawei (Dawid)" w:date="2023-09-06T16:18:00Z" w:initials="DK">
    <w:p w14:paraId="061EF26D" w14:textId="793E2DB1" w:rsidR="001F5CAE" w:rsidRDefault="001F5CAE">
      <w:pPr>
        <w:pStyle w:val="a7"/>
      </w:pPr>
      <w:r>
        <w:rPr>
          <w:rStyle w:val="af"/>
        </w:rPr>
        <w:annotationRef/>
      </w:r>
      <w:r>
        <w:t>This can be removed as MBS is not a service type from QoE perspective.</w:t>
      </w:r>
    </w:p>
  </w:comment>
  <w:comment w:id="59" w:author="China Unicom-v1" w:date="2023-09-07T19:02:00Z" w:initials="CU">
    <w:p w14:paraId="3D49CFC3" w14:textId="42E83827" w:rsidR="00843CDD" w:rsidRDefault="00843CDD">
      <w:pPr>
        <w:pStyle w:val="a7"/>
      </w:pPr>
      <w:r>
        <w:rPr>
          <w:rStyle w:val="af"/>
        </w:rPr>
        <w:annotationRef/>
      </w:r>
      <w:r>
        <w:t>It's suggested to keep all the sentences related with MBS service type unchanged at this meeting. If Ran3 have made the final decision, we can review it further.</w:t>
      </w:r>
    </w:p>
  </w:comment>
  <w:comment w:id="64" w:author="Huawei (Dawid)" w:date="2023-09-06T16:20:00Z" w:initials="DK">
    <w:p w14:paraId="54D6114B" w14:textId="0C379F8F" w:rsidR="002232B0" w:rsidRDefault="002232B0">
      <w:pPr>
        <w:pStyle w:val="a7"/>
      </w:pPr>
      <w:r>
        <w:rPr>
          <w:rStyle w:val="af"/>
        </w:rPr>
        <w:annotationRef/>
      </w:r>
      <w:r>
        <w:t xml:space="preserve">Is this sentence needed? It is true for all QoE configurations, not only the ones for RRC IDLE/INACTIVE state. </w:t>
      </w:r>
    </w:p>
  </w:comment>
  <w:comment w:id="68" w:author="Huawei (Dawid)" w:date="2023-09-06T16:20:00Z" w:initials="DK">
    <w:p w14:paraId="45AA430C" w14:textId="77777777" w:rsidR="002232B0" w:rsidRDefault="002232B0" w:rsidP="002232B0">
      <w:pPr>
        <w:pStyle w:val="a7"/>
      </w:pPr>
      <w:r>
        <w:rPr>
          <w:rStyle w:val="af"/>
        </w:rPr>
        <w:annotationRef/>
      </w:r>
      <w:r>
        <w:t>This sentence seems redundant to the one capture a few lines above:</w:t>
      </w:r>
    </w:p>
    <w:p w14:paraId="57101F71" w14:textId="2FDB08E3" w:rsidR="002232B0" w:rsidRDefault="002232B0" w:rsidP="002232B0">
      <w:pPr>
        <w:pStyle w:val="a7"/>
      </w:pPr>
      <w:r>
        <w:rPr>
          <w:lang w:eastAsia="zh-CN"/>
        </w:rPr>
        <w:t xml:space="preserve">If the UE enters RRC_IDLE state, the UE </w:t>
      </w:r>
      <w:r>
        <w:rPr>
          <w:rFonts w:hint="eastAsia"/>
          <w:lang w:eastAsia="zh-CN"/>
        </w:rPr>
        <w:t>AS</w:t>
      </w:r>
      <w:r>
        <w:rPr>
          <w:lang w:eastAsia="zh-CN"/>
        </w:rPr>
        <w:t xml:space="preserve"> layer stores application layer measurement configurations (except for QoE container) for MBS broadcast service, </w:t>
      </w:r>
      <w:r>
        <w:rPr>
          <w:rStyle w:val="af"/>
        </w:rPr>
        <w:annotationRef/>
      </w:r>
      <w:r>
        <w:rPr>
          <w:lang w:eastAsia="zh-CN"/>
        </w:rPr>
        <w:t>the UE application layer stores at least QoE container for MBS broadcast service.</w:t>
      </w:r>
    </w:p>
  </w:comment>
  <w:comment w:id="69" w:author="China Unicom-v1" w:date="2023-09-07T19:07:00Z" w:initials="CU">
    <w:p w14:paraId="39CB935F" w14:textId="502B930B" w:rsidR="00034BD4" w:rsidRDefault="00034BD4">
      <w:pPr>
        <w:pStyle w:val="a7"/>
      </w:pPr>
      <w:r>
        <w:rPr>
          <w:rStyle w:val="af"/>
        </w:rPr>
        <w:annotationRef/>
      </w:r>
      <w:r>
        <w:t>Agree to remove it.</w:t>
      </w:r>
    </w:p>
  </w:comment>
  <w:comment w:id="75" w:author="Huawei (Dawid)" w:date="2023-09-06T16:20:00Z" w:initials="DK">
    <w:p w14:paraId="72CDE53A" w14:textId="28BDD2E3" w:rsidR="002232B0" w:rsidRDefault="002232B0">
      <w:pPr>
        <w:pStyle w:val="a7"/>
      </w:pPr>
      <w:r>
        <w:rPr>
          <w:rStyle w:val="af"/>
        </w:rPr>
        <w:annotationRef/>
      </w:r>
      <w:r>
        <w:t>Suggest to replace with “moves”.</w:t>
      </w:r>
    </w:p>
  </w:comment>
  <w:comment w:id="76" w:author="China Unicom-v1" w:date="2023-09-07T19:07:00Z" w:initials="CU">
    <w:p w14:paraId="11D1EB75" w14:textId="6F33405F" w:rsidR="00034BD4" w:rsidRDefault="00034BD4">
      <w:pPr>
        <w:pStyle w:val="a7"/>
        <w:rPr>
          <w:rFonts w:hint="eastAsia"/>
          <w:lang w:eastAsia="zh-CN"/>
        </w:rPr>
      </w:pPr>
      <w:r>
        <w:rPr>
          <w:rStyle w:val="af"/>
        </w:rPr>
        <w:annotationRef/>
      </w:r>
      <w:r>
        <w:rPr>
          <w:rFonts w:hint="eastAsia"/>
          <w:lang w:eastAsia="zh-CN"/>
        </w:rPr>
        <w:t>A</w:t>
      </w:r>
      <w:r>
        <w:rPr>
          <w:lang w:eastAsia="zh-CN"/>
        </w:rPr>
        <w:t>gree</w:t>
      </w:r>
    </w:p>
  </w:comment>
  <w:comment w:id="88" w:author="Huawei (Dawid)" w:date="2023-09-06T16:21:00Z" w:initials="DK">
    <w:p w14:paraId="6C18E225" w14:textId="77777777" w:rsidR="002232B0" w:rsidRDefault="002232B0" w:rsidP="002232B0">
      <w:pPr>
        <w:pStyle w:val="a7"/>
      </w:pPr>
      <w:r>
        <w:rPr>
          <w:rStyle w:val="af"/>
        </w:rPr>
        <w:annotationRef/>
      </w:r>
      <w:r>
        <w:t>This sentence is redundant as the same is basically said in the previous one. However it might be worth capturing the following agreement:</w:t>
      </w:r>
    </w:p>
    <w:p w14:paraId="020639F0" w14:textId="11A88DF8" w:rsidR="002232B0" w:rsidRDefault="002232B0" w:rsidP="002232B0">
      <w:pPr>
        <w:pStyle w:val="a7"/>
      </w:pPr>
      <w:r>
        <w:rPr>
          <w:rFonts w:ascii="Arial" w:hAnsi="Arial" w:cs="Arial"/>
        </w:rPr>
        <w:t xml:space="preserve">3:    The UE does not setup/resume RRC connection just for QoE reporting, i.e. the QoE reports are sent to the network when the UE moves to RRC_CONNECTED state due to other reasons. RAN2 will not specify any mechanisms to cope with UEs not doing that. </w:t>
      </w:r>
      <w:r w:rsidRPr="00F1294E">
        <w:rPr>
          <w:rFonts w:ascii="Arial" w:hAnsi="Arial" w:cs="Arial"/>
          <w:highlight w:val="yellow"/>
        </w:rPr>
        <w:t>Can capture this in Stage-2.</w:t>
      </w:r>
    </w:p>
  </w:comment>
  <w:comment w:id="89" w:author="China Unicom-v1" w:date="2023-09-07T19:13:00Z" w:initials="CU">
    <w:p w14:paraId="28F76158" w14:textId="4C6112A3" w:rsidR="00050F90" w:rsidRDefault="00050F90">
      <w:pPr>
        <w:pStyle w:val="a7"/>
      </w:pPr>
      <w:r>
        <w:rPr>
          <w:rStyle w:val="af"/>
        </w:rPr>
        <w:annotationRef/>
      </w:r>
      <w:r>
        <w:t>Actually, what I want to explain here is "Only the UE has entered RRC CONNECTED state, the UE can send idle/inactive QoE reports to the gNB". As the agreements said, RAN2 won't specify any mechanisms to cope with UEs not doing that. I rewrite the sentence as below:</w:t>
      </w:r>
    </w:p>
    <w:p w14:paraId="2FB549AF" w14:textId="7861D8EC" w:rsidR="00050F90" w:rsidRDefault="00050F90">
      <w:pPr>
        <w:pStyle w:val="a7"/>
      </w:pPr>
      <w:r>
        <w:t>“</w:t>
      </w:r>
      <w:r>
        <w:rPr>
          <w:lang w:eastAsia="ja-JP"/>
        </w:rPr>
        <w:t xml:space="preserve">The UE can send </w:t>
      </w:r>
      <w:r>
        <w:t>idle/inactive</w:t>
      </w:r>
      <w:r>
        <w:rPr>
          <w:lang w:eastAsia="ja-JP"/>
        </w:rPr>
        <w:t xml:space="preserve"> application layer measurement reports to the gNB only when it has moved to RRC_CONNECTED state due to other reasons</w:t>
      </w:r>
      <w:r>
        <w:t>”.</w:t>
      </w:r>
    </w:p>
  </w:comment>
  <w:comment w:id="98" w:author="Ericsson" w:date="2023-09-06T15:43:00Z" w:initials="Ericsson">
    <w:p w14:paraId="78BEC826" w14:textId="63E50DD8" w:rsidR="00882478" w:rsidRDefault="00882478" w:rsidP="00EC6E18">
      <w:pPr>
        <w:pStyle w:val="a7"/>
      </w:pPr>
      <w:r>
        <w:rPr>
          <w:rStyle w:val="af"/>
        </w:rPr>
        <w:annotationRef/>
      </w:r>
      <w:r>
        <w:t>This is not agreed yet, we are asking RAN3 about it. Propose to remove for now.</w:t>
      </w:r>
    </w:p>
  </w:comment>
  <w:comment w:id="99" w:author="Huawei (Dawid)" w:date="2023-09-06T16:21:00Z" w:initials="DK">
    <w:p w14:paraId="4BD61340" w14:textId="73AEC21E" w:rsidR="002232B0" w:rsidRDefault="002232B0" w:rsidP="002232B0">
      <w:pPr>
        <w:pStyle w:val="a7"/>
      </w:pPr>
      <w:r>
        <w:rPr>
          <w:rStyle w:val="af"/>
        </w:rPr>
        <w:annotationRef/>
      </w:r>
      <w:r>
        <w:t>We are OK to keep it, but suggest to reword as “When the AS layer buffer for storing the application layer measurement reports gathered in RRC IDLE/INACTIVE state us full, the UE discards either the oldest reports or the ones with the lowest priority among available reports.”</w:t>
      </w:r>
    </w:p>
    <w:p w14:paraId="6EAD5025" w14:textId="77777777" w:rsidR="002232B0" w:rsidRDefault="002232B0" w:rsidP="002232B0">
      <w:pPr>
        <w:pStyle w:val="a7"/>
      </w:pPr>
    </w:p>
    <w:p w14:paraId="09E889BD" w14:textId="7094B16A" w:rsidR="002232B0" w:rsidRDefault="002232B0" w:rsidP="002232B0">
      <w:pPr>
        <w:pStyle w:val="a7"/>
      </w:pPr>
      <w:r>
        <w:t>We should capture also the “default” behaviour which we agreed, which is to discard the oldest reports (which the proposed modification aims at):</w:t>
      </w:r>
    </w:p>
    <w:p w14:paraId="51635775" w14:textId="38F8D986" w:rsidR="002232B0" w:rsidRDefault="002232B0" w:rsidP="002232B0">
      <w:pPr>
        <w:pStyle w:val="a7"/>
      </w:pPr>
      <w:r>
        <w:rPr>
          <w:rFonts w:ascii="Arial" w:hAnsi="Arial" w:cs="Arial"/>
          <w:b/>
          <w:bCs/>
        </w:rPr>
        <w:t>4: As a default behavior, when the UE’s buffer for storing QoE reports is full and a new report arrives, the UE should discard older report(s) to make room for the new one.</w:t>
      </w:r>
    </w:p>
  </w:comment>
  <w:comment w:id="100" w:author="China Unicom-v1" w:date="2023-09-07T19:25:00Z" w:initials="CU">
    <w:p w14:paraId="76755DB5" w14:textId="77777777" w:rsidR="00ED3D5D" w:rsidRDefault="00ED3D5D">
      <w:pPr>
        <w:pStyle w:val="a7"/>
        <w:rPr>
          <w:lang w:eastAsia="zh-CN"/>
        </w:rPr>
      </w:pPr>
      <w:r>
        <w:rPr>
          <w:rStyle w:val="af"/>
        </w:rPr>
        <w:annotationRef/>
      </w:r>
      <w:r>
        <w:rPr>
          <w:rFonts w:hint="eastAsia"/>
          <w:lang w:eastAsia="zh-CN"/>
        </w:rPr>
        <w:t>[</w:t>
      </w:r>
      <w:r>
        <w:rPr>
          <w:lang w:eastAsia="zh-CN"/>
        </w:rPr>
        <w:t xml:space="preserve">To Ericsson]: </w:t>
      </w:r>
    </w:p>
    <w:p w14:paraId="65D45551" w14:textId="50C92A90" w:rsidR="00ED3D5D" w:rsidRDefault="00ED3D5D">
      <w:pPr>
        <w:pStyle w:val="a7"/>
        <w:rPr>
          <w:lang w:eastAsia="zh-CN"/>
        </w:rPr>
      </w:pPr>
      <w:r>
        <w:rPr>
          <w:lang w:eastAsia="zh-CN"/>
        </w:rPr>
        <w:t>They are two different questions here:</w:t>
      </w:r>
    </w:p>
    <w:p w14:paraId="4321AC60" w14:textId="61220C57" w:rsidR="00ED3D5D" w:rsidRDefault="00ED3D5D">
      <w:pPr>
        <w:pStyle w:val="a7"/>
        <w:rPr>
          <w:lang w:eastAsia="zh-CN"/>
        </w:rPr>
      </w:pPr>
      <w:r>
        <w:rPr>
          <w:lang w:eastAsia="zh-CN"/>
        </w:rPr>
        <w:t xml:space="preserve">Q1: Whether assistance information </w:t>
      </w:r>
      <w:r w:rsidR="00CC4141">
        <w:rPr>
          <w:lang w:eastAsia="zh-CN"/>
        </w:rPr>
        <w:t xml:space="preserve">based on priority information </w:t>
      </w:r>
      <w:r>
        <w:rPr>
          <w:lang w:eastAsia="zh-CN"/>
        </w:rPr>
        <w:t xml:space="preserve">can be used for </w:t>
      </w:r>
      <w:r w:rsidR="00CC4141">
        <w:rPr>
          <w:lang w:eastAsia="zh-CN"/>
        </w:rPr>
        <w:t>QoE reporting discarding?</w:t>
      </w:r>
    </w:p>
    <w:p w14:paraId="08ED8449" w14:textId="649C9561" w:rsidR="00CC4141" w:rsidRDefault="00CC4141">
      <w:pPr>
        <w:pStyle w:val="a7"/>
        <w:rPr>
          <w:lang w:eastAsia="zh-CN"/>
        </w:rPr>
      </w:pPr>
      <w:r>
        <w:rPr>
          <w:lang w:eastAsia="zh-CN"/>
        </w:rPr>
        <w:t>Q2: Whether and what assistance information can be provided to the UE?</w:t>
      </w:r>
    </w:p>
    <w:p w14:paraId="0502C8D8" w14:textId="77777777" w:rsidR="00CC4141" w:rsidRDefault="00CC4141">
      <w:pPr>
        <w:pStyle w:val="a7"/>
        <w:rPr>
          <w:lang w:eastAsia="zh-CN"/>
        </w:rPr>
      </w:pPr>
    </w:p>
    <w:p w14:paraId="66807A58" w14:textId="4DAD3EAB" w:rsidR="00CC4141" w:rsidRDefault="00CC4141">
      <w:pPr>
        <w:pStyle w:val="a7"/>
        <w:rPr>
          <w:lang w:eastAsia="zh-CN"/>
        </w:rPr>
      </w:pPr>
      <w:r>
        <w:rPr>
          <w:lang w:eastAsia="zh-CN"/>
        </w:rPr>
        <w:t>Q1</w:t>
      </w:r>
      <w:r>
        <w:rPr>
          <w:rFonts w:hint="eastAsia"/>
          <w:lang w:eastAsia="zh-CN"/>
        </w:rPr>
        <w:t xml:space="preserve"> </w:t>
      </w:r>
      <w:r>
        <w:rPr>
          <w:lang w:eastAsia="zh-CN"/>
        </w:rPr>
        <w:t>is agreed based on the Ran2 agreements as below.</w:t>
      </w:r>
    </w:p>
    <w:p w14:paraId="50438008" w14:textId="5BF97BED" w:rsidR="00CC4141" w:rsidRDefault="00CC4141">
      <w:pPr>
        <w:pStyle w:val="a7"/>
        <w:rPr>
          <w:rFonts w:hint="eastAsia"/>
          <w:lang w:eastAsia="zh-CN"/>
        </w:rPr>
      </w:pPr>
      <w:r>
        <w:rPr>
          <w:lang w:eastAsia="zh-CN"/>
        </w:rPr>
        <w:t>Q2 is also reflected in the Editor’s Note 5.</w:t>
      </w:r>
    </w:p>
    <w:p w14:paraId="142B885F" w14:textId="77777777" w:rsidR="00ED3D5D" w:rsidRDefault="00ED3D5D">
      <w:pPr>
        <w:pStyle w:val="a7"/>
        <w:rPr>
          <w:rFonts w:hint="eastAsia"/>
          <w:lang w:eastAsia="zh-CN"/>
        </w:rPr>
      </w:pPr>
    </w:p>
    <w:p w14:paraId="0F106ED9" w14:textId="7F9C5B57" w:rsidR="00ED3D5D" w:rsidRDefault="00ED3D5D">
      <w:pPr>
        <w:pStyle w:val="a7"/>
        <w:rPr>
          <w:rFonts w:ascii="Arial" w:hAnsi="Arial" w:cs="Arial"/>
          <w:b/>
          <w:bCs/>
        </w:rPr>
      </w:pPr>
      <w:r w:rsidRPr="00ED3D5D">
        <w:rPr>
          <w:rFonts w:ascii="Arial" w:hAnsi="Arial" w:cs="Arial"/>
          <w:b/>
          <w:bCs/>
        </w:rPr>
        <w:t xml:space="preserve">RAN2 thinks that assistance information for the UE to decide which reports to discard in case the UE’s QoE buffer becomes full could be useful at least for UEs in IDLE/INACTIVE to allow network to </w:t>
      </w:r>
      <w:r w:rsidRPr="00ED3D5D">
        <w:rPr>
          <w:rFonts w:ascii="Arial" w:hAnsi="Arial" w:cs="Arial"/>
          <w:b/>
          <w:bCs/>
          <w:highlight w:val="yellow"/>
        </w:rPr>
        <w:t>prioritize</w:t>
      </w:r>
      <w:r w:rsidRPr="00ED3D5D">
        <w:rPr>
          <w:rFonts w:ascii="Arial" w:hAnsi="Arial" w:cs="Arial"/>
          <w:b/>
          <w:bCs/>
        </w:rPr>
        <w:t xml:space="preserve"> some reports over others.</w:t>
      </w:r>
      <w:r>
        <w:rPr>
          <w:rFonts w:ascii="Arial" w:hAnsi="Arial" w:cs="Arial"/>
          <w:b/>
          <w:bCs/>
        </w:rPr>
        <w:t xml:space="preserve"> </w:t>
      </w:r>
    </w:p>
    <w:p w14:paraId="4E3742C5" w14:textId="77777777" w:rsidR="00CC4141" w:rsidRDefault="00CC4141">
      <w:pPr>
        <w:pStyle w:val="a7"/>
        <w:rPr>
          <w:rFonts w:ascii="Arial" w:hAnsi="Arial" w:cs="Arial"/>
          <w:b/>
          <w:bCs/>
        </w:rPr>
      </w:pPr>
    </w:p>
    <w:p w14:paraId="73AFBED4" w14:textId="0A5059C4" w:rsidR="00CC4141" w:rsidRDefault="00CC4141">
      <w:pPr>
        <w:pStyle w:val="a7"/>
        <w:rPr>
          <w:lang w:eastAsia="zh-CN"/>
        </w:rPr>
      </w:pPr>
      <w:r>
        <w:rPr>
          <w:rFonts w:hint="eastAsia"/>
          <w:lang w:eastAsia="zh-CN"/>
        </w:rPr>
        <w:t>[</w:t>
      </w:r>
      <w:r>
        <w:rPr>
          <w:lang w:eastAsia="zh-CN"/>
        </w:rPr>
        <w:t>To Huawei]:</w:t>
      </w:r>
    </w:p>
    <w:p w14:paraId="499A8C8C" w14:textId="7BCB71F5" w:rsidR="00CC4141" w:rsidRDefault="00CC4141">
      <w:pPr>
        <w:pStyle w:val="a7"/>
      </w:pPr>
      <w:r>
        <w:rPr>
          <w:lang w:eastAsia="zh-CN"/>
        </w:rPr>
        <w:t>Agree to capture the default discarding behaviour.</w:t>
      </w:r>
    </w:p>
  </w:comment>
  <w:comment w:id="148" w:author="Huawei (Dawid)" w:date="2023-09-06T16:22:00Z" w:initials="DK">
    <w:p w14:paraId="13159397" w14:textId="66CF430C" w:rsidR="002D1C2A" w:rsidRDefault="002D1C2A">
      <w:pPr>
        <w:pStyle w:val="a7"/>
      </w:pPr>
      <w:r>
        <w:rPr>
          <w:rStyle w:val="af"/>
        </w:rPr>
        <w:annotationRef/>
      </w:r>
      <w:r>
        <w:t>What does this EN refer to? What might we need to revisit?</w:t>
      </w:r>
    </w:p>
  </w:comment>
  <w:comment w:id="149" w:author="China Unicom-v1" w:date="2023-09-07T19:44:00Z" w:initials="CU">
    <w:p w14:paraId="011B344C" w14:textId="6C688415" w:rsidR="00CC4141" w:rsidRDefault="00CC4141">
      <w:pPr>
        <w:pStyle w:val="a7"/>
        <w:rPr>
          <w:lang w:eastAsia="zh-CN"/>
        </w:rPr>
      </w:pPr>
      <w:r>
        <w:rPr>
          <w:rStyle w:val="af"/>
        </w:rPr>
        <w:annotationRef/>
      </w:r>
      <w:r>
        <w:rPr>
          <w:rFonts w:hint="eastAsia"/>
          <w:lang w:eastAsia="zh-CN"/>
        </w:rPr>
        <w:t>I</w:t>
      </w:r>
      <w:r>
        <w:rPr>
          <w:lang w:eastAsia="zh-CN"/>
        </w:rPr>
        <w:t>t refers to RAN2#121 agreements:</w:t>
      </w:r>
    </w:p>
    <w:p w14:paraId="28EC650F" w14:textId="77777777" w:rsidR="00CC4141" w:rsidRDefault="00CC4141">
      <w:pPr>
        <w:pStyle w:val="a7"/>
        <w:rPr>
          <w:lang w:eastAsia="zh-CN"/>
        </w:rPr>
      </w:pPr>
    </w:p>
    <w:p w14:paraId="4600B493" w14:textId="77777777" w:rsidR="00CC4141" w:rsidRPr="00CC4141" w:rsidRDefault="00CC4141" w:rsidP="00CC4141">
      <w:pPr>
        <w:rPr>
          <w:rFonts w:ascii="Arial" w:hAnsi="Arial" w:cs="Arial"/>
          <w:b/>
        </w:rPr>
      </w:pPr>
      <w:r w:rsidRPr="00CC4141">
        <w:rPr>
          <w:rFonts w:ascii="Arial" w:hAnsi="Arial" w:cs="Arial"/>
          <w:b/>
        </w:rPr>
        <w:t>If the AS layer buffer is full, RAN2 thinks AS layer should discard the QoE data. Can revisit this if SA5 LS reply indicates something that would create issues with this.</w:t>
      </w:r>
    </w:p>
    <w:p w14:paraId="15144620" w14:textId="77777777" w:rsidR="00CC4141" w:rsidRDefault="00CC4141">
      <w:pPr>
        <w:pStyle w:val="a7"/>
        <w:rPr>
          <w:lang w:eastAsia="zh-CN"/>
        </w:rPr>
      </w:pPr>
    </w:p>
    <w:p w14:paraId="21E61039" w14:textId="6196945F" w:rsidR="00CC4141" w:rsidRPr="00CC4141" w:rsidRDefault="00CC4141">
      <w:pPr>
        <w:pStyle w:val="a7"/>
        <w:rPr>
          <w:rFonts w:hint="eastAsia"/>
          <w:lang w:eastAsia="zh-CN"/>
        </w:rPr>
      </w:pPr>
      <w:r>
        <w:rPr>
          <w:rFonts w:hint="eastAsia"/>
          <w:lang w:eastAsia="zh-CN"/>
        </w:rPr>
        <w:t>W</w:t>
      </w:r>
      <w:r w:rsidR="00C22A8D">
        <w:rPr>
          <w:lang w:eastAsia="zh-CN"/>
        </w:rPr>
        <w:t>e can remove it due to Ran2 has agreed that AS layer should discard the QoE data when the AS layer is full.</w:t>
      </w:r>
    </w:p>
  </w:comment>
  <w:comment w:id="154" w:author="Ericsson" w:date="2023-09-06T15:46:00Z" w:initials="Ericsson">
    <w:p w14:paraId="740F4EF4" w14:textId="77777777" w:rsidR="00CA44DE" w:rsidRDefault="00CA44DE" w:rsidP="00A80291">
      <w:pPr>
        <w:pStyle w:val="a7"/>
      </w:pPr>
      <w:r>
        <w:rPr>
          <w:rStyle w:val="af"/>
        </w:rPr>
        <w:annotationRef/>
      </w:r>
      <w:r>
        <w:t>We think this has been sorted out, the UE will signal the size as part of the capabilities. That could be added and the Editor's note removed.</w:t>
      </w:r>
    </w:p>
  </w:comment>
  <w:comment w:id="155" w:author="Huawei (Dawid)" w:date="2023-09-06T16:22:00Z" w:initials="DK">
    <w:p w14:paraId="566E3D00" w14:textId="7A015188" w:rsidR="002D1C2A" w:rsidRDefault="002D1C2A">
      <w:pPr>
        <w:pStyle w:val="a7"/>
      </w:pPr>
      <w:r>
        <w:rPr>
          <w:rStyle w:val="af"/>
        </w:rPr>
        <w:annotationRef/>
      </w:r>
      <w:r>
        <w:t>We agree this has been sorted this out already. But since this is rather a UE capability discussion, there is probably no need to mention the memory size in stage-2.</w:t>
      </w:r>
    </w:p>
  </w:comment>
  <w:comment w:id="156" w:author="China Unicom-v1" w:date="2023-09-07T19:48:00Z" w:initials="CU">
    <w:p w14:paraId="542E2D64" w14:textId="56A28BE3" w:rsidR="00C22A8D" w:rsidRDefault="00C22A8D">
      <w:pPr>
        <w:pStyle w:val="a7"/>
        <w:rPr>
          <w:rFonts w:hint="eastAsia"/>
          <w:lang w:eastAsia="zh-CN"/>
        </w:rPr>
      </w:pPr>
      <w:r>
        <w:rPr>
          <w:rStyle w:val="af"/>
        </w:rPr>
        <w:annotationRef/>
      </w:r>
      <w:r>
        <w:rPr>
          <w:rFonts w:hint="eastAsia"/>
          <w:lang w:eastAsia="zh-CN"/>
        </w:rPr>
        <w:t>A</w:t>
      </w:r>
      <w:r>
        <w:rPr>
          <w:lang w:eastAsia="zh-CN"/>
        </w:rPr>
        <w:t>gree to remove it and discuss it in 38.306 CR.</w:t>
      </w:r>
    </w:p>
  </w:comment>
  <w:comment w:id="166" w:author="Huawei (Dawid)" w:date="2023-09-06T16:23:00Z" w:initials="DK">
    <w:p w14:paraId="3A77CAFE" w14:textId="1B36724B" w:rsidR="002D1C2A" w:rsidRDefault="002D1C2A">
      <w:pPr>
        <w:pStyle w:val="a7"/>
      </w:pPr>
      <w:r>
        <w:rPr>
          <w:rStyle w:val="af"/>
        </w:rPr>
        <w:annotationRef/>
      </w:r>
      <w:r>
        <w:t>Was this supposed to say: “</w:t>
      </w:r>
      <w:r w:rsidRPr="000C5DB2">
        <w:rPr>
          <w:color w:val="FF0000"/>
        </w:rPr>
        <w:t xml:space="preserve">and QoS Flow IDs </w:t>
      </w:r>
      <w:r>
        <w:t>per PDU session ID”</w:t>
      </w:r>
    </w:p>
  </w:comment>
  <w:comment w:id="167" w:author="China Unicom-v1" w:date="2023-09-07T19:49:00Z" w:initials="CU">
    <w:p w14:paraId="38D4F0DF" w14:textId="0807CF75" w:rsidR="000A521B" w:rsidRDefault="000A521B">
      <w:pPr>
        <w:pStyle w:val="a7"/>
        <w:rPr>
          <w:rFonts w:hint="eastAsia"/>
          <w:lang w:eastAsia="zh-CN"/>
        </w:rPr>
      </w:pPr>
      <w:r>
        <w:rPr>
          <w:rStyle w:val="af"/>
        </w:rPr>
        <w:annotationRef/>
      </w:r>
      <w:r>
        <w:rPr>
          <w:rFonts w:hint="eastAsia"/>
          <w:lang w:eastAsia="zh-CN"/>
        </w:rPr>
        <w:t>Y</w:t>
      </w:r>
      <w:r>
        <w:rPr>
          <w:lang w:eastAsia="zh-CN"/>
        </w:rPr>
        <w:t>es, I have correct</w:t>
      </w:r>
      <w:r w:rsidR="00DF13CE">
        <w:rPr>
          <w:lang w:eastAsia="zh-CN"/>
        </w:rPr>
        <w:t>ed</w:t>
      </w:r>
      <w:r>
        <w:rPr>
          <w:lang w:eastAsia="zh-CN"/>
        </w:rPr>
        <w:t xml:space="preserve"> it.</w:t>
      </w:r>
    </w:p>
  </w:comment>
  <w:comment w:id="174" w:author="Ericsson" w:date="2023-09-06T15:50:00Z" w:initials="Ericsson">
    <w:p w14:paraId="2B1A104F" w14:textId="77777777" w:rsidR="00455390" w:rsidRDefault="00455390" w:rsidP="0026441B">
      <w:pPr>
        <w:pStyle w:val="a7"/>
      </w:pPr>
      <w:r>
        <w:rPr>
          <w:rStyle w:val="af"/>
        </w:rPr>
        <w:annotationRef/>
      </w:r>
      <w:r>
        <w:t>Isn't it sufficient if this is described in 37.340? It is not so good with duplications. Perhaps just keep the heading and have a sentence saying it is described in 37.340.</w:t>
      </w:r>
    </w:p>
  </w:comment>
  <w:comment w:id="175" w:author="Huawei (Dawid)" w:date="2023-09-06T16:23:00Z" w:initials="DK">
    <w:p w14:paraId="57E7C778" w14:textId="55AADB8B" w:rsidR="00FC068C" w:rsidRDefault="00FC068C">
      <w:pPr>
        <w:pStyle w:val="a7"/>
      </w:pPr>
      <w:r>
        <w:rPr>
          <w:rStyle w:val="af"/>
        </w:rPr>
        <w:annotationRef/>
      </w:r>
      <w:r>
        <w:t>Agree with Ericsson it is better to keep NR-DC description in one place, i.e. 37.340, to avoid any misalignements.</w:t>
      </w:r>
    </w:p>
  </w:comment>
  <w:comment w:id="176" w:author="China Unicom-v1" w:date="2023-09-07T20:19:00Z" w:initials="CU">
    <w:p w14:paraId="40B5C4F0" w14:textId="18510016" w:rsidR="00CD405D" w:rsidRDefault="00CD405D">
      <w:pPr>
        <w:pStyle w:val="a7"/>
      </w:pPr>
      <w:r>
        <w:rPr>
          <w:rStyle w:val="af"/>
        </w:rPr>
        <w:annotationRef/>
      </w:r>
    </w:p>
  </w:comment>
  <w:comment w:id="186" w:author="QC-Jianhua" w:date="2023-09-04T16:00:00Z" w:initials="JL">
    <w:p w14:paraId="74E13FC0" w14:textId="450CF3F2" w:rsidR="007D246A" w:rsidRDefault="007D246A">
      <w:pPr>
        <w:pStyle w:val="a7"/>
      </w:pPr>
      <w:r>
        <w:rPr>
          <w:rStyle w:val="af"/>
        </w:rPr>
        <w:annotationRef/>
      </w:r>
      <w:r>
        <w:t>Should also capture the agreement: network always configures SRB usage for each QoE reporting explicitly.</w:t>
      </w:r>
    </w:p>
    <w:p w14:paraId="3AC90F1E" w14:textId="77777777" w:rsidR="007D246A" w:rsidRDefault="007D246A">
      <w:pPr>
        <w:pStyle w:val="a7"/>
      </w:pPr>
    </w:p>
    <w:p w14:paraId="45F9E765" w14:textId="3DC9F3D0" w:rsidR="007D246A" w:rsidRDefault="007D246A">
      <w:pPr>
        <w:pStyle w:val="a7"/>
      </w:pPr>
      <w:r>
        <w:t>Would like to refine the sentence in stage-2 to: network configures SRB usage for each QoE reporting explicitly in case of, e.g. SCG is deactivated.</w:t>
      </w:r>
    </w:p>
  </w:comment>
  <w:comment w:id="187" w:author="China Unicom-v1" w:date="2023-09-07T19:58:00Z" w:initials="CU">
    <w:p w14:paraId="65201216" w14:textId="1A62B036" w:rsidR="008C0573" w:rsidRDefault="008C0573">
      <w:pPr>
        <w:pStyle w:val="a7"/>
      </w:pPr>
      <w:r>
        <w:rPr>
          <w:rStyle w:val="af"/>
        </w:rPr>
        <w:annotationRef/>
      </w:r>
    </w:p>
  </w:comment>
  <w:comment w:id="220" w:author="QC-Jianhua" w:date="2023-09-04T16:03:00Z" w:initials="JL">
    <w:p w14:paraId="3A95A26B" w14:textId="77777777" w:rsidR="0032221A" w:rsidRDefault="0032221A">
      <w:pPr>
        <w:pStyle w:val="a7"/>
      </w:pPr>
      <w:r>
        <w:rPr>
          <w:rStyle w:val="af"/>
        </w:rPr>
        <w:annotationRef/>
      </w:r>
      <w:r>
        <w:t>Should also capture the agreements:</w:t>
      </w:r>
    </w:p>
    <w:p w14:paraId="58E81564" w14:textId="1984A363" w:rsidR="0032221A" w:rsidRDefault="0032221A">
      <w:pPr>
        <w:pStyle w:val="a7"/>
      </w:pPr>
      <w:r>
        <w:t>UE should not request to activate SCG only for the purpose of QoE reporting via SRB5</w:t>
      </w:r>
    </w:p>
  </w:comment>
  <w:comment w:id="221" w:author="China Unicom-v1" w:date="2023-09-07T19:56:00Z" w:initials="CU">
    <w:p w14:paraId="2B1EF5DB" w14:textId="6937BA21" w:rsidR="008C0573" w:rsidRDefault="008C0573">
      <w:pPr>
        <w:pStyle w:val="a7"/>
        <w:rPr>
          <w:rFonts w:hint="eastAsia"/>
          <w:lang w:eastAsia="zh-CN"/>
        </w:rPr>
      </w:pPr>
      <w:r>
        <w:rPr>
          <w:rStyle w:val="af"/>
        </w:rPr>
        <w:annotationRef/>
      </w:r>
      <w:r>
        <w:rPr>
          <w:lang w:eastAsia="zh-CN"/>
        </w:rPr>
        <w:t>It may be not proper for Ran2 to capture “the UE should not do something”, it’s suggested to not capture this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BC9DE" w15:done="0"/>
  <w15:commentEx w15:paraId="6257B8F0" w15:done="0"/>
  <w15:commentEx w15:paraId="3BBD0B28" w15:paraIdParent="6257B8F0" w15:done="0"/>
  <w15:commentEx w15:paraId="540B0D37" w15:done="0"/>
  <w15:commentEx w15:paraId="07F147DC" w15:done="0"/>
  <w15:commentEx w15:paraId="64BD27BE" w15:paraIdParent="07F147DC" w15:done="0"/>
  <w15:commentEx w15:paraId="10958220" w15:done="0"/>
  <w15:commentEx w15:paraId="03C23AD5" w15:paraIdParent="10958220" w15:done="0"/>
  <w15:commentEx w15:paraId="5469109A" w15:done="0"/>
  <w15:commentEx w15:paraId="4339A344" w15:paraIdParent="5469109A" w15:done="0"/>
  <w15:commentEx w15:paraId="613AEE5B" w15:done="0"/>
  <w15:commentEx w15:paraId="0556BD8E" w15:paraIdParent="613AEE5B" w15:done="0"/>
  <w15:commentEx w15:paraId="0C3AA638" w15:paraIdParent="613AEE5B" w15:done="0"/>
  <w15:commentEx w15:paraId="061EF26D" w15:done="0"/>
  <w15:commentEx w15:paraId="3D49CFC3" w15:paraIdParent="061EF26D" w15:done="0"/>
  <w15:commentEx w15:paraId="54D6114B" w15:done="0"/>
  <w15:commentEx w15:paraId="57101F71" w15:done="0"/>
  <w15:commentEx w15:paraId="39CB935F" w15:paraIdParent="57101F71" w15:done="0"/>
  <w15:commentEx w15:paraId="72CDE53A" w15:done="0"/>
  <w15:commentEx w15:paraId="11D1EB75" w15:paraIdParent="72CDE53A" w15:done="0"/>
  <w15:commentEx w15:paraId="020639F0" w15:done="0"/>
  <w15:commentEx w15:paraId="2FB549AF" w15:paraIdParent="020639F0" w15:done="0"/>
  <w15:commentEx w15:paraId="78BEC826" w15:done="0"/>
  <w15:commentEx w15:paraId="51635775" w15:paraIdParent="78BEC826" w15:done="0"/>
  <w15:commentEx w15:paraId="499A8C8C" w15:paraIdParent="78BEC826" w15:done="0"/>
  <w15:commentEx w15:paraId="13159397" w15:done="0"/>
  <w15:commentEx w15:paraId="21E61039" w15:paraIdParent="13159397" w15:done="0"/>
  <w15:commentEx w15:paraId="740F4EF4" w15:done="0"/>
  <w15:commentEx w15:paraId="566E3D00" w15:paraIdParent="740F4EF4" w15:done="0"/>
  <w15:commentEx w15:paraId="542E2D64" w15:paraIdParent="740F4EF4" w15:done="0"/>
  <w15:commentEx w15:paraId="3A77CAFE" w15:done="0"/>
  <w15:commentEx w15:paraId="38D4F0DF" w15:paraIdParent="3A77CAFE" w15:done="0"/>
  <w15:commentEx w15:paraId="2B1A104F" w15:done="0"/>
  <w15:commentEx w15:paraId="57E7C778" w15:paraIdParent="2B1A104F" w15:done="0"/>
  <w15:commentEx w15:paraId="40B5C4F0" w15:paraIdParent="2B1A104F" w15:done="0"/>
  <w15:commentEx w15:paraId="45F9E765" w15:done="0"/>
  <w15:commentEx w15:paraId="65201216" w15:paraIdParent="45F9E765" w15:done="0"/>
  <w15:commentEx w15:paraId="58E81564" w15:done="0"/>
  <w15:commentEx w15:paraId="2B1EF5DB" w15:paraIdParent="58E81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1D30" w16cex:dateUtc="2023-09-06T13:45:00Z"/>
  <w16cex:commentExtensible w16cex:durableId="28A31C98" w16cex:dateUtc="2023-09-06T13:43:00Z"/>
  <w16cex:commentExtensible w16cex:durableId="28A31D70" w16cex:dateUtc="2023-09-06T13:46:00Z"/>
  <w16cex:commentExtensible w16cex:durableId="28A31E2A" w16cex:dateUtc="2023-09-06T13:50:00Z"/>
  <w16cex:commentExtensible w16cex:durableId="28A07D9C" w16cex:dateUtc="2023-09-04T08:00:00Z"/>
  <w16cex:commentExtensible w16cex:durableId="28A07E5F" w16cex:dateUtc="2023-09-0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7B8F0" w16cid:durableId="28A323CA"/>
  <w16cid:commentId w16cid:paraId="07F147DC" w16cid:durableId="28A323D7"/>
  <w16cid:commentId w16cid:paraId="10958220" w16cid:durableId="28A323F2"/>
  <w16cid:commentId w16cid:paraId="5469109A" w16cid:durableId="28A324AC"/>
  <w16cid:commentId w16cid:paraId="613AEE5B" w16cid:durableId="28A31D30"/>
  <w16cid:commentId w16cid:paraId="0556BD8E" w16cid:durableId="28A32479"/>
  <w16cid:commentId w16cid:paraId="061EF26D" w16cid:durableId="28A324BB"/>
  <w16cid:commentId w16cid:paraId="54D6114B" w16cid:durableId="28A32530"/>
  <w16cid:commentId w16cid:paraId="57101F71" w16cid:durableId="28A32540"/>
  <w16cid:commentId w16cid:paraId="72CDE53A" w16cid:durableId="28A32550"/>
  <w16cid:commentId w16cid:paraId="020639F0" w16cid:durableId="28A3256E"/>
  <w16cid:commentId w16cid:paraId="78BEC826" w16cid:durableId="28A31C98"/>
  <w16cid:commentId w16cid:paraId="51635775" w16cid:durableId="28A3257D"/>
  <w16cid:commentId w16cid:paraId="13159397" w16cid:durableId="28A325B9"/>
  <w16cid:commentId w16cid:paraId="740F4EF4" w16cid:durableId="28A31D70"/>
  <w16cid:commentId w16cid:paraId="566E3D00" w16cid:durableId="28A325CB"/>
  <w16cid:commentId w16cid:paraId="3A77CAFE" w16cid:durableId="28A325FA"/>
  <w16cid:commentId w16cid:paraId="2B1A104F" w16cid:durableId="28A31E2A"/>
  <w16cid:commentId w16cid:paraId="57E7C778" w16cid:durableId="28A32606"/>
  <w16cid:commentId w16cid:paraId="45F9E765" w16cid:durableId="28A07D9C"/>
  <w16cid:commentId w16cid:paraId="58E81564" w16cid:durableId="28A07E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DF92" w14:textId="77777777" w:rsidR="002A75AC" w:rsidRDefault="002A75AC">
      <w:pPr>
        <w:spacing w:after="0" w:line="240" w:lineRule="auto"/>
      </w:pPr>
      <w:r>
        <w:separator/>
      </w:r>
    </w:p>
  </w:endnote>
  <w:endnote w:type="continuationSeparator" w:id="0">
    <w:p w14:paraId="0FB657A9" w14:textId="77777777" w:rsidR="002A75AC" w:rsidRDefault="002A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F1EDA" w14:textId="77777777" w:rsidR="002A75AC" w:rsidRDefault="002A75AC">
      <w:pPr>
        <w:spacing w:after="0" w:line="240" w:lineRule="auto"/>
      </w:pPr>
      <w:r>
        <w:separator/>
      </w:r>
    </w:p>
  </w:footnote>
  <w:footnote w:type="continuationSeparator" w:id="0">
    <w:p w14:paraId="3442AFB5" w14:textId="77777777" w:rsidR="002A75AC" w:rsidRDefault="002A7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85795B" w:rsidRDefault="008579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85795B" w:rsidRDefault="0085795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85795B" w:rsidRDefault="0085795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R2#123">
    <w15:presenceInfo w15:providerId="None" w15:userId="China Unicom-R2#123"/>
  </w15:person>
  <w15:person w15:author="China Unicom-v1">
    <w15:presenceInfo w15:providerId="None" w15:userId="China Unicom-v1"/>
  </w15:person>
  <w15:person w15:author="China Unicom">
    <w15:presenceInfo w15:providerId="None" w15:userId="China Unicom"/>
  </w15:person>
  <w15:person w15:author="Huawei (Dawid)">
    <w15:presenceInfo w15:providerId="None" w15:userId="Huawei (Dawid)"/>
  </w15:person>
  <w15:person w15:author="Ericsson">
    <w15:presenceInfo w15:providerId="None" w15:userId="Ericsson"/>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39FC"/>
    <w:rsid w:val="00044C03"/>
    <w:rsid w:val="00050C91"/>
    <w:rsid w:val="00050F90"/>
    <w:rsid w:val="00051607"/>
    <w:rsid w:val="00072F18"/>
    <w:rsid w:val="00075B43"/>
    <w:rsid w:val="00077EE4"/>
    <w:rsid w:val="00077FEF"/>
    <w:rsid w:val="00083272"/>
    <w:rsid w:val="0008363B"/>
    <w:rsid w:val="00083F90"/>
    <w:rsid w:val="00093006"/>
    <w:rsid w:val="00093C54"/>
    <w:rsid w:val="00097819"/>
    <w:rsid w:val="000A4548"/>
    <w:rsid w:val="000A521B"/>
    <w:rsid w:val="000A6394"/>
    <w:rsid w:val="000B2FAB"/>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1F5CAE"/>
    <w:rsid w:val="00205E43"/>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A75AC"/>
    <w:rsid w:val="002B2650"/>
    <w:rsid w:val="002B5741"/>
    <w:rsid w:val="002C036D"/>
    <w:rsid w:val="002C21BE"/>
    <w:rsid w:val="002C56F0"/>
    <w:rsid w:val="002D1C2A"/>
    <w:rsid w:val="002D41DA"/>
    <w:rsid w:val="002D7FF3"/>
    <w:rsid w:val="002E472E"/>
    <w:rsid w:val="002F2ADB"/>
    <w:rsid w:val="00300A59"/>
    <w:rsid w:val="0030223C"/>
    <w:rsid w:val="00302C47"/>
    <w:rsid w:val="0030497A"/>
    <w:rsid w:val="00305409"/>
    <w:rsid w:val="00310E13"/>
    <w:rsid w:val="00321A9D"/>
    <w:rsid w:val="0032221A"/>
    <w:rsid w:val="00343F30"/>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55390"/>
    <w:rsid w:val="0046574F"/>
    <w:rsid w:val="004734C6"/>
    <w:rsid w:val="00477BD2"/>
    <w:rsid w:val="004806AD"/>
    <w:rsid w:val="00487CCF"/>
    <w:rsid w:val="004906A5"/>
    <w:rsid w:val="0049586B"/>
    <w:rsid w:val="004A3BCC"/>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340E"/>
    <w:rsid w:val="0069512B"/>
    <w:rsid w:val="00695808"/>
    <w:rsid w:val="006A0B70"/>
    <w:rsid w:val="006B0270"/>
    <w:rsid w:val="006B19E4"/>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B16B7"/>
    <w:rsid w:val="007B4228"/>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7A90"/>
    <w:rsid w:val="008A7AF3"/>
    <w:rsid w:val="008B4EAD"/>
    <w:rsid w:val="008C0573"/>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A2CBC"/>
    <w:rsid w:val="00AC5820"/>
    <w:rsid w:val="00AC7D5D"/>
    <w:rsid w:val="00AD1CD8"/>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22A8D"/>
    <w:rsid w:val="00C30325"/>
    <w:rsid w:val="00C353B3"/>
    <w:rsid w:val="00C434AE"/>
    <w:rsid w:val="00C434AF"/>
    <w:rsid w:val="00C46927"/>
    <w:rsid w:val="00C4789E"/>
    <w:rsid w:val="00C536AE"/>
    <w:rsid w:val="00C61F59"/>
    <w:rsid w:val="00C65F70"/>
    <w:rsid w:val="00C669EC"/>
    <w:rsid w:val="00C66BA2"/>
    <w:rsid w:val="00C7375C"/>
    <w:rsid w:val="00C76A90"/>
    <w:rsid w:val="00C80716"/>
    <w:rsid w:val="00C84F9D"/>
    <w:rsid w:val="00C87920"/>
    <w:rsid w:val="00C95985"/>
    <w:rsid w:val="00CA44DE"/>
    <w:rsid w:val="00CA66E8"/>
    <w:rsid w:val="00CB331E"/>
    <w:rsid w:val="00CC0FF5"/>
    <w:rsid w:val="00CC4141"/>
    <w:rsid w:val="00CC5026"/>
    <w:rsid w:val="00CC596D"/>
    <w:rsid w:val="00CC5AB1"/>
    <w:rsid w:val="00CC68D0"/>
    <w:rsid w:val="00CD2F6B"/>
    <w:rsid w:val="00CD405D"/>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5B51"/>
    <w:rsid w:val="00E34898"/>
    <w:rsid w:val="00E37D41"/>
    <w:rsid w:val="00E44D54"/>
    <w:rsid w:val="00E52A66"/>
    <w:rsid w:val="00E5667E"/>
    <w:rsid w:val="00E572F7"/>
    <w:rsid w:val="00E71A9C"/>
    <w:rsid w:val="00E9226D"/>
    <w:rsid w:val="00E92E49"/>
    <w:rsid w:val="00E94F02"/>
    <w:rsid w:val="00EA66E9"/>
    <w:rsid w:val="00EB09B7"/>
    <w:rsid w:val="00EB6AF5"/>
    <w:rsid w:val="00ED236C"/>
    <w:rsid w:val="00ED3D5D"/>
    <w:rsid w:val="00ED545F"/>
    <w:rsid w:val="00EE432B"/>
    <w:rsid w:val="00EE7D7C"/>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6386"/>
    <w:rsid w:val="00FC068C"/>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character" w:customStyle="1" w:styleId="1Char">
    <w:name w:val="标题 1 Char"/>
    <w:basedOn w:val="a0"/>
    <w:link w:val="1"/>
    <w:rsid w:val="004B6CB0"/>
    <w:rPr>
      <w:rFonts w:ascii="Arial" w:hAnsi="Arial"/>
      <w:sz w:val="36"/>
      <w:lang w:val="en-GB" w:eastAsia="en-US"/>
    </w:rPr>
  </w:style>
  <w:style w:type="character" w:customStyle="1" w:styleId="2Char">
    <w:name w:val="标题 2 Char"/>
    <w:basedOn w:val="a0"/>
    <w:link w:val="2"/>
    <w:qFormat/>
    <w:rsid w:val="004B6CB0"/>
    <w:rPr>
      <w:rFonts w:ascii="Arial" w:hAnsi="Arial"/>
      <w:sz w:val="32"/>
      <w:lang w:val="en-GB" w:eastAsia="en-US"/>
    </w:rPr>
  </w:style>
  <w:style w:type="character" w:customStyle="1" w:styleId="3Char">
    <w:name w:val="标题 3 Char"/>
    <w:basedOn w:val="a0"/>
    <w:link w:val="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har">
    <w:name w:val="批注文字 Char"/>
    <w:basedOn w:val="a0"/>
    <w:link w:val="a7"/>
    <w:semiHidden/>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72E7673-C326-4C14-BA4C-18AFDA473A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743</TotalTime>
  <Pages>12</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Unicom-v1</cp:lastModifiedBy>
  <cp:revision>25</cp:revision>
  <cp:lastPrinted>2411-12-31T14:59:00Z</cp:lastPrinted>
  <dcterms:created xsi:type="dcterms:W3CDTF">2023-09-06T13:43:00Z</dcterms:created>
  <dcterms:modified xsi:type="dcterms:W3CDTF">2023-09-07T12:23:00Z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