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20CE25DF"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1C09C4">
        <w:rPr>
          <w:rFonts w:ascii="Arial" w:eastAsia="Tahoma" w:hAnsi="Arial" w:cs="Arial"/>
          <w:b/>
          <w:bCs/>
          <w:sz w:val="22"/>
          <w:szCs w:val="22"/>
          <w:lang w:val="en-US" w:eastAsia="zh-CN"/>
        </w:rPr>
        <w:t>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39837F0F"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EA7FA8">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SimSun"/>
                <w:noProof/>
                <w:lang w:eastAsia="zh-CN"/>
              </w:rPr>
            </w:pPr>
          </w:p>
          <w:p w14:paraId="21291C3F" w14:textId="54608A45" w:rsidR="00F94453"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w:t>
            </w:r>
            <w:r w:rsidR="001D075A">
              <w:rPr>
                <w:rFonts w:ascii="Arial" w:eastAsia="SimSun" w:hAnsi="Arial"/>
                <w:noProof/>
                <w:lang w:eastAsia="zh-CN"/>
              </w:rPr>
              <w:t>RLC</w:t>
            </w:r>
            <w:r w:rsidRPr="00F94453">
              <w:rPr>
                <w:rFonts w:ascii="Arial" w:eastAsia="SimSun" w:hAnsi="Arial"/>
                <w:noProof/>
                <w:lang w:eastAsia="zh-CN"/>
              </w:rPr>
              <w:t xml:space="preserve"> CR for</w:t>
            </w:r>
            <w:r w:rsidR="001D075A">
              <w:rPr>
                <w:rFonts w:ascii="Arial" w:eastAsia="SimSun" w:hAnsi="Arial"/>
                <w:noProof/>
                <w:lang w:eastAsia="zh-CN"/>
              </w:rPr>
              <w:t xml:space="preserve"> XR</w:t>
            </w:r>
            <w:r w:rsidRPr="00F94453">
              <w:rPr>
                <w:rFonts w:ascii="Arial" w:eastAsia="SimSun" w:hAnsi="Arial"/>
                <w:noProof/>
                <w:lang w:eastAsia="zh-CN"/>
              </w:rPr>
              <w:t xml:space="preserve">. To be updated based on the progress on </w:t>
            </w:r>
            <w:r w:rsidR="00316CE6">
              <w:rPr>
                <w:rFonts w:ascii="Arial" w:eastAsia="SimSun" w:hAnsi="Arial"/>
                <w:noProof/>
                <w:lang w:eastAsia="zh-CN"/>
              </w:rPr>
              <w:t>XR</w:t>
            </w:r>
            <w:r w:rsidR="00411F4A">
              <w:rPr>
                <w:rFonts w:ascii="Arial" w:eastAsia="SimSun" w:hAnsi="Arial"/>
                <w:noProof/>
                <w:lang w:eastAsia="zh-CN"/>
              </w:rPr>
              <w:t xml:space="preserve"> in </w:t>
            </w:r>
            <w:r w:rsidR="00316CE6">
              <w:rPr>
                <w:rFonts w:ascii="Arial" w:eastAsia="SimSun" w:hAnsi="Arial"/>
                <w:noProof/>
                <w:lang w:eastAsia="zh-CN"/>
              </w:rPr>
              <w:t xml:space="preserve">the following meetings. </w:t>
            </w:r>
          </w:p>
          <w:p w14:paraId="096B0344" w14:textId="77777777" w:rsidR="00F15BDD" w:rsidRDefault="00F15BDD" w:rsidP="00F94453">
            <w:pPr>
              <w:spacing w:after="0"/>
              <w:rPr>
                <w:rFonts w:ascii="Arial" w:eastAsia="SimSun" w:hAnsi="Arial"/>
                <w:noProof/>
                <w:lang w:eastAsia="zh-CN"/>
              </w:rPr>
            </w:pPr>
          </w:p>
          <w:p w14:paraId="324822A1" w14:textId="603EBBF5" w:rsidR="00F15BDD" w:rsidRPr="00D930D5" w:rsidRDefault="00F15BDD" w:rsidP="00F94453">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873D7B">
              <w:rPr>
                <w:rFonts w:eastAsia="SimSun"/>
                <w:noProof/>
                <w:lang w:eastAsia="zh-CN"/>
              </w:rPr>
              <w:t>Delay Status Report</w:t>
            </w:r>
            <w:r w:rsidRPr="00F94453">
              <w:rPr>
                <w:rFonts w:eastAsia="SimSun"/>
                <w:noProof/>
                <w:lang w:eastAsia="zh-CN"/>
              </w:rPr>
              <w:t>.</w:t>
            </w:r>
          </w:p>
          <w:p w14:paraId="0F156EEA" w14:textId="0B60B755"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w:t>
            </w:r>
            <w:r w:rsidR="00613352">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613352">
              <w:rPr>
                <w:rFonts w:eastAsia="SimSun"/>
                <w:noProof/>
                <w:lang w:eastAsia="zh-CN"/>
              </w:rPr>
              <w:t>XR</w:t>
            </w:r>
            <w:r>
              <w:rPr>
                <w:rFonts w:eastAsia="SimSun"/>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83E8CB" w14:textId="4E415559"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5" w:name="_Toc5722420"/>
      <w:bookmarkStart w:id="6" w:name="_Toc37462940"/>
      <w:bookmarkStart w:id="7" w:name="_Toc46502484"/>
      <w:bookmarkStart w:id="8" w:name="_Toc139052161"/>
      <w:r w:rsidRPr="00C17EB4">
        <w:t>3</w:t>
      </w:r>
      <w:r w:rsidRPr="00C17EB4">
        <w:tab/>
        <w:t xml:space="preserve">Definitions, </w:t>
      </w:r>
      <w:proofErr w:type="gramStart"/>
      <w:r w:rsidRPr="00C17EB4">
        <w:t>symbols</w:t>
      </w:r>
      <w:proofErr w:type="gramEnd"/>
      <w:r w:rsidRPr="00C17EB4">
        <w:t xml:space="preserve"> and abbreviations</w:t>
      </w:r>
      <w:bookmarkEnd w:id="5"/>
      <w:bookmarkEnd w:id="6"/>
      <w:bookmarkEnd w:id="7"/>
      <w:bookmarkEnd w:id="8"/>
    </w:p>
    <w:p w14:paraId="0D0F3C5F" w14:textId="77777777" w:rsidR="002251A5" w:rsidRPr="00C17EB4" w:rsidRDefault="002251A5" w:rsidP="002251A5">
      <w:pPr>
        <w:pStyle w:val="Heading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7777777" w:rsidR="002251A5" w:rsidRPr="00C17EB4" w:rsidRDefault="002251A5" w:rsidP="002251A5">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Heading2"/>
      </w:pPr>
      <w:bookmarkStart w:id="13" w:name="_Toc5722422"/>
      <w:bookmarkStart w:id="14" w:name="_Toc37462942"/>
      <w:bookmarkStart w:id="15" w:name="_Toc46502486"/>
      <w:bookmarkStart w:id="16" w:name="_Toc139052163"/>
      <w:r w:rsidRPr="00C17EB4">
        <w:t>3.2</w:t>
      </w:r>
      <w:r w:rsidRPr="00C17EB4">
        <w:tab/>
        <w:t>Abbreviations</w:t>
      </w:r>
      <w:bookmarkEnd w:id="13"/>
      <w:bookmarkEnd w:id="14"/>
      <w:bookmarkEnd w:id="15"/>
      <w:bookmarkEnd w:id="16"/>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17" w:author="vivo-Chenli" w:date="2023-08-28T16:55:00Z"/>
          <w:rFonts w:eastAsia="MS Mincho"/>
        </w:rPr>
      </w:pPr>
      <w:ins w:id="18"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19" w:author="vivo-Chenli" w:date="2023-08-28T16:57:00Z"/>
          <w:rFonts w:ascii="Arial" w:eastAsia="SimSun" w:hAnsi="Arial" w:cs="Arial"/>
          <w:b/>
          <w:bCs/>
          <w:sz w:val="22"/>
          <w:szCs w:val="22"/>
          <w:lang w:eastAsia="zh-CN"/>
        </w:rPr>
      </w:pPr>
    </w:p>
    <w:p w14:paraId="49C0DB77" w14:textId="2D249CF2" w:rsidR="0077281F" w:rsidRPr="00BB336E" w:rsidRDefault="0077281F" w:rsidP="0077281F">
      <w:pPr>
        <w:pStyle w:val="EditorsNote"/>
        <w:ind w:left="1701" w:hanging="1417"/>
        <w:rPr>
          <w:ins w:id="20" w:author="vivo-Chenli" w:date="2023-08-28T16:57:00Z"/>
          <w:lang w:eastAsia="zh-CN"/>
        </w:rPr>
      </w:pPr>
      <w:ins w:id="21"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 w:name="_Toc5722480"/>
      <w:bookmarkStart w:id="23" w:name="_Toc37463000"/>
      <w:bookmarkStart w:id="24" w:name="_Toc46502544"/>
      <w:bookmarkStart w:id="25" w:name="_Toc139052221"/>
      <w:r w:rsidRPr="008A7FF1">
        <w:rPr>
          <w:rFonts w:ascii="Arial" w:eastAsia="MS Mincho" w:hAnsi="Arial"/>
          <w:sz w:val="32"/>
          <w:lang w:eastAsia="ja-JP"/>
        </w:rPr>
        <w:lastRenderedPageBreak/>
        <w:t>5.5</w:t>
      </w:r>
      <w:r w:rsidRPr="008A7FF1">
        <w:rPr>
          <w:rFonts w:ascii="Arial" w:eastAsia="MS Mincho" w:hAnsi="Arial"/>
          <w:sz w:val="32"/>
          <w:lang w:eastAsia="ja-JP"/>
        </w:rPr>
        <w:tab/>
        <w:t>Data volume calculation</w:t>
      </w:r>
      <w:bookmarkEnd w:id="22"/>
      <w:bookmarkEnd w:id="23"/>
      <w:bookmarkEnd w:id="24"/>
      <w:bookmarkEnd w:id="25"/>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proofErr w:type="gramStart"/>
      <w:r w:rsidRPr="008A7FF1">
        <w:rPr>
          <w:rFonts w:eastAsia="SimSun"/>
          <w:lang w:eastAsia="ja-JP"/>
        </w:rPr>
        <w:t>For the purpose of</w:t>
      </w:r>
      <w:proofErr w:type="gramEnd"/>
      <w:r w:rsidRPr="008A7FF1">
        <w:rPr>
          <w:rFonts w:eastAsia="SimSun"/>
          <w:lang w:eastAsia="ja-JP"/>
        </w:rPr>
        <w:t xml:space="preserve">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 xml:space="preserve">RLC SDUs and RLC SDU segments that have not yet </w:t>
      </w:r>
      <w:proofErr w:type="gramStart"/>
      <w:r w:rsidRPr="008A7FF1">
        <w:rPr>
          <w:rFonts w:eastAsia="SimSun"/>
          <w:lang w:eastAsia="ja-JP"/>
        </w:rPr>
        <w:t>been included</w:t>
      </w:r>
      <w:proofErr w:type="gramEnd"/>
      <w:r w:rsidRPr="008A7FF1">
        <w:rPr>
          <w:rFonts w:eastAsia="SimSun"/>
          <w:lang w:eastAsia="ja-JP"/>
        </w:rPr>
        <w:t xml:space="preserve">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retransmission (RLC AM).</w:t>
      </w:r>
    </w:p>
    <w:p w14:paraId="3ACAB399" w14:textId="53A2576B" w:rsidR="00A237F1" w:rsidRPr="008A7FF1" w:rsidRDefault="0045652B" w:rsidP="00A237F1">
      <w:pPr>
        <w:overflowPunct w:val="0"/>
        <w:autoSpaceDE w:val="0"/>
        <w:autoSpaceDN w:val="0"/>
        <w:adjustRightInd w:val="0"/>
        <w:textAlignment w:val="baseline"/>
        <w:rPr>
          <w:ins w:id="26" w:author="vivo-Chenli" w:date="2023-08-28T16:57:00Z"/>
          <w:rFonts w:eastAsia="SimSun"/>
          <w:lang w:eastAsia="ja-JP"/>
        </w:rPr>
      </w:pPr>
      <w:ins w:id="27" w:author="vivo-Chenli" w:date="2023-08-31T18:23:00Z">
        <w:r>
          <w:rPr>
            <w:rFonts w:eastAsia="SimSun"/>
            <w:lang w:eastAsia="ja-JP"/>
          </w:rPr>
          <w:t>[</w:t>
        </w:r>
      </w:ins>
      <w:ins w:id="28" w:author="vivo-Chenli" w:date="2023-08-28T16:57:00Z">
        <w:r w:rsidR="00A237F1" w:rsidRPr="008A7FF1">
          <w:rPr>
            <w:rFonts w:eastAsia="SimSun"/>
            <w:lang w:eastAsia="ja-JP"/>
          </w:rPr>
          <w:t xml:space="preserve">For the purpose of MAC </w:t>
        </w:r>
      </w:ins>
      <w:ins w:id="29" w:author="vivo-Chenli" w:date="2023-08-28T16:58:00Z">
        <w:r w:rsidR="00A237F1">
          <w:rPr>
            <w:rFonts w:eastAsia="SimSun"/>
            <w:lang w:eastAsia="ja-JP"/>
          </w:rPr>
          <w:t>delay</w:t>
        </w:r>
      </w:ins>
      <w:ins w:id="30" w:author="vivo-Chenli" w:date="2023-08-28T16:57:00Z">
        <w:r w:rsidR="00A237F1" w:rsidRPr="008A7FF1">
          <w:rPr>
            <w:rFonts w:eastAsia="SimSun"/>
            <w:lang w:eastAsia="ja-JP"/>
          </w:rPr>
          <w:t xml:space="preserve"> status reporting</w:t>
        </w:r>
      </w:ins>
      <w:ins w:id="31" w:author="vivo-Chenli" w:date="2023-08-28T16:58:00Z">
        <w:r w:rsidR="00A237F1">
          <w:rPr>
            <w:rFonts w:eastAsia="SimSun"/>
            <w:lang w:eastAsia="ja-JP"/>
          </w:rPr>
          <w:t xml:space="preserve"> </w:t>
        </w:r>
        <w:commentRangeStart w:id="32"/>
        <w:r w:rsidR="00A237F1">
          <w:rPr>
            <w:rFonts w:eastAsia="SimSun"/>
            <w:lang w:eastAsia="ja-JP"/>
          </w:rPr>
          <w:t>(DSR)</w:t>
        </w:r>
      </w:ins>
      <w:commentRangeEnd w:id="32"/>
      <w:r w:rsidR="00896C57">
        <w:rPr>
          <w:rStyle w:val="CommentReference"/>
        </w:rPr>
        <w:commentReference w:id="32"/>
      </w:r>
      <w:ins w:id="33" w:author="vivo-Chenli" w:date="2023-08-28T16:57:00Z">
        <w:r w:rsidR="00A237F1" w:rsidRPr="008A7FF1">
          <w:rPr>
            <w:rFonts w:eastAsia="SimSun"/>
            <w:lang w:eastAsia="ja-JP"/>
          </w:rPr>
          <w:t xml:space="preserve">, the UE shall consider the following as </w:t>
        </w:r>
      </w:ins>
      <w:proofErr w:type="gramStart"/>
      <w:ins w:id="34" w:author="vivo-Chenli" w:date="2023-08-28T16:59:00Z">
        <w:r w:rsidR="00921402">
          <w:rPr>
            <w:rFonts w:eastAsia="SimSun"/>
            <w:lang w:eastAsia="ja-JP"/>
          </w:rPr>
          <w:t>delay-critical</w:t>
        </w:r>
        <w:proofErr w:type="gramEnd"/>
        <w:r w:rsidR="00921402">
          <w:rPr>
            <w:rFonts w:eastAsia="SimSun"/>
            <w:lang w:eastAsia="ja-JP"/>
          </w:rPr>
          <w:t xml:space="preserve"> </w:t>
        </w:r>
      </w:ins>
      <w:ins w:id="35" w:author="vivo-Chenli" w:date="2023-08-28T16:57:00Z">
        <w:r w:rsidR="00A237F1" w:rsidRPr="008A7FF1">
          <w:rPr>
            <w:rFonts w:eastAsia="SimSun"/>
            <w:lang w:eastAsia="ja-JP"/>
          </w:rPr>
          <w:t>RLC data volume:</w:t>
        </w:r>
      </w:ins>
      <w:ins w:id="36" w:author="vivo-Chenli" w:date="2023-08-31T18:23:00Z">
        <w:r w:rsidR="009910BA">
          <w:rPr>
            <w:rFonts w:eastAsia="SimSun"/>
            <w:lang w:eastAsia="ja-JP"/>
          </w:rPr>
          <w:t>]</w:t>
        </w:r>
      </w:ins>
    </w:p>
    <w:p w14:paraId="014E9710" w14:textId="16008701" w:rsidR="004E3B81" w:rsidRPr="008A7FF1" w:rsidRDefault="004E3B81" w:rsidP="00AE510D">
      <w:pPr>
        <w:overflowPunct w:val="0"/>
        <w:autoSpaceDE w:val="0"/>
        <w:autoSpaceDN w:val="0"/>
        <w:adjustRightInd w:val="0"/>
        <w:ind w:left="568" w:hanging="284"/>
        <w:textAlignment w:val="baseline"/>
        <w:rPr>
          <w:ins w:id="37" w:author="vivo-Chenli" w:date="2023-08-28T17:18:00Z"/>
          <w:rFonts w:eastAsia="SimSun"/>
          <w:lang w:eastAsia="ja-JP"/>
        </w:rPr>
      </w:pPr>
      <w:ins w:id="38" w:author="vivo-Chenli" w:date="2023-08-28T17:18:00Z">
        <w:r w:rsidRPr="008A7FF1">
          <w:rPr>
            <w:rFonts w:eastAsia="SimSun"/>
            <w:lang w:eastAsia="ja-JP"/>
          </w:rPr>
          <w:t>-</w:t>
        </w:r>
        <w:r w:rsidRPr="008A7FF1">
          <w:rPr>
            <w:rFonts w:eastAsia="SimSun"/>
            <w:lang w:eastAsia="ja-JP"/>
          </w:rPr>
          <w:tab/>
        </w:r>
      </w:ins>
      <w:ins w:id="39" w:author="vivo-Chenli" w:date="2023-08-31T18:23:00Z">
        <w:r w:rsidR="009910BA">
          <w:rPr>
            <w:rFonts w:eastAsia="SimSun"/>
            <w:lang w:eastAsia="ja-JP"/>
          </w:rPr>
          <w:t>[</w:t>
        </w:r>
      </w:ins>
      <w:ins w:id="40" w:author="vivo-Chenli" w:date="2023-08-28T17:18:00Z">
        <w:r w:rsidRPr="008A7FF1">
          <w:rPr>
            <w:rFonts w:eastAsia="SimSun"/>
            <w:lang w:eastAsia="ja-JP"/>
          </w:rPr>
          <w:t xml:space="preserve">RLC SDUs </w:t>
        </w:r>
      </w:ins>
      <w:ins w:id="41" w:author="vivo-Chenli" w:date="2023-08-31T18:21:00Z">
        <w:r w:rsidR="006B394B" w:rsidRPr="00D22E31">
          <w:t xml:space="preserve">for which </w:t>
        </w:r>
        <w:r w:rsidR="006B394B">
          <w:t xml:space="preserve">the remaining </w:t>
        </w:r>
        <w:proofErr w:type="spellStart"/>
        <w:r w:rsidR="006B394B" w:rsidRPr="0061344F">
          <w:rPr>
            <w:i/>
          </w:rPr>
          <w:t>discardTimer</w:t>
        </w:r>
        <w:proofErr w:type="spellEnd"/>
        <w:r w:rsidR="006B394B">
          <w:t xml:space="preserve"> values are less than a threshold]</w:t>
        </w:r>
      </w:ins>
      <w:ins w:id="42" w:author="vivo-Chenli" w:date="2023-08-28T17:18:00Z">
        <w:r>
          <w:rPr>
            <w:rFonts w:eastAsia="SimSun"/>
            <w:lang w:eastAsia="ja-JP"/>
          </w:rPr>
          <w:t>, [according to the indication from upper layer (</w:t>
        </w:r>
        <w:proofErr w:type="gramStart"/>
        <w:r>
          <w:rPr>
            <w:rFonts w:eastAsia="SimSun"/>
            <w:lang w:eastAsia="ja-JP"/>
          </w:rPr>
          <w:t>e.g.</w:t>
        </w:r>
        <w:proofErr w:type="gramEnd"/>
        <w:r>
          <w:rPr>
            <w:rFonts w:eastAsia="SimSun"/>
            <w:lang w:eastAsia="ja-JP"/>
          </w:rPr>
          <w:t xml:space="preserve"> PDCP)].</w:t>
        </w:r>
      </w:ins>
    </w:p>
    <w:p w14:paraId="2E57C0B0" w14:textId="0F548D19" w:rsidR="00C01215" w:rsidRPr="00E623B1" w:rsidRDefault="00C01215" w:rsidP="007F3F7B">
      <w:pPr>
        <w:pStyle w:val="EditorsNote"/>
        <w:jc w:val="both"/>
        <w:rPr>
          <w:ins w:id="43" w:author="vivo-Chenli" w:date="2023-08-31T18:21:00Z"/>
        </w:rPr>
      </w:pPr>
      <w:ins w:id="44"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45" w:author="vivo-Chenli" w:date="2023-08-31T18:22:00Z">
        <w:r w:rsidR="007F3F7B" w:rsidRPr="007F3F7B">
          <w:t>buffer status associated with the remaining tim</w:t>
        </w:r>
        <w:r w:rsidR="007F3F7B">
          <w:t>e.</w:t>
        </w:r>
        <w:r w:rsidR="00570D1F" w:rsidRPr="00570D1F">
          <w:t xml:space="preserve"> </w:t>
        </w:r>
        <w:r w:rsidR="00570D1F">
          <w:t xml:space="preserve">Depending on further progress, the exact procedure and location of this text may need to </w:t>
        </w:r>
        <w:proofErr w:type="gramStart"/>
        <w:r w:rsidR="00570D1F">
          <w:t>be changed</w:t>
        </w:r>
        <w:proofErr w:type="gramEnd"/>
        <w:r w:rsidR="00570D1F">
          <w:t>.</w:t>
        </w:r>
      </w:ins>
    </w:p>
    <w:p w14:paraId="11E04B02" w14:textId="529305F9" w:rsidR="00DB13C8" w:rsidRPr="00E623B1" w:rsidRDefault="00DB13C8" w:rsidP="00367595">
      <w:pPr>
        <w:pStyle w:val="EditorsNote"/>
        <w:jc w:val="both"/>
        <w:rPr>
          <w:ins w:id="46" w:author="vivo-Chenli" w:date="2023-08-28T17:00:00Z"/>
        </w:rPr>
      </w:pPr>
      <w:ins w:id="47" w:author="vivo-Chenli" w:date="2023-08-28T17:00:00Z">
        <w:r w:rsidRPr="00DF28AF">
          <w:t xml:space="preserve">Editor's Notes: </w:t>
        </w:r>
        <w:r>
          <w:t xml:space="preserve">FFS </w:t>
        </w:r>
      </w:ins>
      <w:ins w:id="48"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49" w:author="vivo-Chenli" w:date="2023-08-28T17:26:00Z">
        <w:r w:rsidR="00084503">
          <w:t xml:space="preserve"> in RLC</w:t>
        </w:r>
      </w:ins>
      <w:ins w:id="50" w:author="vivo-Chenli" w:date="2023-08-28T17:24:00Z">
        <w:r w:rsidR="00F303DC">
          <w:t xml:space="preserve">, </w:t>
        </w:r>
        <w:proofErr w:type="gramStart"/>
        <w:r w:rsidR="00F303DC">
          <w:t>e.g.</w:t>
        </w:r>
        <w:proofErr w:type="gramEnd"/>
        <w:r w:rsidR="00F303DC">
          <w:t xml:space="preserve"> based on an </w:t>
        </w:r>
      </w:ins>
      <w:ins w:id="51" w:author="vivo-Chenli" w:date="2023-08-28T17:00:00Z">
        <w:r w:rsidR="006F3892">
          <w:t>indication from PDCP</w:t>
        </w:r>
      </w:ins>
      <w:ins w:id="52" w:author="vivo-Chenli" w:date="2023-08-28T17:26:00Z">
        <w:r w:rsidR="00B83F1A">
          <w:t xml:space="preserve"> </w:t>
        </w:r>
        <w:commentRangeStart w:id="53"/>
        <w:proofErr w:type="spellStart"/>
        <w:r w:rsidR="00B83F1A">
          <w:t>simiar</w:t>
        </w:r>
        <w:proofErr w:type="spellEnd"/>
        <w:r w:rsidR="00B83F1A">
          <w:t xml:space="preserve"> </w:t>
        </w:r>
      </w:ins>
      <w:commentRangeEnd w:id="53"/>
      <w:r w:rsidR="008972C7">
        <w:rPr>
          <w:rStyle w:val="CommentReference"/>
          <w:color w:val="auto"/>
        </w:rPr>
        <w:commentReference w:id="53"/>
      </w:r>
      <w:ins w:id="54" w:author="vivo-Chenli" w:date="2023-08-28T17:26:00Z">
        <w:r w:rsidR="00B83F1A">
          <w:t>as legacy</w:t>
        </w:r>
      </w:ins>
      <w:ins w:id="55" w:author="vivo-Chenli" w:date="2023-08-28T17:00:00Z">
        <w:r w:rsidR="006F3892">
          <w:t xml:space="preserve">. </w:t>
        </w:r>
      </w:ins>
    </w:p>
    <w:p w14:paraId="688F757E" w14:textId="5C9D7708" w:rsidR="00346C44" w:rsidRPr="00E623B1" w:rsidRDefault="000168ED" w:rsidP="00367595">
      <w:pPr>
        <w:pStyle w:val="EditorsNote"/>
        <w:jc w:val="both"/>
        <w:rPr>
          <w:ins w:id="56" w:author="vivo-Chenli" w:date="2023-08-28T17:13:00Z"/>
        </w:rPr>
      </w:pPr>
      <w:ins w:id="57" w:author="vivo-Chenli" w:date="2023-08-28T17:13:00Z">
        <w:r w:rsidRPr="00DF28AF">
          <w:t xml:space="preserve">Editor's Notes: </w:t>
        </w:r>
        <w:r>
          <w:t xml:space="preserve">FFS whether </w:t>
        </w:r>
      </w:ins>
      <w:ins w:id="58" w:author="vivo-Chenli" w:date="2023-08-28T17:16:00Z">
        <w:r w:rsidR="00A826D5">
          <w:t xml:space="preserve">the </w:t>
        </w:r>
      </w:ins>
      <w:ins w:id="59"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60" w:author="vivo-Chenli" w:date="2023-08-28T17:16:00Z">
        <w:r w:rsidR="00F77DC5">
          <w:t>d</w:t>
        </w:r>
      </w:ins>
      <w:ins w:id="61" w:author="vivo-Chenli" w:date="2023-08-28T17:15:00Z">
        <w:r w:rsidR="00866793">
          <w:t xml:space="preserve"> indicated by PDCP</w:t>
        </w:r>
      </w:ins>
      <w:ins w:id="62" w:author="vivo-Chenli" w:date="2023-08-28T17:14:00Z">
        <w:r w:rsidR="00346C44">
          <w:t xml:space="preserve"> </w:t>
        </w:r>
        <w:proofErr w:type="gramStart"/>
        <w:r w:rsidR="00346C44">
          <w:t xml:space="preserve">is </w:t>
        </w:r>
      </w:ins>
      <w:ins w:id="63" w:author="vivo-Chenli" w:date="2023-08-28T17:15:00Z">
        <w:r w:rsidR="00866793">
          <w:t xml:space="preserve">also </w:t>
        </w:r>
      </w:ins>
      <w:ins w:id="64" w:author="vivo-Chenli" w:date="2023-08-28T17:14:00Z">
        <w:r w:rsidR="00346C44">
          <w:t>included</w:t>
        </w:r>
        <w:proofErr w:type="gramEnd"/>
        <w:r w:rsidR="00346C44">
          <w:t xml:space="preserve"> </w:t>
        </w:r>
      </w:ins>
      <w:ins w:id="65" w:author="vivo-Chenli" w:date="2023-08-28T17:15:00Z">
        <w:r w:rsidR="00346C44">
          <w:t>in the</w:t>
        </w:r>
      </w:ins>
      <w:ins w:id="66" w:author="vivo-Chenli" w:date="2023-08-28T17:17:00Z">
        <w:r w:rsidR="00F904E2" w:rsidRPr="00F904E2">
          <w:rPr>
            <w:rFonts w:eastAsia="SimSun"/>
            <w:lang w:eastAsia="ja-JP"/>
          </w:rPr>
          <w:t xml:space="preserve"> </w:t>
        </w:r>
        <w:r w:rsidR="00F904E2">
          <w:rPr>
            <w:rFonts w:eastAsia="SimSun"/>
            <w:lang w:eastAsia="ja-JP"/>
          </w:rPr>
          <w:t>above</w:t>
        </w:r>
      </w:ins>
      <w:ins w:id="67" w:author="vivo-Chenli" w:date="2023-08-28T17:15:00Z">
        <w:r w:rsidR="00346C44">
          <w:t xml:space="preserve"> case</w:t>
        </w:r>
      </w:ins>
      <w:ins w:id="68" w:author="vivo-Chenli" w:date="2023-08-28T17:14:00Z">
        <w:r w:rsidRPr="000168ED">
          <w:rPr>
            <w:rFonts w:eastAsia="SimSun"/>
            <w:i/>
            <w:iCs/>
            <w:lang w:eastAsia="ja-JP"/>
          </w:rPr>
          <w:t xml:space="preserve"> </w:t>
        </w:r>
      </w:ins>
      <w:ins w:id="69" w:author="vivo-Chenli" w:date="2023-08-28T17:17:00Z">
        <w:r w:rsidR="000150E7">
          <w:rPr>
            <w:rFonts w:eastAsia="SimSun"/>
            <w:lang w:eastAsia="ja-JP"/>
          </w:rPr>
          <w:t xml:space="preserve">that </w:t>
        </w:r>
      </w:ins>
      <w:proofErr w:type="spellStart"/>
      <w:ins w:id="70" w:author="vivo-Chenli" w:date="2023-08-28T17:14:00Z">
        <w:r w:rsidRPr="00891CDA">
          <w:rPr>
            <w:rFonts w:eastAsia="SimSun"/>
            <w:i/>
            <w:iCs/>
            <w:lang w:eastAsia="ja-JP"/>
          </w:rPr>
          <w:t>discardTimer</w:t>
        </w:r>
        <w:proofErr w:type="spellEnd"/>
        <w:r w:rsidRPr="00891CDA">
          <w:rPr>
            <w:rFonts w:eastAsia="SimSun"/>
            <w:lang w:eastAsia="ja-JP"/>
          </w:rPr>
          <w:t xml:space="preserve"> </w:t>
        </w:r>
        <w:r>
          <w:rPr>
            <w:rFonts w:eastAsia="SimSun"/>
            <w:lang w:eastAsia="ja-JP"/>
          </w:rPr>
          <w:t>value is less than a threshold</w:t>
        </w:r>
      </w:ins>
      <w:ins w:id="71" w:author="vivo-Chenli" w:date="2023-08-28T17:15:00Z">
        <w:r w:rsidR="00346C44">
          <w:rPr>
            <w:rFonts w:eastAsia="SimSun"/>
            <w:lang w:eastAsia="ja-JP"/>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w:t>
      </w:r>
      <w:proofErr w:type="spellStart"/>
      <w:r w:rsidRPr="008A7FF1">
        <w:rPr>
          <w:rFonts w:eastAsia="SimSun"/>
          <w:i/>
          <w:lang w:eastAsia="ja-JP"/>
        </w:rPr>
        <w:t>StatusProhibit</w:t>
      </w:r>
      <w:proofErr w:type="spellEnd"/>
      <w:r w:rsidRPr="008A7FF1">
        <w:rPr>
          <w:rFonts w:eastAsia="SimSun"/>
          <w:lang w:eastAsia="ja-JP"/>
        </w:rPr>
        <w:t xml:space="preserve"> is not running or has expired, the UE shall estimate the size of the STATUS PDU that will be transmitted in the next transmission </w:t>
      </w:r>
      <w:proofErr w:type="gramStart"/>
      <w:r w:rsidRPr="008A7FF1">
        <w:rPr>
          <w:rFonts w:eastAsia="SimSun"/>
          <w:lang w:eastAsia="ja-JP"/>
        </w:rPr>
        <w:t>opportunity, and</w:t>
      </w:r>
      <w:proofErr w:type="gramEnd"/>
      <w:r w:rsidRPr="008A7FF1">
        <w:rPr>
          <w:rFonts w:eastAsia="SimSun"/>
          <w:lang w:eastAsia="ja-JP"/>
        </w:rPr>
        <w:t xml:space="preserve">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w:t>
      </w:r>
      <w:proofErr w:type="gramStart"/>
      <w:r w:rsidR="0068276B">
        <w:rPr>
          <w:rFonts w:ascii="Arial" w:eastAsia="SimSun" w:hAnsi="Arial"/>
          <w:sz w:val="36"/>
          <w:lang w:eastAsia="en-GB"/>
        </w:rPr>
        <w:t>RLC</w:t>
      </w:r>
      <w:proofErr w:type="gramEnd"/>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w:t>
            </w:r>
            <w:proofErr w:type="gramStart"/>
            <w:r w:rsidRPr="00456FD4">
              <w:t>handled</w:t>
            </w:r>
            <w:proofErr w:type="gramEnd"/>
            <w:r w:rsidRPr="00456FD4">
              <w:t xml:space="preserve">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lastRenderedPageBreak/>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lastRenderedPageBreak/>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 xml:space="preserve">Network can configure the UE whether to trigger delay status reporting. FFS if we have </w:t>
            </w:r>
            <w:proofErr w:type="gramStart"/>
            <w:r w:rsidRPr="00DD2571">
              <w:rPr>
                <w:bCs/>
                <w:lang w:eastAsia="zh-CN"/>
              </w:rPr>
              <w:t>some</w:t>
            </w:r>
            <w:proofErr w:type="gramEnd"/>
            <w:r w:rsidRPr="00DD2571">
              <w:rPr>
                <w:bCs/>
                <w:lang w:eastAsia="zh-CN"/>
              </w:rPr>
              <w:t xml:space="preserv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503EF856" w:rsidR="00466B6E" w:rsidRDefault="00466B6E" w:rsidP="00466B6E">
            <w:r w:rsidRPr="003A06BD">
              <w:rPr>
                <w:highlight w:val="green"/>
              </w:rPr>
              <w:t>Captur</w:t>
            </w:r>
            <w:r w:rsidRPr="002A393D">
              <w:rPr>
                <w:highlight w:val="green"/>
              </w:rPr>
              <w:t>ed in 5.5</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 xml:space="preserve">The threshold </w:t>
            </w:r>
            <w:proofErr w:type="gramStart"/>
            <w:r w:rsidRPr="00DA3D37">
              <w:rPr>
                <w:bCs/>
                <w:lang w:eastAsia="en-GB"/>
              </w:rPr>
              <w:t>is configured</w:t>
            </w:r>
            <w:proofErr w:type="gramEnd"/>
            <w:r w:rsidRPr="00DA3D37">
              <w:rPr>
                <w:bCs/>
                <w:lang w:eastAsia="en-GB"/>
              </w:rPr>
              <w:t xml:space="preserve"> per LCG. FFS whether configuring multiple thresholds for a LCG </w:t>
            </w:r>
            <w:proofErr w:type="gramStart"/>
            <w:r w:rsidRPr="00DA3D37">
              <w:rPr>
                <w:bCs/>
                <w:lang w:eastAsia="en-GB"/>
              </w:rPr>
              <w:t>is supported</w:t>
            </w:r>
            <w:proofErr w:type="gramEnd"/>
            <w:r w:rsidRPr="00DA3D37">
              <w:rPr>
                <w:bCs/>
                <w:lang w:eastAsia="en-GB"/>
              </w:rPr>
              <w:t>. Definition of remaining time is FFS.</w:t>
            </w:r>
          </w:p>
        </w:tc>
        <w:tc>
          <w:tcPr>
            <w:tcW w:w="2126" w:type="dxa"/>
          </w:tcPr>
          <w:p w14:paraId="2367E596" w14:textId="09D97E76" w:rsidR="00DA3D37" w:rsidRPr="003A06BD" w:rsidRDefault="005E0357" w:rsidP="00466B6E">
            <w:pPr>
              <w:rPr>
                <w:highlight w:val="green"/>
              </w:rPr>
            </w:pPr>
            <w:r w:rsidRPr="003A06BD">
              <w:rPr>
                <w:highlight w:val="green"/>
              </w:rPr>
              <w:t>Captur</w:t>
            </w:r>
            <w:r w:rsidRPr="002A393D">
              <w:rPr>
                <w:highlight w:val="green"/>
              </w:rPr>
              <w:t>ed in 5.5</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77777777" w:rsidR="00466B6E" w:rsidRPr="00BC7CF0" w:rsidRDefault="00466B6E" w:rsidP="00466B6E">
            <w:pPr>
              <w:rPr>
                <w:lang w:val="en-US" w:eastAsia="zh-CN"/>
              </w:rPr>
            </w:pPr>
          </w:p>
        </w:tc>
        <w:tc>
          <w:tcPr>
            <w:tcW w:w="2126" w:type="dxa"/>
          </w:tcPr>
          <w:p w14:paraId="02A4CCC1" w14:textId="77777777" w:rsidR="00466B6E" w:rsidRDefault="00466B6E" w:rsidP="00466B6E"/>
        </w:tc>
        <w:tc>
          <w:tcPr>
            <w:tcW w:w="1701" w:type="dxa"/>
          </w:tcPr>
          <w:p w14:paraId="074FB54D" w14:textId="77777777" w:rsidR="00466B6E" w:rsidRDefault="00466B6E" w:rsidP="00466B6E"/>
        </w:tc>
      </w:tr>
      <w:tr w:rsidR="00466B6E" w14:paraId="77E70127" w14:textId="77777777" w:rsidTr="0061344F">
        <w:tc>
          <w:tcPr>
            <w:tcW w:w="6374" w:type="dxa"/>
          </w:tcPr>
          <w:p w14:paraId="2A7BA99D" w14:textId="77777777" w:rsidR="00466B6E" w:rsidRPr="007835A0" w:rsidRDefault="00466B6E" w:rsidP="00466B6E">
            <w:pPr>
              <w:rPr>
                <w:lang w:eastAsia="en-GB"/>
              </w:rPr>
            </w:pPr>
          </w:p>
        </w:tc>
        <w:tc>
          <w:tcPr>
            <w:tcW w:w="2126" w:type="dxa"/>
          </w:tcPr>
          <w:p w14:paraId="6526A8D6" w14:textId="77777777" w:rsidR="00466B6E" w:rsidRDefault="00466B6E" w:rsidP="00466B6E"/>
        </w:tc>
        <w:tc>
          <w:tcPr>
            <w:tcW w:w="1701" w:type="dxa"/>
          </w:tcPr>
          <w:p w14:paraId="1728162A" w14:textId="77777777" w:rsidR="00466B6E" w:rsidRDefault="00466B6E" w:rsidP="00466B6E"/>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Futurewei (Yunsong)" w:date="2023-09-05T17:48:00Z" w:initials="YY">
    <w:p w14:paraId="29FAEE23" w14:textId="77777777" w:rsidR="00AB04D0" w:rsidRDefault="00896C57" w:rsidP="00C52B1A">
      <w:pPr>
        <w:pStyle w:val="CommentText"/>
      </w:pPr>
      <w:r>
        <w:rPr>
          <w:rStyle w:val="CommentReference"/>
        </w:rPr>
        <w:annotationRef/>
      </w:r>
      <w:r w:rsidR="00AB04D0">
        <w:t xml:space="preserve">Suggest removing "(DSR)", just like that we don't "(BSR)" after "buffer status reporting" in the legacy text above. Otherwise, we will have inconsistent definition of the abbreviation against what is in clause 3.2.  </w:t>
      </w:r>
    </w:p>
  </w:comment>
  <w:comment w:id="53" w:author="Futurewei (Yunsong)" w:date="2023-09-05T17:52:00Z" w:initials="YY">
    <w:p w14:paraId="7E94F548" w14:textId="77777777" w:rsidR="008972C7" w:rsidRDefault="008972C7" w:rsidP="009B1E17">
      <w:pPr>
        <w:pStyle w:val="CommentText"/>
      </w:pPr>
      <w:r>
        <w:rPr>
          <w:rStyle w:val="CommentReference"/>
        </w:rPr>
        <w:annotationRef/>
      </w:r>
      <w:r>
        <w:t>Fix the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AEE23" w15:done="0"/>
  <w15:commentEx w15:paraId="7E94F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7D" w16cex:dateUtc="2023-09-06T00:48:00Z"/>
  <w16cex:commentExtensible w16cex:durableId="28A1E958" w16cex:dateUtc="2023-09-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AEE23" w16cid:durableId="28A1E87D"/>
  <w16cid:commentId w16cid:paraId="7E94F548" w16cid:durableId="28A1E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1DBF" w14:textId="77777777" w:rsidR="000074AB" w:rsidRDefault="000074AB">
      <w:pPr>
        <w:spacing w:after="0"/>
      </w:pPr>
      <w:r>
        <w:separator/>
      </w:r>
    </w:p>
  </w:endnote>
  <w:endnote w:type="continuationSeparator" w:id="0">
    <w:p w14:paraId="13B1A663" w14:textId="77777777" w:rsidR="000074AB" w:rsidRDefault="000074AB">
      <w:pPr>
        <w:spacing w:after="0"/>
      </w:pPr>
      <w:r>
        <w:continuationSeparator/>
      </w:r>
    </w:p>
  </w:endnote>
  <w:endnote w:type="continuationNotice" w:id="1">
    <w:p w14:paraId="05D0B572" w14:textId="77777777" w:rsidR="000074AB" w:rsidRDefault="00007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A6CB" w14:textId="77777777" w:rsidR="000074AB" w:rsidRDefault="000074AB">
      <w:pPr>
        <w:spacing w:after="0"/>
      </w:pPr>
      <w:r>
        <w:separator/>
      </w:r>
    </w:p>
  </w:footnote>
  <w:footnote w:type="continuationSeparator" w:id="0">
    <w:p w14:paraId="5A6F0A12" w14:textId="77777777" w:rsidR="000074AB" w:rsidRDefault="000074AB">
      <w:pPr>
        <w:spacing w:after="0"/>
      </w:pPr>
      <w:r>
        <w:continuationSeparator/>
      </w:r>
    </w:p>
  </w:footnote>
  <w:footnote w:type="continuationNotice" w:id="1">
    <w:p w14:paraId="311CC546" w14:textId="77777777" w:rsidR="000074AB" w:rsidRDefault="00007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32567619">
    <w:abstractNumId w:val="3"/>
  </w:num>
  <w:num w:numId="2" w16cid:durableId="20058726">
    <w:abstractNumId w:val="11"/>
  </w:num>
  <w:num w:numId="3" w16cid:durableId="964890869">
    <w:abstractNumId w:val="21"/>
  </w:num>
  <w:num w:numId="4" w16cid:durableId="1156071087">
    <w:abstractNumId w:val="26"/>
  </w:num>
  <w:num w:numId="5" w16cid:durableId="469253544">
    <w:abstractNumId w:val="7"/>
  </w:num>
  <w:num w:numId="6" w16cid:durableId="1933775544">
    <w:abstractNumId w:val="9"/>
  </w:num>
  <w:num w:numId="7" w16cid:durableId="979262409">
    <w:abstractNumId w:val="1"/>
  </w:num>
  <w:num w:numId="8" w16cid:durableId="1466897328">
    <w:abstractNumId w:val="22"/>
  </w:num>
  <w:num w:numId="9" w16cid:durableId="349918512">
    <w:abstractNumId w:val="12"/>
  </w:num>
  <w:num w:numId="10" w16cid:durableId="278224914">
    <w:abstractNumId w:val="5"/>
  </w:num>
  <w:num w:numId="11" w16cid:durableId="1307247187">
    <w:abstractNumId w:val="6"/>
  </w:num>
  <w:num w:numId="12" w16cid:durableId="1623999479">
    <w:abstractNumId w:val="19"/>
  </w:num>
  <w:num w:numId="13" w16cid:durableId="298416262">
    <w:abstractNumId w:val="15"/>
  </w:num>
  <w:num w:numId="14" w16cid:durableId="675232484">
    <w:abstractNumId w:val="13"/>
  </w:num>
  <w:num w:numId="15" w16cid:durableId="1415663251">
    <w:abstractNumId w:val="20"/>
  </w:num>
  <w:num w:numId="16" w16cid:durableId="335500222">
    <w:abstractNumId w:val="8"/>
  </w:num>
  <w:num w:numId="17" w16cid:durableId="766851637">
    <w:abstractNumId w:val="18"/>
  </w:num>
  <w:num w:numId="18" w16cid:durableId="248582184">
    <w:abstractNumId w:val="17"/>
  </w:num>
  <w:num w:numId="19" w16cid:durableId="1949117901">
    <w:abstractNumId w:val="25"/>
  </w:num>
  <w:num w:numId="20" w16cid:durableId="924801379">
    <w:abstractNumId w:val="14"/>
  </w:num>
  <w:num w:numId="21" w16cid:durableId="2062825579">
    <w:abstractNumId w:val="4"/>
  </w:num>
  <w:num w:numId="22" w16cid:durableId="2826541">
    <w:abstractNumId w:val="27"/>
  </w:num>
  <w:num w:numId="23" w16cid:durableId="1156605708">
    <w:abstractNumId w:val="2"/>
  </w:num>
  <w:num w:numId="24" w16cid:durableId="1583954639">
    <w:abstractNumId w:val="10"/>
  </w:num>
  <w:num w:numId="25" w16cid:durableId="865824457">
    <w:abstractNumId w:val="24"/>
  </w:num>
  <w:num w:numId="26" w16cid:durableId="1528593013">
    <w:abstractNumId w:val="16"/>
  </w:num>
  <w:num w:numId="27" w16cid:durableId="278952387">
    <w:abstractNumId w:val="22"/>
  </w:num>
  <w:num w:numId="28" w16cid:durableId="5854990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3043582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62357749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3086"/>
    <w:rsid w:val="00053C48"/>
    <w:rsid w:val="00054992"/>
    <w:rsid w:val="00054EE9"/>
    <w:rsid w:val="0005500D"/>
    <w:rsid w:val="00056A0A"/>
    <w:rsid w:val="00056BC3"/>
    <w:rsid w:val="00057510"/>
    <w:rsid w:val="00060B5E"/>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4503"/>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2850"/>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C52"/>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4996"/>
    <w:rsid w:val="00B14A46"/>
    <w:rsid w:val="00B15941"/>
    <w:rsid w:val="00B15BA5"/>
    <w:rsid w:val="00B16615"/>
    <w:rsid w:val="00B1792A"/>
    <w:rsid w:val="00B20CB3"/>
    <w:rsid w:val="00B21350"/>
    <w:rsid w:val="00B21E6E"/>
    <w:rsid w:val="00B23961"/>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321F"/>
    <w:rsid w:val="00B83F1A"/>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2814"/>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1086</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4</cp:revision>
  <cp:lastPrinted>2021-08-31T01:10:00Z</cp:lastPrinted>
  <dcterms:created xsi:type="dcterms:W3CDTF">2023-09-06T00:48:00Z</dcterms:created>
  <dcterms:modified xsi:type="dcterms:W3CDTF">2023-09-06T00:52:00Z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