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SimSun" w:hAnsi="Arial"/>
          <w:b/>
          <w:bCs/>
          <w:sz w:val="24"/>
          <w:lang w:eastAsia="ja-JP"/>
        </w:rPr>
      </w:pPr>
      <w:r w:rsidRPr="009D3B83">
        <w:rPr>
          <w:rFonts w:ascii="Arial" w:eastAsia="SimSun" w:hAnsi="Arial"/>
          <w:b/>
          <w:bCs/>
          <w:sz w:val="24"/>
          <w:lang w:eastAsia="ja-JP"/>
        </w:rPr>
        <w:t>3GPP TSG-RAN WG2 Meeting #12</w:t>
      </w:r>
      <w:r w:rsidR="00D21901">
        <w:rPr>
          <w:rFonts w:ascii="Arial" w:eastAsia="SimSun" w:hAnsi="Arial"/>
          <w:b/>
          <w:bCs/>
          <w:sz w:val="24"/>
          <w:lang w:eastAsia="ja-JP"/>
        </w:rPr>
        <w:t>3</w:t>
      </w:r>
      <w:r w:rsidRPr="009D3B83">
        <w:rPr>
          <w:rFonts w:ascii="Arial" w:eastAsia="SimSun" w:hAnsi="Arial"/>
          <w:b/>
          <w:bCs/>
          <w:sz w:val="24"/>
          <w:lang w:eastAsia="ja-JP"/>
        </w:rPr>
        <w:tab/>
      </w:r>
      <w:r w:rsidR="001F00DF" w:rsidRPr="001F00DF">
        <w:rPr>
          <w:rFonts w:ascii="Arial" w:eastAsia="SimSun" w:hAnsi="Arial"/>
          <w:b/>
          <w:bCs/>
          <w:i/>
          <w:sz w:val="24"/>
          <w:lang w:eastAsia="ja-JP"/>
        </w:rPr>
        <w:t>R2-23</w:t>
      </w:r>
      <w:r w:rsidR="00C04B71">
        <w:rPr>
          <w:rFonts w:ascii="Arial" w:eastAsia="SimSun"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SimSun" w:hAnsi="Arial"/>
          <w:b/>
          <w:sz w:val="24"/>
          <w:lang w:val="en-US" w:eastAsia="zh-CN"/>
        </w:rPr>
      </w:pPr>
      <w:r w:rsidRPr="000B3E70">
        <w:rPr>
          <w:rFonts w:ascii="Arial" w:eastAsia="SimSun" w:hAnsi="Arial"/>
          <w:b/>
          <w:bCs/>
          <w:sz w:val="24"/>
          <w:lang w:eastAsia="ja-JP"/>
        </w:rPr>
        <w:t>Toulouse</w:t>
      </w:r>
      <w:r w:rsidR="006C2415">
        <w:rPr>
          <w:rFonts w:ascii="Arial" w:eastAsia="SimSun" w:hAnsi="Arial"/>
          <w:b/>
          <w:bCs/>
          <w:sz w:val="24"/>
          <w:lang w:eastAsia="ja-JP"/>
        </w:rPr>
        <w:t xml:space="preserve">, </w:t>
      </w:r>
      <w:r>
        <w:rPr>
          <w:rFonts w:ascii="Arial" w:eastAsia="SimSun" w:hAnsi="Arial"/>
          <w:b/>
          <w:bCs/>
          <w:sz w:val="24"/>
          <w:lang w:eastAsia="ja-JP"/>
        </w:rPr>
        <w:t>France</w:t>
      </w:r>
      <w:r w:rsidR="003E4CFD">
        <w:rPr>
          <w:rFonts w:ascii="Arial" w:eastAsia="SimSun" w:hAnsi="Arial"/>
          <w:b/>
          <w:bCs/>
          <w:sz w:val="24"/>
          <w:lang w:eastAsia="ja-JP"/>
        </w:rPr>
        <w:t>, 2</w:t>
      </w:r>
      <w:r w:rsidR="0079252E">
        <w:rPr>
          <w:rFonts w:ascii="Arial" w:eastAsia="SimSun" w:hAnsi="Arial"/>
          <w:b/>
          <w:bCs/>
          <w:sz w:val="24"/>
          <w:lang w:eastAsia="ja-JP"/>
        </w:rPr>
        <w:t>1</w:t>
      </w:r>
      <w:r w:rsidR="009D3B83" w:rsidRPr="009D3B83">
        <w:rPr>
          <w:rFonts w:ascii="Arial" w:eastAsia="SimSun" w:hAnsi="Arial"/>
          <w:b/>
          <w:bCs/>
          <w:sz w:val="24"/>
          <w:lang w:eastAsia="ja-JP"/>
        </w:rPr>
        <w:t>th - 2</w:t>
      </w:r>
      <w:r w:rsidR="0079252E">
        <w:rPr>
          <w:rFonts w:ascii="Arial" w:eastAsia="SimSun" w:hAnsi="Arial"/>
          <w:b/>
          <w:bCs/>
          <w:sz w:val="24"/>
          <w:lang w:eastAsia="ja-JP"/>
        </w:rPr>
        <w:t>5</w:t>
      </w:r>
      <w:r w:rsidR="009D3B83" w:rsidRPr="009D3B83">
        <w:rPr>
          <w:rFonts w:ascii="Arial" w:eastAsia="SimSun" w:hAnsi="Arial"/>
          <w:b/>
          <w:bCs/>
          <w:sz w:val="24"/>
          <w:lang w:eastAsia="ja-JP"/>
        </w:rPr>
        <w:t xml:space="preserve">th </w:t>
      </w:r>
      <w:r w:rsidR="0079252E">
        <w:rPr>
          <w:rFonts w:ascii="Arial" w:eastAsia="SimSun" w:hAnsi="Arial"/>
          <w:b/>
          <w:bCs/>
          <w:sz w:val="24"/>
          <w:lang w:eastAsia="ja-JP"/>
        </w:rPr>
        <w:t>August</w:t>
      </w:r>
      <w:r w:rsidR="009D3B83" w:rsidRPr="009D3B83">
        <w:rPr>
          <w:rFonts w:ascii="Arial" w:eastAsia="SimSun"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54254734" w:rsidR="00F407BE" w:rsidRDefault="009D3B83">
            <w:pPr>
              <w:spacing w:after="0"/>
              <w:jc w:val="center"/>
              <w:rPr>
                <w:rFonts w:ascii="Arial" w:eastAsia="SimSun" w:hAnsi="Arial"/>
                <w:lang w:val="en-US" w:eastAsia="zh-CN"/>
              </w:rPr>
            </w:pPr>
            <w:r>
              <w:rPr>
                <w:rFonts w:ascii="Arial" w:eastAsia="SimSun" w:hAnsi="Arial"/>
                <w:b/>
                <w:sz w:val="28"/>
                <w:lang w:val="en-US" w:eastAsia="zh-CN"/>
              </w:rPr>
              <w:t>Dra</w:t>
            </w:r>
            <w:r w:rsidR="00912E32">
              <w:rPr>
                <w:rFonts w:ascii="Arial" w:eastAsia="SimSun"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F5571E">
              <w:rPr>
                <w:rFonts w:ascii="Arial" w:eastAsia="SimSun" w:hAnsi="Arial"/>
                <w:b/>
                <w:sz w:val="28"/>
                <w:lang w:val="en-US" w:eastAsia="zh-CN"/>
              </w:rPr>
              <w:t>5</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SimSun" w:hAnsi="Arial"/>
                <w:lang w:val="en-US" w:eastAsia="zh-CN"/>
              </w:rPr>
            </w:pPr>
            <w:r>
              <w:rPr>
                <w:rFonts w:ascii="Arial" w:eastAsia="SimSun" w:hAnsi="Arial"/>
              </w:rPr>
              <w:t>R</w:t>
            </w:r>
            <w:r w:rsidR="009D3B83" w:rsidRPr="009D3B83">
              <w:rPr>
                <w:rFonts w:ascii="Arial" w:eastAsia="SimSun" w:hAnsi="Arial"/>
              </w:rPr>
              <w:t xml:space="preserve">unning </w:t>
            </w:r>
            <w:r w:rsidR="007437E9">
              <w:rPr>
                <w:rFonts w:ascii="Arial" w:eastAsia="SimSun" w:hAnsi="Arial"/>
              </w:rPr>
              <w:t>38.</w:t>
            </w:r>
            <w:r w:rsidR="009D3B83" w:rsidRPr="009D3B83">
              <w:rPr>
                <w:rFonts w:ascii="Arial" w:eastAsia="SimSun"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ZTE Corporation, Sanechips</w:t>
            </w:r>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E63BCA">
              <w:rPr>
                <w:rFonts w:ascii="Arial" w:eastAsia="SimSun" w:hAnsi="Arial"/>
                <w:lang w:val="en-US" w:eastAsia="zh-CN"/>
              </w:rPr>
              <w:t>0</w:t>
            </w:r>
            <w:r w:rsidR="00A90CBB">
              <w:rPr>
                <w:rFonts w:ascii="Arial" w:eastAsia="SimSun" w:hAnsi="Arial"/>
                <w:lang w:val="en-US" w:eastAsia="zh-CN"/>
              </w:rPr>
              <w:t>8</w:t>
            </w:r>
            <w:r>
              <w:rPr>
                <w:rFonts w:ascii="Arial" w:eastAsia="SimSun" w:hAnsi="Arial"/>
              </w:rPr>
              <w:t>-</w:t>
            </w:r>
            <w:r>
              <w:rPr>
                <w:rFonts w:ascii="Arial" w:eastAsia="SimSun" w:hAnsi="Arial"/>
              </w:rPr>
              <w:fldChar w:fldCharType="end"/>
            </w:r>
            <w:r w:rsidR="004A095E">
              <w:rPr>
                <w:rFonts w:ascii="Arial" w:eastAsia="SimSun"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 measurement relaxation when there is no TN coverage</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commentRangeStart w:id="1"/>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w:t>
            </w:r>
            <w:commentRangeEnd w:id="1"/>
            <w:r w:rsidR="007272B6">
              <w:rPr>
                <w:rStyle w:val="CommentReference"/>
              </w:rPr>
              <w:commentReference w:id="1"/>
            </w:r>
            <w:r>
              <w:rPr>
                <w:rFonts w:ascii="Arial" w:eastAsia="SimSun"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6"/>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Heading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r w:rsidRPr="00426903">
        <w:t>eDRX</w:t>
      </w:r>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t>NR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SimSun"/>
        </w:rPr>
        <w:t>NTN</w:t>
      </w:r>
      <w:r w:rsidRPr="00426903">
        <w:rPr>
          <w:rFonts w:eastAsia="SimSun"/>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Paging Hyperframe</w:t>
      </w:r>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t>Sidelink</w:t>
      </w:r>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SimSun"/>
        </w:rPr>
      </w:pPr>
      <w:r w:rsidRPr="00426903">
        <w:rPr>
          <w:rFonts w:eastAsia="SimSun"/>
        </w:rPr>
        <w:t>V2X</w:t>
      </w:r>
      <w:r w:rsidRPr="00426903">
        <w:rPr>
          <w:rFonts w:eastAsia="SimSun"/>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Heading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If the serving cell fulfils Srxlev</w:t>
      </w:r>
      <w:r w:rsidRPr="00426903">
        <w:rPr>
          <w:vertAlign w:val="subscript"/>
        </w:rPr>
        <w:t xml:space="preserve"> </w:t>
      </w:r>
      <w:r w:rsidRPr="00426903">
        <w:t>&gt; S</w:t>
      </w:r>
      <w:r w:rsidRPr="00426903">
        <w:rPr>
          <w:vertAlign w:val="subscript"/>
        </w:rPr>
        <w:t>IntraSearchP</w:t>
      </w:r>
      <w:r w:rsidRPr="00426903">
        <w:t xml:space="preserve"> and Squal &gt; S</w:t>
      </w:r>
      <w:r w:rsidRPr="00426903">
        <w:rPr>
          <w:vertAlign w:val="subscript"/>
        </w:rPr>
        <w:t>IntraSearchQ</w:t>
      </w:r>
      <w:r w:rsidRPr="00426903">
        <w:t>:</w:t>
      </w:r>
    </w:p>
    <w:p w14:paraId="5492A5AF" w14:textId="54B1BF14" w:rsidR="0033707E" w:rsidRPr="00426903" w:rsidRDefault="0033707E" w:rsidP="0033707E">
      <w:pPr>
        <w:pStyle w:val="B2"/>
        <w:rPr>
          <w:rFonts w:eastAsia="DengXian"/>
        </w:rPr>
      </w:pPr>
      <w:r w:rsidRPr="00426903">
        <w:rPr>
          <w:rFonts w:eastAsia="Yu Mincho"/>
        </w:rPr>
        <w:t>-</w:t>
      </w:r>
      <w:r w:rsidRPr="00426903">
        <w:rPr>
          <w:rFonts w:eastAsia="Yu Mincho"/>
        </w:rPr>
        <w:tab/>
        <w:t xml:space="preserve">If </w:t>
      </w:r>
      <w:r w:rsidRPr="00426903">
        <w:rPr>
          <w:rFonts w:eastAsia="Yu Mincho"/>
          <w:i/>
        </w:rPr>
        <w:t>distanceThresh</w:t>
      </w:r>
      <w:r w:rsidRPr="00426903">
        <w:rPr>
          <w:rFonts w:eastAsia="Yu Mincho"/>
        </w:rPr>
        <w:t xml:space="preserve"> and </w:t>
      </w:r>
      <w:r w:rsidRPr="00426903">
        <w:rPr>
          <w:rFonts w:eastAsia="Yu Mincho"/>
          <w:i/>
        </w:rPr>
        <w:t>referenceLocation</w:t>
      </w:r>
      <w:r w:rsidRPr="00426903">
        <w:rPr>
          <w:rFonts w:eastAsia="Yu Mincho"/>
        </w:rPr>
        <w:t xml:space="preserve"> are broadcasted in SIB19,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DengXian"/>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r w:rsidRPr="00426903">
        <w:rPr>
          <w:rFonts w:eastAsia="SimSun"/>
          <w:i/>
        </w:rPr>
        <w:t>referenceLocation</w:t>
      </w:r>
      <w:r w:rsidRPr="00426903">
        <w:rPr>
          <w:rFonts w:eastAsia="SimSun"/>
        </w:rPr>
        <w:t xml:space="preserve"> </w:t>
      </w:r>
      <w:r w:rsidRPr="00426903">
        <w:t xml:space="preserve">is shorter than </w:t>
      </w:r>
      <w:r w:rsidRPr="00426903">
        <w:rPr>
          <w:rFonts w:eastAsia="Yu Mincho"/>
          <w:i/>
        </w:rPr>
        <w:t>distanceThresh</w:t>
      </w:r>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SimSun"/>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pPr>
        <w:pStyle w:val="B2"/>
        <w:rPr>
          <w:ins w:id="25" w:author="Yuan" w:date="2023-08-14T15:40:00Z"/>
          <w:rFonts w:eastAsia="DengXian"/>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r w:rsidRPr="0017048A">
          <w:rPr>
            <w:rFonts w:eastAsia="Yu Mincho"/>
            <w:i/>
          </w:rPr>
          <w:t>distanceThresh</w:t>
        </w:r>
        <w:r w:rsidRPr="0017048A">
          <w:rPr>
            <w:rFonts w:eastAsia="Yu Mincho"/>
          </w:rPr>
          <w:t xml:space="preserve"> and [</w:t>
        </w:r>
      </w:ins>
      <w:commentRangeStart w:id="28"/>
      <w:ins w:id="29" w:author="RAN2#123" w:date="2023-08-31T11:10:00Z">
        <w:r w:rsidR="00D55D83" w:rsidRPr="00D55D83">
          <w:rPr>
            <w:rFonts w:eastAsia="SimSun"/>
            <w:i/>
          </w:rPr>
          <w:t>movingReferenceLocation</w:t>
        </w:r>
      </w:ins>
      <w:ins w:id="30" w:author="Yuan" w:date="2023-08-14T15:40:00Z">
        <w:del w:id="31" w:author="RAN2#123" w:date="2023-08-31T11:10:00Z">
          <w:r w:rsidRPr="0017048A" w:rsidDel="00D55D83">
            <w:rPr>
              <w:rFonts w:eastAsia="SimSun"/>
              <w:i/>
            </w:rPr>
            <w:delText>referenceLocationInfo</w:delText>
          </w:r>
        </w:del>
      </w:ins>
      <w:commentRangeEnd w:id="28"/>
      <w:r w:rsidR="00052FB7">
        <w:rPr>
          <w:rStyle w:val="CommentReference"/>
        </w:rPr>
        <w:commentReference w:id="28"/>
      </w:r>
      <w:ins w:id="32" w:author="Yuan" w:date="2023-08-14T15:40:00Z">
        <w:r w:rsidRPr="0017048A">
          <w:rPr>
            <w:rFonts w:eastAsia="SimSun"/>
            <w:i/>
          </w:rPr>
          <w:t>]</w:t>
        </w:r>
        <w:r w:rsidRPr="0017048A">
          <w:rPr>
            <w:rFonts w:eastAsia="SimSun"/>
          </w:rPr>
          <w:t xml:space="preserve"> </w:t>
        </w:r>
        <w:r w:rsidRPr="0017048A">
          <w:rPr>
            <w:rFonts w:eastAsia="Yu Mincho"/>
          </w:rPr>
          <w:t>are broadcasted in SIB19, and if UE supports location-based measurement initiation for NTN Earth-moving system and has obtained its</w:t>
        </w:r>
        <w:r w:rsidRPr="0017048A">
          <w:rPr>
            <w:rFonts w:eastAsia="DengXian"/>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ins w:id="35" w:author="RAN2#123" w:date="2023-08-31T11:14:00Z">
        <w:r w:rsidR="00D95B5F" w:rsidRPr="00D95B5F">
          <w:rPr>
            <w:rFonts w:eastAsia="SimSun"/>
            <w:i/>
          </w:rPr>
          <w:t>movingReferenceLocation</w:t>
        </w:r>
      </w:ins>
      <w:ins w:id="36" w:author="Yuan" w:date="2023-08-14T15:40:00Z">
        <w:del w:id="37" w:author="RAN2#123" w:date="2023-08-31T11:14:00Z">
          <w:r w:rsidRPr="0017048A" w:rsidDel="00D95B5F">
            <w:rPr>
              <w:rFonts w:eastAsia="SimSun"/>
              <w:i/>
            </w:rPr>
            <w:delText>referenceLocationInfo</w:delText>
          </w:r>
        </w:del>
        <w:r w:rsidRPr="0017048A">
          <w:rPr>
            <w:rFonts w:eastAsia="SimSun"/>
            <w:i/>
          </w:rPr>
          <w:t>]</w:t>
        </w:r>
        <w:r w:rsidRPr="0017048A">
          <w:rPr>
            <w:rFonts w:eastAsia="SimSun"/>
          </w:rPr>
          <w:t xml:space="preserve"> </w:t>
        </w:r>
        <w:r w:rsidRPr="0017048A">
          <w:t xml:space="preserve">is shorter than </w:t>
        </w:r>
        <w:r w:rsidRPr="0017048A">
          <w:rPr>
            <w:rFonts w:eastAsia="Yu Mincho"/>
            <w:i/>
          </w:rPr>
          <w:t>distanceThresh</w:t>
        </w:r>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DengXian"/>
        </w:rPr>
      </w:pPr>
      <w:r w:rsidRPr="00426903">
        <w:rPr>
          <w:rFonts w:eastAsia="Yu Mincho"/>
        </w:rPr>
        <w:t>-</w:t>
      </w:r>
      <w:r w:rsidRPr="00426903">
        <w:rPr>
          <w:rFonts w:eastAsia="Yu Mincho"/>
        </w:rPr>
        <w:tab/>
      </w:r>
      <w:r w:rsidRPr="00426903">
        <w:rPr>
          <w:rFonts w:eastAsia="SimSun"/>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SimSun"/>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If the serving cell fulfils Srxlev &gt; S</w:t>
      </w:r>
      <w:r w:rsidRPr="00426903">
        <w:rPr>
          <w:vertAlign w:val="subscript"/>
        </w:rPr>
        <w:t>nonIntraSearchP</w:t>
      </w:r>
      <w:r w:rsidRPr="00426903">
        <w:t xml:space="preserve"> and Squal &gt; S</w:t>
      </w:r>
      <w:r w:rsidRPr="00426903">
        <w:rPr>
          <w:vertAlign w:val="subscript"/>
        </w:rPr>
        <w:t>nonIntraSearchQ</w:t>
      </w:r>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r w:rsidRPr="00426903">
        <w:rPr>
          <w:rFonts w:eastAsia="Yu Mincho"/>
          <w:i/>
        </w:rPr>
        <w:t>distanceThresh</w:t>
      </w:r>
      <w:r w:rsidRPr="00426903">
        <w:rPr>
          <w:rFonts w:eastAsia="Yu Mincho"/>
        </w:rPr>
        <w:t xml:space="preserve"> and </w:t>
      </w:r>
      <w:r w:rsidRPr="00426903">
        <w:rPr>
          <w:rFonts w:eastAsia="Yu Mincho"/>
          <w:i/>
        </w:rPr>
        <w:t>referenceLocation</w:t>
      </w:r>
      <w:r w:rsidRPr="00426903">
        <w:rPr>
          <w:rFonts w:eastAsia="Yu Mincho"/>
        </w:rPr>
        <w:t xml:space="preserve"> are broadcasted in SIB19,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DengXian"/>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r w:rsidRPr="00426903">
        <w:rPr>
          <w:rFonts w:eastAsia="SimSun"/>
          <w:i/>
        </w:rPr>
        <w:t xml:space="preserve">referenceLocation </w:t>
      </w:r>
      <w:r w:rsidRPr="00426903">
        <w:t xml:space="preserve">is shorter than </w:t>
      </w:r>
      <w:r w:rsidRPr="00426903">
        <w:rPr>
          <w:rFonts w:eastAsia="Yu Mincho"/>
          <w:i/>
        </w:rPr>
        <w:t>distanceThresh</w:t>
      </w:r>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SimSun"/>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r w:rsidRPr="006C0718">
          <w:rPr>
            <w:rFonts w:eastAsia="Yu Mincho"/>
            <w:i/>
            <w:rPrChange w:id="47" w:author="vivo (Stephen)" w:date="2023-09-05T12:13:00Z">
              <w:rPr>
                <w:rFonts w:eastAsia="Yu Mincho"/>
                <w:i/>
                <w:color w:val="0070C0"/>
              </w:rPr>
            </w:rPrChange>
          </w:rPr>
          <w:t>distanceThresh</w:t>
        </w:r>
        <w:r w:rsidRPr="006C0718">
          <w:rPr>
            <w:rFonts w:eastAsia="Yu Mincho"/>
            <w:rPrChange w:id="48" w:author="vivo (Stephen)" w:date="2023-09-05T12:13:00Z">
              <w:rPr>
                <w:rFonts w:eastAsia="Yu Mincho"/>
                <w:color w:val="0070C0"/>
              </w:rPr>
            </w:rPrChange>
          </w:rPr>
          <w:t xml:space="preserve"> and [</w:t>
        </w:r>
      </w:ins>
      <w:ins w:id="49" w:author="RAN2#123" w:date="2023-08-31T11:15:00Z">
        <w:r w:rsidR="00247AF7" w:rsidRPr="006C0718">
          <w:rPr>
            <w:rFonts w:eastAsia="SimSun"/>
            <w:i/>
            <w:rPrChange w:id="50" w:author="vivo (Stephen)" w:date="2023-09-05T12:13:00Z">
              <w:rPr>
                <w:rFonts w:eastAsia="SimSun"/>
                <w:i/>
                <w:color w:val="0070C0"/>
              </w:rPr>
            </w:rPrChange>
          </w:rPr>
          <w:t>movingReferenceLocation</w:t>
        </w:r>
      </w:ins>
      <w:ins w:id="51" w:author="Yuan" w:date="2023-08-14T15:40:00Z">
        <w:del w:id="52" w:author="RAN2#123" w:date="2023-08-31T11:15:00Z">
          <w:r w:rsidRPr="006C0718" w:rsidDel="00247AF7">
            <w:rPr>
              <w:rFonts w:eastAsia="SimSun"/>
              <w:i/>
              <w:rPrChange w:id="53" w:author="vivo (Stephen)" w:date="2023-09-05T12:13:00Z">
                <w:rPr>
                  <w:rFonts w:eastAsia="SimSun"/>
                  <w:i/>
                  <w:color w:val="0070C0"/>
                </w:rPr>
              </w:rPrChange>
            </w:rPr>
            <w:delText>referenceLocationInfo</w:delText>
          </w:r>
        </w:del>
        <w:r w:rsidRPr="006C0718">
          <w:rPr>
            <w:rFonts w:eastAsia="SimSun"/>
            <w:i/>
            <w:rPrChange w:id="54" w:author="vivo (Stephen)" w:date="2023-09-05T12:13:00Z">
              <w:rPr>
                <w:rFonts w:eastAsia="SimSun"/>
                <w:i/>
                <w:color w:val="0070C0"/>
              </w:rPr>
            </w:rPrChange>
          </w:rPr>
          <w:t>]</w:t>
        </w:r>
        <w:r w:rsidRPr="006C0718">
          <w:rPr>
            <w:rFonts w:eastAsia="SimSun"/>
            <w:rPrChange w:id="55" w:author="vivo (Stephen)" w:date="2023-09-05T12:13:00Z">
              <w:rPr>
                <w:rFonts w:eastAsia="SimSun"/>
                <w:color w:val="0070C0"/>
              </w:rPr>
            </w:rPrChange>
          </w:rPr>
          <w:t xml:space="preserve"> </w:t>
        </w:r>
        <w:r w:rsidRPr="006C0718">
          <w:rPr>
            <w:rFonts w:eastAsia="Yu Mincho"/>
            <w:rPrChange w:id="56" w:author="vivo (Stephen)" w:date="2023-09-05T12:13:00Z">
              <w:rPr>
                <w:rFonts w:eastAsia="Yu Mincho"/>
                <w:color w:val="0070C0"/>
              </w:rPr>
            </w:rPrChange>
          </w:rPr>
          <w:t>are broadcasted in SIB19, and if UE supports</w:t>
        </w:r>
        <w:r w:rsidRPr="006C0718">
          <w:rPr>
            <w:rFonts w:eastAsiaTheme="minorEastAsia"/>
            <w:lang w:eastAsia="zh-CN"/>
            <w:rPrChange w:id="57" w:author="vivo (Stephen)" w:date="2023-09-05T12:13:00Z">
              <w:rPr>
                <w:rFonts w:eastAsiaTheme="minorEastAsia"/>
                <w:color w:val="0070C0"/>
                <w:lang w:eastAsia="zh-CN"/>
              </w:rPr>
            </w:rPrChange>
          </w:rPr>
          <w:t xml:space="preserve"> </w:t>
        </w:r>
        <w:r w:rsidRPr="006C0718">
          <w:rPr>
            <w:rFonts w:eastAsia="Yu Mincho"/>
            <w:rPrChange w:id="58" w:author="vivo (Stephen)" w:date="2023-09-05T12:13:00Z">
              <w:rPr>
                <w:rFonts w:eastAsia="Yu Mincho"/>
                <w:color w:val="0070C0"/>
              </w:rPr>
            </w:rPrChange>
          </w:rPr>
          <w:t>location-based measurement initiation for NTN Earth-moving system and has obtained its</w:t>
        </w:r>
        <w:r w:rsidRPr="006C0718">
          <w:rPr>
            <w:rFonts w:eastAsia="DengXian"/>
            <w:rPrChange w:id="59" w:author="vivo (Stephen)" w:date="2023-09-05T12:13:00Z">
              <w:rPr>
                <w:rFonts w:eastAsia="DengXian"/>
                <w:color w:val="0070C0"/>
              </w:rPr>
            </w:rPrChange>
          </w:rPr>
          <w:t xml:space="preserve"> location information:</w:t>
        </w:r>
      </w:ins>
    </w:p>
    <w:p w14:paraId="78307718" w14:textId="5F62583F" w:rsidR="00406DBD" w:rsidRPr="006C0718" w:rsidRDefault="00406DBD" w:rsidP="00406DBD">
      <w:pPr>
        <w:pStyle w:val="B3"/>
        <w:ind w:left="1702"/>
        <w:rPr>
          <w:ins w:id="60" w:author="Yuan" w:date="2023-08-14T15:40:00Z"/>
          <w:rPrChange w:id="61" w:author="vivo (Stephen)" w:date="2023-09-05T12:13:00Z">
            <w:rPr>
              <w:ins w:id="62" w:author="Yuan" w:date="2023-08-14T15:40:00Z"/>
              <w:color w:val="0070C0"/>
            </w:rPr>
          </w:rPrChange>
        </w:rPr>
      </w:pPr>
      <w:ins w:id="63" w:author="Yuan" w:date="2023-08-14T15:40:00Z">
        <w:r w:rsidRPr="006C0718">
          <w:rPr>
            <w:rPrChange w:id="64" w:author="vivo (Stephen)" w:date="2023-09-05T12:13:00Z">
              <w:rPr>
                <w:color w:val="0070C0"/>
              </w:rPr>
            </w:rPrChange>
          </w:rPr>
          <w:t xml:space="preserve">- </w:t>
        </w:r>
        <w:r w:rsidRPr="006C0718">
          <w:rPr>
            <w:rPrChange w:id="65" w:author="vivo (Stephen)" w:date="2023-09-05T12:13:00Z">
              <w:rPr>
                <w:color w:val="0070C0"/>
              </w:rPr>
            </w:rPrChange>
          </w:rPr>
          <w:tab/>
          <w:t>If the distance between UE and the serving cell reference location determined based on [</w:t>
        </w:r>
      </w:ins>
      <w:ins w:id="66" w:author="RAN2#123" w:date="2023-08-31T11:15:00Z">
        <w:r w:rsidR="00247AF7" w:rsidRPr="006C0718">
          <w:rPr>
            <w:rFonts w:eastAsia="SimSun"/>
            <w:i/>
            <w:rPrChange w:id="67" w:author="vivo (Stephen)" w:date="2023-09-05T12:13:00Z">
              <w:rPr>
                <w:rFonts w:eastAsia="SimSun"/>
                <w:i/>
                <w:color w:val="0070C0"/>
              </w:rPr>
            </w:rPrChange>
          </w:rPr>
          <w:t>movingReferenceLocation</w:t>
        </w:r>
      </w:ins>
      <w:ins w:id="68" w:author="Yuan" w:date="2023-08-14T15:40:00Z">
        <w:del w:id="69" w:author="RAN2#123" w:date="2023-08-31T11:15:00Z">
          <w:r w:rsidRPr="006C0718" w:rsidDel="00247AF7">
            <w:rPr>
              <w:rFonts w:eastAsia="SimSun"/>
              <w:i/>
              <w:rPrChange w:id="70" w:author="vivo (Stephen)" w:date="2023-09-05T12:13:00Z">
                <w:rPr>
                  <w:rFonts w:eastAsia="SimSun"/>
                  <w:i/>
                  <w:color w:val="0070C0"/>
                </w:rPr>
              </w:rPrChange>
            </w:rPr>
            <w:delText>referenceLocationInfo</w:delText>
          </w:r>
        </w:del>
        <w:r w:rsidRPr="006C0718">
          <w:rPr>
            <w:rFonts w:eastAsia="SimSun"/>
            <w:i/>
            <w:rPrChange w:id="71" w:author="vivo (Stephen)" w:date="2023-09-05T12:13:00Z">
              <w:rPr>
                <w:rFonts w:eastAsia="SimSun"/>
                <w:i/>
                <w:color w:val="0070C0"/>
              </w:rPr>
            </w:rPrChange>
          </w:rPr>
          <w:t>]</w:t>
        </w:r>
        <w:r w:rsidRPr="006C0718">
          <w:rPr>
            <w:rFonts w:eastAsia="SimSun"/>
            <w:rPrChange w:id="72" w:author="vivo (Stephen)" w:date="2023-09-05T12:13:00Z">
              <w:rPr>
                <w:rFonts w:eastAsia="SimSun"/>
                <w:color w:val="0070C0"/>
              </w:rPr>
            </w:rPrChange>
          </w:rPr>
          <w:t xml:space="preserve"> </w:t>
        </w:r>
        <w:r w:rsidRPr="006C0718">
          <w:rPr>
            <w:rPrChange w:id="73" w:author="vivo (Stephen)" w:date="2023-09-05T12:13:00Z">
              <w:rPr>
                <w:color w:val="0070C0"/>
              </w:rPr>
            </w:rPrChange>
          </w:rPr>
          <w:t xml:space="preserve">is shorter than </w:t>
        </w:r>
        <w:r w:rsidRPr="006C0718">
          <w:rPr>
            <w:rFonts w:eastAsia="Yu Mincho"/>
            <w:i/>
            <w:rPrChange w:id="74" w:author="vivo (Stephen)" w:date="2023-09-05T12:13:00Z">
              <w:rPr>
                <w:rFonts w:eastAsia="Yu Mincho"/>
                <w:i/>
                <w:color w:val="0070C0"/>
              </w:rPr>
            </w:rPrChange>
          </w:rPr>
          <w:t>distanceThresh</w:t>
        </w:r>
        <w:r w:rsidRPr="006C0718">
          <w:rPr>
            <w:rPrChange w:id="75"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6" w:author="Yuan" w:date="2023-08-14T15:40:00Z">
        <w:r w:rsidRPr="006C0718">
          <w:rPr>
            <w:rFonts w:eastAsia="SimSun"/>
            <w:rPrChange w:id="77" w:author="vivo (Stephen)" w:date="2023-09-05T12:13:00Z">
              <w:rPr>
                <w:rFonts w:eastAsia="SimSun"/>
                <w:color w:val="0070C0"/>
              </w:rPr>
            </w:rPrChange>
          </w:rPr>
          <w:t xml:space="preserve">- </w:t>
        </w:r>
        <w:r w:rsidRPr="006C0718">
          <w:rPr>
            <w:rFonts w:eastAsia="SimSun"/>
            <w:rPrChange w:id="78" w:author="vivo (Stephen)" w:date="2023-09-05T12:13:00Z">
              <w:rPr>
                <w:rFonts w:eastAsia="SimSun"/>
                <w:color w:val="0070C0"/>
              </w:rPr>
            </w:rPrChange>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SimSun"/>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SimSun"/>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79" w:author="Yuan" w:date="2023-08-14T15:40:00Z"/>
          <w:rFonts w:eastAsia="SimSun"/>
        </w:rPr>
      </w:pPr>
      <w:r w:rsidRPr="00426903">
        <w:rPr>
          <w:rFonts w:eastAsia="SimSun"/>
        </w:rPr>
        <w:t>-</w:t>
      </w:r>
      <w:r w:rsidRPr="00426903">
        <w:rPr>
          <w:rFonts w:eastAsia="SimSun"/>
        </w:rPr>
        <w:tab/>
        <w:t xml:space="preserve">If the UE supports relaxed measurement and </w:t>
      </w:r>
      <w:r w:rsidRPr="00426903">
        <w:rPr>
          <w:rFonts w:eastAsia="SimSun"/>
          <w:i/>
        </w:rPr>
        <w:t xml:space="preserve">relaxedMeasurement </w:t>
      </w:r>
      <w:r w:rsidRPr="00426903">
        <w:rPr>
          <w:rFonts w:eastAsia="SimSun"/>
        </w:rPr>
        <w:t xml:space="preserve">is present in </w:t>
      </w:r>
      <w:r w:rsidRPr="00426903">
        <w:rPr>
          <w:rFonts w:eastAsia="SimSun"/>
          <w:i/>
        </w:rPr>
        <w:t>SIB2</w:t>
      </w:r>
      <w:r w:rsidRPr="00426903">
        <w:rPr>
          <w:rFonts w:eastAsia="SimSun"/>
        </w:rPr>
        <w:t>, the UE may further relax the needed measurements, as specified in clause 5.2.4.9.</w:t>
      </w:r>
    </w:p>
    <w:p w14:paraId="6056F523" w14:textId="77777777" w:rsidR="00406DBD" w:rsidRDefault="00406DBD" w:rsidP="00406DBD">
      <w:pPr>
        <w:pStyle w:val="B1"/>
        <w:rPr>
          <w:ins w:id="80" w:author="Yuan" w:date="2023-08-14T15:40:00Z"/>
          <w:rFonts w:eastAsia="SimSun"/>
        </w:rPr>
      </w:pPr>
      <w:ins w:id="81" w:author="Yuan" w:date="2023-08-14T15:40:00Z">
        <w:r w:rsidRPr="00D048A1">
          <w:rPr>
            <w:rFonts w:eastAsia="SimSun"/>
          </w:rPr>
          <w:t>-</w:t>
        </w:r>
        <w:r w:rsidRPr="00D048A1">
          <w:rPr>
            <w:rFonts w:eastAsia="SimSun"/>
          </w:rPr>
          <w:tab/>
        </w:r>
        <w:commentRangeStart w:id="82"/>
        <w:commentRangeStart w:id="83"/>
        <w:commentRangeStart w:id="84"/>
        <w:r w:rsidRPr="00D048A1">
          <w:rPr>
            <w:rFonts w:eastAsia="SimSun"/>
          </w:rPr>
          <w:t>If</w:t>
        </w:r>
        <w:r>
          <w:rPr>
            <w:rFonts w:eastAsia="SimSun"/>
          </w:rPr>
          <w:t xml:space="preserve"> the UE supports</w:t>
        </w:r>
        <w:commentRangeStart w:id="85"/>
        <w:commentRangeStart w:id="86"/>
        <w:commentRangeStart w:id="87"/>
        <w:commentRangeStart w:id="88"/>
        <w:r>
          <w:rPr>
            <w:rFonts w:eastAsia="SimSun"/>
          </w:rPr>
          <w:t xml:space="preserve"> relaxed measurements</w:t>
        </w:r>
      </w:ins>
      <w:commentRangeEnd w:id="85"/>
      <w:r w:rsidR="006C0718">
        <w:rPr>
          <w:rStyle w:val="CommentReference"/>
        </w:rPr>
        <w:commentReference w:id="85"/>
      </w:r>
      <w:commentRangeEnd w:id="86"/>
      <w:r w:rsidR="00EB5D10">
        <w:rPr>
          <w:rStyle w:val="CommentReference"/>
        </w:rPr>
        <w:commentReference w:id="86"/>
      </w:r>
      <w:commentRangeEnd w:id="88"/>
      <w:r w:rsidR="00557FA8">
        <w:rPr>
          <w:rStyle w:val="CommentReference"/>
        </w:rPr>
        <w:commentReference w:id="88"/>
      </w:r>
      <w:ins w:id="89" w:author="Yuan" w:date="2023-08-14T15:40:00Z">
        <w:r>
          <w:rPr>
            <w:rFonts w:eastAsia="SimSun"/>
          </w:rPr>
          <w:t xml:space="preserve"> on TN cells</w:t>
        </w:r>
      </w:ins>
      <w:commentRangeEnd w:id="82"/>
      <w:r w:rsidR="00AB7BE4">
        <w:rPr>
          <w:rStyle w:val="CommentReference"/>
        </w:rPr>
        <w:commentReference w:id="82"/>
      </w:r>
      <w:commentRangeEnd w:id="83"/>
      <w:r w:rsidR="00031C04">
        <w:rPr>
          <w:rStyle w:val="CommentReference"/>
        </w:rPr>
        <w:commentReference w:id="83"/>
      </w:r>
      <w:commentRangeEnd w:id="84"/>
      <w:r w:rsidR="00EB5D10">
        <w:rPr>
          <w:rStyle w:val="CommentReference"/>
        </w:rPr>
        <w:commentReference w:id="84"/>
      </w:r>
      <w:ins w:id="90" w:author="Yuan" w:date="2023-08-14T15:40:00Z">
        <w:r>
          <w:rPr>
            <w:rFonts w:eastAsia="SimSun"/>
          </w:rPr>
          <w:t xml:space="preserve"> </w:t>
        </w:r>
      </w:ins>
      <w:commentRangeEnd w:id="87"/>
      <w:r w:rsidR="00274374">
        <w:rPr>
          <w:rStyle w:val="CommentReference"/>
        </w:rPr>
        <w:commentReference w:id="87"/>
      </w:r>
      <w:ins w:id="91" w:author="Yuan" w:date="2023-08-14T15:40:00Z">
        <w:r>
          <w:rPr>
            <w:rFonts w:eastAsia="SimSun"/>
          </w:rPr>
          <w:t xml:space="preserve">and the TN coverage associated with TN frequencies is broadcast in </w:t>
        </w:r>
        <w:commentRangeStart w:id="92"/>
        <w:r>
          <w:rPr>
            <w:rFonts w:eastAsia="SimSun"/>
          </w:rPr>
          <w:t>system information</w:t>
        </w:r>
      </w:ins>
      <w:commentRangeEnd w:id="92"/>
      <w:r w:rsidR="00AB7BE4">
        <w:rPr>
          <w:rStyle w:val="CommentReference"/>
        </w:rPr>
        <w:commentReference w:id="92"/>
      </w:r>
      <w:ins w:id="93" w:author="Yuan" w:date="2023-08-14T15:40:00Z">
        <w:r>
          <w:rPr>
            <w:rFonts w:eastAsia="SimSun"/>
          </w:rPr>
          <w:t xml:space="preserve">, the UE </w:t>
        </w:r>
        <w:commentRangeStart w:id="94"/>
        <w:r w:rsidRPr="00534E63">
          <w:rPr>
            <w:rFonts w:eastAsia="SimSun"/>
          </w:rPr>
          <w:t xml:space="preserve">is not required to perform measurements </w:t>
        </w:r>
      </w:ins>
      <w:commentRangeEnd w:id="94"/>
      <w:r w:rsidR="00AB7BE4">
        <w:rPr>
          <w:rStyle w:val="CommentReference"/>
        </w:rPr>
        <w:commentReference w:id="94"/>
      </w:r>
      <w:ins w:id="95" w:author="Yuan" w:date="2023-08-14T15:40:00Z">
        <w:r>
          <w:rPr>
            <w:rFonts w:eastAsia="SimSun"/>
          </w:rPr>
          <w:t>of</w:t>
        </w:r>
        <w:r w:rsidRPr="00534E63">
          <w:rPr>
            <w:rFonts w:eastAsia="SimSun"/>
          </w:rPr>
          <w:t xml:space="preserve"> a TN frequency in </w:t>
        </w:r>
        <w:r>
          <w:rPr>
            <w:rFonts w:eastAsia="SimSun"/>
          </w:rPr>
          <w:t>an</w:t>
        </w:r>
        <w:r w:rsidRPr="00534E63">
          <w:rPr>
            <w:rFonts w:eastAsia="SimSun"/>
          </w:rPr>
          <w:t xml:space="preserve"> area</w:t>
        </w:r>
        <w:commentRangeStart w:id="96"/>
        <w:r w:rsidRPr="00534E63">
          <w:rPr>
            <w:rFonts w:eastAsia="SimSun"/>
          </w:rPr>
          <w:t>,</w:t>
        </w:r>
      </w:ins>
      <w:commentRangeEnd w:id="96"/>
      <w:r w:rsidR="00AB7BE4">
        <w:rPr>
          <w:rStyle w:val="CommentReference"/>
        </w:rPr>
        <w:commentReference w:id="96"/>
      </w:r>
      <w:ins w:id="97" w:author="Yuan" w:date="2023-08-14T15:40:00Z">
        <w:r w:rsidRPr="00534E63">
          <w:rPr>
            <w:rFonts w:eastAsia="SimSun"/>
          </w:rPr>
          <w:t xml:space="preserve"> </w:t>
        </w:r>
        <w:commentRangeStart w:id="98"/>
        <w:r w:rsidRPr="00534E63">
          <w:rPr>
            <w:rFonts w:eastAsia="SimSun"/>
          </w:rPr>
          <w:t>where there is no coverage of that frequency</w:t>
        </w:r>
      </w:ins>
      <w:commentRangeEnd w:id="98"/>
      <w:r w:rsidR="00274374">
        <w:rPr>
          <w:rStyle w:val="CommentReference"/>
        </w:rPr>
        <w:commentReference w:id="98"/>
      </w:r>
      <w:commentRangeStart w:id="99"/>
      <w:ins w:id="100" w:author="Yuan" w:date="2023-08-14T15:40:00Z">
        <w:r w:rsidRPr="00534E63">
          <w:rPr>
            <w:rFonts w:eastAsia="SimSun"/>
          </w:rPr>
          <w:t>,</w:t>
        </w:r>
      </w:ins>
      <w:commentRangeEnd w:id="99"/>
      <w:r w:rsidR="00AB7BE4">
        <w:rPr>
          <w:rStyle w:val="CommentReference"/>
        </w:rPr>
        <w:commentReference w:id="99"/>
      </w:r>
      <w:ins w:id="101" w:author="Yuan" w:date="2023-08-14T15:40:00Z">
        <w:r>
          <w:rPr>
            <w:rFonts w:eastAsia="SimSun"/>
          </w:rPr>
          <w:t xml:space="preserve"> </w:t>
        </w:r>
        <w:r w:rsidRPr="00534E63">
          <w:rPr>
            <w:rFonts w:eastAsia="SimSun"/>
          </w:rPr>
          <w:t>regardless of the frequency priority</w:t>
        </w:r>
        <w:r w:rsidRPr="00D048A1">
          <w:rPr>
            <w:rFonts w:eastAsia="SimSun"/>
          </w:rPr>
          <w:t>.</w:t>
        </w:r>
      </w:ins>
    </w:p>
    <w:p w14:paraId="343B41C5" w14:textId="43636323" w:rsidR="00406DBD" w:rsidRPr="00557FA8" w:rsidRDefault="00406DBD" w:rsidP="00406DBD">
      <w:pPr>
        <w:pStyle w:val="B1"/>
        <w:rPr>
          <w:rFonts w:eastAsia="SimSun"/>
          <w:lang w:val="en-US" w:eastAsia="zh-CN"/>
          <w:rPrChange w:id="102" w:author="Apple - Fangli" w:date="2023-09-07T17:41:00Z">
            <w:rPr>
              <w:rFonts w:eastAsia="SimSun" w:hint="eastAsia"/>
              <w:lang w:eastAsia="zh-CN"/>
            </w:rPr>
          </w:rPrChange>
        </w:rPr>
      </w:pPr>
      <w:commentRangeStart w:id="103"/>
      <w:ins w:id="104" w:author="Yuan" w:date="2023-08-14T15:40:00Z">
        <w:r w:rsidRPr="00650B41">
          <w:rPr>
            <w:color w:val="FF0000"/>
          </w:rPr>
          <w:t>Editor’s note: FFS whether this will be an optional UE feature</w:t>
        </w:r>
        <w:r>
          <w:rPr>
            <w:color w:val="FF0000"/>
          </w:rPr>
          <w:t>.</w:t>
        </w:r>
      </w:ins>
      <w:commentRangeEnd w:id="103"/>
      <w:r w:rsidR="00557FA8">
        <w:rPr>
          <w:rStyle w:val="CommentReference"/>
        </w:rPr>
        <w:commentReference w:id="103"/>
      </w:r>
    </w:p>
    <w:p w14:paraId="37B9FD3D" w14:textId="77777777" w:rsidR="0033707E" w:rsidRPr="00426903" w:rsidRDefault="0033707E" w:rsidP="0033707E">
      <w:pPr>
        <w:rPr>
          <w:rFonts w:eastAsia="SimSun"/>
        </w:rPr>
      </w:pPr>
      <w:r w:rsidRPr="00426903">
        <w:rPr>
          <w:rFonts w:eastAsia="SimSun"/>
        </w:rPr>
        <w:t xml:space="preserve">If the </w:t>
      </w:r>
      <w:r w:rsidRPr="00426903">
        <w:rPr>
          <w:rFonts w:eastAsia="SimSun"/>
          <w:i/>
        </w:rPr>
        <w:t>t-Service</w:t>
      </w:r>
      <w:r w:rsidRPr="00426903">
        <w:rPr>
          <w:rFonts w:eastAsia="SimSun"/>
        </w:rPr>
        <w:t xml:space="preserve"> of the serving cell is present in SIB19, and if UE supports time-based measurement initiation, the UE shall perform intra-frequency, inter-frequency or inter-RAT measurements before the </w:t>
      </w:r>
      <w:r w:rsidRPr="00A02B62">
        <w:rPr>
          <w:rFonts w:eastAsia="SimSun"/>
          <w:i/>
        </w:rPr>
        <w:t>t-Service</w:t>
      </w:r>
      <w:r w:rsidRPr="00426903">
        <w:rPr>
          <w:rFonts w:eastAsia="SimSun"/>
        </w:rPr>
        <w:t>, regardless of the distance between UE and the serving cell reference location or whether the serving cell fulfils Srxlev &gt; S</w:t>
      </w:r>
      <w:r w:rsidRPr="00426903">
        <w:rPr>
          <w:rFonts w:eastAsia="SimSun"/>
          <w:vertAlign w:val="subscript"/>
        </w:rPr>
        <w:t>IntraSearchP</w:t>
      </w:r>
      <w:r w:rsidRPr="00426903">
        <w:rPr>
          <w:rFonts w:eastAsia="SimSun"/>
        </w:rPr>
        <w:t xml:space="preserve"> and Squal &gt; S</w:t>
      </w:r>
      <w:r w:rsidRPr="00426903">
        <w:rPr>
          <w:rFonts w:eastAsia="SimSun"/>
          <w:vertAlign w:val="subscript"/>
        </w:rPr>
        <w:t>IntraSearchQ</w:t>
      </w:r>
      <w:r w:rsidRPr="00426903">
        <w:rPr>
          <w:rFonts w:eastAsia="SimSun"/>
        </w:rPr>
        <w:t>, or Srxlev &gt; S</w:t>
      </w:r>
      <w:r w:rsidRPr="00426903">
        <w:rPr>
          <w:rFonts w:eastAsia="SimSun"/>
          <w:vertAlign w:val="subscript"/>
        </w:rPr>
        <w:t>nonIntraSearchP</w:t>
      </w:r>
      <w:r w:rsidRPr="00426903">
        <w:rPr>
          <w:rFonts w:eastAsia="SimSun"/>
        </w:rPr>
        <w:t xml:space="preserve"> and Squal &gt; S</w:t>
      </w:r>
      <w:r w:rsidRPr="00426903">
        <w:rPr>
          <w:rFonts w:eastAsia="SimSun"/>
          <w:vertAlign w:val="subscript"/>
        </w:rPr>
        <w:t>nonIntraSearchQ</w:t>
      </w:r>
      <w:r w:rsidRPr="00426903">
        <w:rPr>
          <w:rFonts w:eastAsia="SimSun"/>
        </w:rPr>
        <w:t xml:space="preserve">, The exact time to start measurement before </w:t>
      </w:r>
      <w:r w:rsidRPr="00426903">
        <w:rPr>
          <w:rFonts w:eastAsia="SimSun"/>
          <w:i/>
        </w:rPr>
        <w:t>t-Service</w:t>
      </w:r>
      <w:r w:rsidRPr="00426903">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SimSun"/>
          <w:i/>
          <w:iCs/>
        </w:rPr>
        <w:t>t-Service</w:t>
      </w:r>
      <w:r w:rsidRPr="00426903">
        <w:rPr>
          <w:rFonts w:eastAsia="SimSun"/>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105" w:author="RAN2#123" w:date="2023-08-31T11:18:00Z">
        <w:r w:rsidR="00BA00CD">
          <w:rPr>
            <w:rFonts w:eastAsia="Yu Mincho"/>
          </w:rPr>
          <w:t xml:space="preserve"> </w:t>
        </w:r>
        <w:commentRangeStart w:id="106"/>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07"/>
        <w:r w:rsidR="00BA00CD" w:rsidRPr="00BA00CD">
          <w:rPr>
            <w:rFonts w:eastAsia="Yu Mincho"/>
          </w:rPr>
          <w:t>it</w:t>
        </w:r>
      </w:ins>
      <w:ins w:id="108" w:author="RAN2#123" w:date="2023-08-31T15:50:00Z">
        <w:r w:rsidR="00643845">
          <w:rPr>
            <w:rFonts w:eastAsia="Yu Mincho"/>
          </w:rPr>
          <w:t>‘s</w:t>
        </w:r>
      </w:ins>
      <w:commentRangeEnd w:id="107"/>
      <w:r w:rsidR="00EF65DD">
        <w:rPr>
          <w:rStyle w:val="CommentReference"/>
        </w:rPr>
        <w:commentReference w:id="107"/>
      </w:r>
      <w:ins w:id="109" w:author="RAN2#123" w:date="2023-08-31T11:18:00Z">
        <w:r w:rsidR="00BA00CD" w:rsidRPr="00BA00CD">
          <w:rPr>
            <w:rFonts w:eastAsia="Yu Mincho"/>
          </w:rPr>
          <w:t xml:space="preserve"> up to UE implementation to maintain a valid serving cell reference </w:t>
        </w:r>
        <w:commentRangeStart w:id="110"/>
        <w:commentRangeStart w:id="111"/>
        <w:r w:rsidR="00BA00CD" w:rsidRPr="00BA00CD">
          <w:rPr>
            <w:rFonts w:eastAsia="Yu Mincho"/>
          </w:rPr>
          <w:t>location</w:t>
        </w:r>
      </w:ins>
      <w:commentRangeEnd w:id="110"/>
      <w:r w:rsidR="00EB5D10">
        <w:rPr>
          <w:rStyle w:val="CommentReference"/>
        </w:rPr>
        <w:commentReference w:id="110"/>
      </w:r>
      <w:commentRangeEnd w:id="111"/>
      <w:r w:rsidR="00B2172F">
        <w:rPr>
          <w:rStyle w:val="CommentReference"/>
        </w:rPr>
        <w:commentReference w:id="111"/>
      </w:r>
      <w:ins w:id="112" w:author="RAN2#123" w:date="2023-08-31T11:18:00Z">
        <w:r w:rsidR="00BA00CD" w:rsidRPr="00BA00CD">
          <w:rPr>
            <w:rFonts w:eastAsia="Yu Mincho"/>
          </w:rPr>
          <w:t>.</w:t>
        </w:r>
      </w:ins>
      <w:commentRangeEnd w:id="106"/>
      <w:r w:rsidR="00B87598">
        <w:rPr>
          <w:rStyle w:val="CommentReference"/>
        </w:rPr>
        <w:commentReference w:id="106"/>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113" w:name="_Toc139143865"/>
      <w:bookmarkStart w:id="114" w:name="_Toc29245213"/>
      <w:bookmarkStart w:id="115" w:name="_Toc37298559"/>
      <w:bookmarkStart w:id="116" w:name="_Toc46502321"/>
      <w:bookmarkStart w:id="117" w:name="_Toc52749298"/>
      <w:bookmarkStart w:id="118" w:name="_Toc131448892"/>
      <w:r w:rsidRPr="00426903">
        <w:t>5.2.4.7</w:t>
      </w:r>
      <w:r w:rsidRPr="00426903">
        <w:tab/>
        <w:t>Cell reselection parameters in system information broadcasts</w:t>
      </w:r>
      <w:bookmarkEnd w:id="113"/>
    </w:p>
    <w:p w14:paraId="1360D1C0" w14:textId="77777777" w:rsidR="004C51EB" w:rsidRPr="00426903" w:rsidRDefault="004C51EB" w:rsidP="004C51EB">
      <w:pPr>
        <w:pStyle w:val="Heading5"/>
        <w:rPr>
          <w:snapToGrid w:val="0"/>
        </w:rPr>
      </w:pPr>
      <w:bookmarkStart w:id="119" w:name="_Toc139143866"/>
      <w:r w:rsidRPr="00426903">
        <w:t>5.2.4.7.0</w:t>
      </w:r>
      <w:r w:rsidRPr="00426903">
        <w:tab/>
        <w:t>General reselection parameters</w:t>
      </w:r>
      <w:bookmarkEnd w:id="119"/>
      <w:commentRangeStart w:id="120"/>
      <w:commentRangeEnd w:id="120"/>
      <w:r w:rsidR="000634B4">
        <w:rPr>
          <w:rStyle w:val="CommentReference"/>
          <w:rFonts w:ascii="Times New Roman" w:hAnsi="Times New Roman"/>
        </w:rPr>
        <w:commentReference w:id="120"/>
      </w:r>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r w:rsidRPr="00426903">
        <w:rPr>
          <w:b/>
        </w:rPr>
        <w:t>absThreshSS-BlocksConsolidation</w:t>
      </w:r>
    </w:p>
    <w:p w14:paraId="450207AD" w14:textId="77777777" w:rsidR="004C51EB" w:rsidRPr="00426903" w:rsidRDefault="004C51EB" w:rsidP="004C51EB">
      <w:r w:rsidRPr="00426903">
        <w:t xml:space="preserve">This specifies the minimum threshold for beams which can be used for selection of the highest ranked cells, if </w:t>
      </w:r>
      <w:r w:rsidRPr="00426903">
        <w:rPr>
          <w:i/>
        </w:rPr>
        <w:t>rangeToBestCell</w:t>
      </w:r>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r w:rsidRPr="00426903">
        <w:rPr>
          <w:b/>
        </w:rPr>
        <w:t>cellReselectionPriority</w:t>
      </w:r>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SimSun"/>
          <w:lang w:eastAsia="zh-CN"/>
        </w:rPr>
        <w:t>.</w:t>
      </w:r>
    </w:p>
    <w:p w14:paraId="19534557" w14:textId="77777777" w:rsidR="004C51EB" w:rsidRPr="00426903" w:rsidRDefault="004C51EB" w:rsidP="004C51EB">
      <w:pPr>
        <w:rPr>
          <w:b/>
          <w:lang w:eastAsia="zh-CN"/>
        </w:rPr>
      </w:pPr>
      <w:r w:rsidRPr="00426903">
        <w:rPr>
          <w:b/>
          <w:lang w:eastAsia="zh-CN"/>
        </w:rPr>
        <w:t>cellReselectionSubPriority</w:t>
      </w:r>
    </w:p>
    <w:p w14:paraId="2A97D401" w14:textId="77777777" w:rsidR="004C51EB" w:rsidRPr="00426903" w:rsidRDefault="004C51EB" w:rsidP="004C51EB">
      <w:pPr>
        <w:rPr>
          <w:rFonts w:eastAsia="SimSun"/>
          <w:lang w:eastAsia="zh-CN"/>
        </w:rPr>
      </w:pPr>
      <w:r w:rsidRPr="00426903">
        <w:t xml:space="preserve">This specifies the fractional priority value added to cellReselectionPriority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r w:rsidRPr="00426903">
        <w:rPr>
          <w:b/>
        </w:rPr>
        <w:t>combineRelaxedMeasCondition</w:t>
      </w:r>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This indicates when a RedCap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r w:rsidRPr="00426903">
        <w:rPr>
          <w:b/>
        </w:rPr>
        <w:t>distanceThresh</w:t>
      </w:r>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SimSun"/>
          <w:lang w:eastAsia="zh-CN"/>
        </w:rPr>
        <w:t>.</w:t>
      </w:r>
    </w:p>
    <w:p w14:paraId="4252ED0E" w14:textId="77777777" w:rsidR="004C51EB" w:rsidRPr="00426903" w:rsidRDefault="004C51EB" w:rsidP="004C51EB">
      <w:pPr>
        <w:rPr>
          <w:b/>
          <w:bCs/>
        </w:rPr>
      </w:pPr>
      <w:r w:rsidRPr="00426903">
        <w:rPr>
          <w:b/>
          <w:bCs/>
        </w:rPr>
        <w:t>nrofSS-BlocksToAverage</w:t>
      </w:r>
    </w:p>
    <w:p w14:paraId="025D01BD" w14:textId="77777777" w:rsidR="004C51EB" w:rsidRPr="00426903" w:rsidRDefault="004C51EB" w:rsidP="004C51EB">
      <w:r w:rsidRPr="00426903">
        <w:lastRenderedPageBreak/>
        <w:t xml:space="preserve">This specifies the number of beams which can be used for selection of the highest ranked cell, if </w:t>
      </w:r>
      <w:r w:rsidRPr="00426903">
        <w:rPr>
          <w:i/>
        </w:rPr>
        <w:t>rangeToBestCell</w:t>
      </w:r>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r w:rsidRPr="00426903">
        <w:rPr>
          <w:b/>
        </w:rPr>
        <w:t>Qoffset</w:t>
      </w:r>
      <w:r w:rsidRPr="00426903">
        <w:rPr>
          <w:b/>
          <w:vertAlign w:val="subscript"/>
        </w:rPr>
        <w:t>s,n</w:t>
      </w:r>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r w:rsidRPr="00426903">
        <w:rPr>
          <w:b/>
        </w:rPr>
        <w:t>Qoffset</w:t>
      </w:r>
      <w:r w:rsidRPr="00426903">
        <w:rPr>
          <w:b/>
          <w:vertAlign w:val="subscript"/>
        </w:rPr>
        <w:t>frequency</w:t>
      </w:r>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r w:rsidRPr="00426903">
        <w:rPr>
          <w:b/>
        </w:rPr>
        <w:t>Q</w:t>
      </w:r>
      <w:r w:rsidRPr="00426903">
        <w:rPr>
          <w:b/>
          <w:vertAlign w:val="subscript"/>
        </w:rPr>
        <w:t>hyst</w:t>
      </w:r>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r w:rsidRPr="00426903">
        <w:rPr>
          <w:b/>
        </w:rPr>
        <w:t>Qoffset</w:t>
      </w:r>
      <w:r w:rsidRPr="00426903">
        <w:rPr>
          <w:b/>
          <w:vertAlign w:val="subscript"/>
        </w:rPr>
        <w:t>temp</w:t>
      </w:r>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r w:rsidRPr="00426903">
        <w:rPr>
          <w:b/>
        </w:rPr>
        <w:t>Q</w:t>
      </w:r>
      <w:r w:rsidRPr="00426903">
        <w:rPr>
          <w:b/>
          <w:vertAlign w:val="subscript"/>
        </w:rPr>
        <w:t>qualmin</w:t>
      </w:r>
    </w:p>
    <w:p w14:paraId="575C3C9A" w14:textId="77777777" w:rsidR="004C51EB" w:rsidRPr="00426903" w:rsidRDefault="004C51EB" w:rsidP="004C51EB">
      <w:r w:rsidRPr="00426903">
        <w:t>This specifies the minimum required quality level in the cell in dB.</w:t>
      </w:r>
    </w:p>
    <w:p w14:paraId="088DB465" w14:textId="77777777" w:rsidR="004C51EB" w:rsidRPr="00426903" w:rsidRDefault="004C51EB" w:rsidP="004C51EB">
      <w:pPr>
        <w:rPr>
          <w:b/>
        </w:rPr>
      </w:pPr>
      <w:r w:rsidRPr="00426903">
        <w:rPr>
          <w:b/>
        </w:rPr>
        <w:t>Q</w:t>
      </w:r>
      <w:r w:rsidRPr="00426903">
        <w:rPr>
          <w:b/>
          <w:vertAlign w:val="subscript"/>
        </w:rPr>
        <w:t>rxlevmin</w:t>
      </w:r>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r w:rsidRPr="00426903">
        <w:rPr>
          <w:b/>
        </w:rPr>
        <w:t>Q</w:t>
      </w:r>
      <w:r w:rsidRPr="00426903">
        <w:rPr>
          <w:b/>
          <w:vertAlign w:val="subscript"/>
        </w:rPr>
        <w:t>rxlevminoffsetcell</w:t>
      </w:r>
    </w:p>
    <w:p w14:paraId="594B55ED" w14:textId="77777777" w:rsidR="004C51EB" w:rsidRPr="00426903" w:rsidRDefault="004C51EB" w:rsidP="004C51EB">
      <w:r w:rsidRPr="00426903">
        <w:t>This specifies the cell specific Rx level offset in dB to Qrxlevmin.</w:t>
      </w:r>
    </w:p>
    <w:p w14:paraId="3A2C483A" w14:textId="77777777" w:rsidR="004C51EB" w:rsidRPr="00426903" w:rsidRDefault="004C51EB" w:rsidP="004C51EB">
      <w:pPr>
        <w:rPr>
          <w:b/>
        </w:rPr>
      </w:pPr>
      <w:r w:rsidRPr="00426903">
        <w:rPr>
          <w:b/>
        </w:rPr>
        <w:t>Q</w:t>
      </w:r>
      <w:r w:rsidRPr="00426903">
        <w:rPr>
          <w:b/>
          <w:vertAlign w:val="subscript"/>
        </w:rPr>
        <w:t>qualminoffsetcell</w:t>
      </w:r>
    </w:p>
    <w:p w14:paraId="4FDBBED3" w14:textId="77777777" w:rsidR="004C51EB" w:rsidRPr="00426903" w:rsidRDefault="004C51EB" w:rsidP="004C51EB">
      <w:r w:rsidRPr="00426903">
        <w:t xml:space="preserve">This specifies the cell specific </w:t>
      </w:r>
      <w:r w:rsidRPr="00426903">
        <w:rPr>
          <w:rFonts w:eastAsia="SimSun"/>
          <w:lang w:eastAsia="zh-CN"/>
        </w:rPr>
        <w:t xml:space="preserve">quality </w:t>
      </w:r>
      <w:r w:rsidRPr="00426903">
        <w:t>level offset in dB to Qqualmin.</w:t>
      </w:r>
    </w:p>
    <w:p w14:paraId="3C3471C1" w14:textId="77777777" w:rsidR="004C51EB" w:rsidRPr="00426903" w:rsidRDefault="004C51EB" w:rsidP="004C51EB">
      <w:pPr>
        <w:rPr>
          <w:b/>
        </w:rPr>
      </w:pPr>
      <w:r w:rsidRPr="00426903">
        <w:rPr>
          <w:b/>
        </w:rPr>
        <w:t>rangeToBestCell</w:t>
      </w:r>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7AE9263" w14:textId="77777777" w:rsidR="004C51EB" w:rsidRPr="00426903" w:rsidRDefault="004C51EB" w:rsidP="004C51EB">
      <w:pPr>
        <w:rPr>
          <w:b/>
        </w:rPr>
      </w:pPr>
      <w:r w:rsidRPr="00426903">
        <w:rPr>
          <w:b/>
        </w:rPr>
        <w:t>referenceLocation</w:t>
      </w:r>
    </w:p>
    <w:p w14:paraId="7F32E196" w14:textId="52E7F274" w:rsidR="004C51EB" w:rsidRDefault="004C51EB" w:rsidP="004C51EB">
      <w:pPr>
        <w:rPr>
          <w:ins w:id="121" w:author="Yuan" w:date="2023-08-14T15:42:00Z"/>
          <w:rFonts w:eastAsia="SimSun"/>
          <w:lang w:eastAsia="zh-CN"/>
        </w:rPr>
      </w:pPr>
      <w:r w:rsidRPr="00426903">
        <w:t xml:space="preserve">This indicates the reference location of the serving cell to be </w:t>
      </w:r>
      <w:r w:rsidRPr="00426903">
        <w:rPr>
          <w:lang w:eastAsia="zh-CN"/>
        </w:rPr>
        <w:t>used in location-based measurement initiation</w:t>
      </w:r>
      <w:ins w:id="122" w:author="Yuan" w:date="2023-08-14T15:41:00Z">
        <w:r w:rsidRPr="004C51EB">
          <w:t xml:space="preserve"> </w:t>
        </w:r>
        <w:r>
          <w:t>for NTN quasi-Earth-fixed system</w:t>
        </w:r>
      </w:ins>
      <w:r w:rsidRPr="00426903">
        <w:rPr>
          <w:rFonts w:eastAsia="SimSun"/>
          <w:lang w:eastAsia="zh-CN"/>
        </w:rPr>
        <w:t>.</w:t>
      </w:r>
    </w:p>
    <w:p w14:paraId="11FC5A93" w14:textId="7CC6E03F" w:rsidR="004C51EB" w:rsidRPr="00F9103E" w:rsidRDefault="004C51EB" w:rsidP="004C51EB">
      <w:pPr>
        <w:rPr>
          <w:ins w:id="123" w:author="Yuan" w:date="2023-08-14T15:42:00Z"/>
          <w:b/>
        </w:rPr>
      </w:pPr>
      <w:ins w:id="124" w:author="Yuan" w:date="2023-08-14T15:42:00Z">
        <w:r>
          <w:rPr>
            <w:b/>
          </w:rPr>
          <w:t>[</w:t>
        </w:r>
        <w:del w:id="125" w:author="RAN2#123" w:date="2023-08-31T11:16:00Z">
          <w:r w:rsidRPr="00F9103E" w:rsidDel="00757C40">
            <w:rPr>
              <w:b/>
            </w:rPr>
            <w:delText>referenceLocation</w:delText>
          </w:r>
          <w:r w:rsidDel="00757C40">
            <w:rPr>
              <w:b/>
            </w:rPr>
            <w:delText>Info</w:delText>
          </w:r>
        </w:del>
      </w:ins>
      <w:ins w:id="126" w:author="RAN2#123" w:date="2023-08-31T11:16:00Z">
        <w:r w:rsidR="00757C40" w:rsidRPr="00757C40">
          <w:rPr>
            <w:b/>
          </w:rPr>
          <w:t>movingReferenceLocation</w:t>
        </w:r>
      </w:ins>
      <w:ins w:id="127" w:author="Yuan" w:date="2023-08-14T15:42:00Z">
        <w:r>
          <w:rPr>
            <w:b/>
          </w:rPr>
          <w:t>]</w:t>
        </w:r>
      </w:ins>
      <w:ins w:id="128" w:author="RAN2#123" w:date="2023-08-31T11:16:00Z">
        <w:r w:rsidR="00757C40" w:rsidRPr="00757C40">
          <w:t xml:space="preserve"> </w:t>
        </w:r>
      </w:ins>
    </w:p>
    <w:p w14:paraId="755D290A" w14:textId="3172CB9E" w:rsidR="004C51EB" w:rsidRPr="00B202F5" w:rsidRDefault="004C51EB" w:rsidP="004C51EB">
      <w:pPr>
        <w:rPr>
          <w:rFonts w:eastAsiaTheme="minorEastAsia"/>
          <w:lang w:val="en-US" w:eastAsia="zh-CN"/>
          <w:rPrChange w:id="129" w:author="Apple - Fangli" w:date="2023-09-07T17:43:00Z">
            <w:rPr>
              <w:rFonts w:eastAsiaTheme="minorEastAsia" w:hint="eastAsia"/>
              <w:lang w:eastAsia="zh-CN"/>
            </w:rPr>
          </w:rPrChange>
        </w:rPr>
      </w:pPr>
      <w:commentRangeStart w:id="130"/>
      <w:ins w:id="131"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 xml:space="preserve">for NTN Earth-moving </w:t>
        </w:r>
        <w:commentRangeStart w:id="132"/>
        <w:commentRangeStart w:id="133"/>
        <w:commentRangeStart w:id="134"/>
        <w:r>
          <w:t>system</w:t>
        </w:r>
      </w:ins>
      <w:commentRangeEnd w:id="132"/>
      <w:r w:rsidR="00EB5D10">
        <w:rPr>
          <w:rStyle w:val="CommentReference"/>
        </w:rPr>
        <w:commentReference w:id="132"/>
      </w:r>
      <w:commentRangeEnd w:id="133"/>
      <w:r w:rsidR="00B2172F">
        <w:rPr>
          <w:rStyle w:val="CommentReference"/>
        </w:rPr>
        <w:commentReference w:id="133"/>
      </w:r>
      <w:commentRangeEnd w:id="134"/>
      <w:r w:rsidR="00B202F5">
        <w:rPr>
          <w:rStyle w:val="CommentReference"/>
        </w:rPr>
        <w:commentReference w:id="134"/>
      </w:r>
      <w:ins w:id="135" w:author="Yuan" w:date="2023-08-14T15:42:00Z">
        <w:r>
          <w:rPr>
            <w:lang w:eastAsia="zh-CN"/>
          </w:rPr>
          <w:t>.</w:t>
        </w:r>
      </w:ins>
      <w:commentRangeEnd w:id="130"/>
      <w:r w:rsidR="007F5B74">
        <w:rPr>
          <w:rStyle w:val="CommentReference"/>
        </w:rPr>
        <w:commentReference w:id="130"/>
      </w:r>
    </w:p>
    <w:p w14:paraId="5E0540FC" w14:textId="77777777" w:rsidR="004C51EB" w:rsidRPr="00426903" w:rsidRDefault="004C51EB" w:rsidP="004C51EB">
      <w:pPr>
        <w:rPr>
          <w:b/>
        </w:rPr>
      </w:pPr>
      <w:r w:rsidRPr="00426903">
        <w:rPr>
          <w:b/>
        </w:rPr>
        <w:t>S</w:t>
      </w:r>
      <w:r w:rsidRPr="00426903">
        <w:rPr>
          <w:b/>
          <w:vertAlign w:val="subscript"/>
        </w:rPr>
        <w:t>IntraSearchP</w:t>
      </w:r>
    </w:p>
    <w:p w14:paraId="0A9AE961" w14:textId="77777777" w:rsidR="004C51EB" w:rsidRPr="00426903" w:rsidRDefault="004C51EB" w:rsidP="004C51EB">
      <w:r w:rsidRPr="00426903">
        <w:t>This specifies the Srxlev threshold (in dB) for intra-frequency measurements.</w:t>
      </w:r>
    </w:p>
    <w:p w14:paraId="73F7DBF1" w14:textId="77777777" w:rsidR="004C51EB" w:rsidRPr="00426903" w:rsidRDefault="004C51EB" w:rsidP="004C51EB">
      <w:pPr>
        <w:rPr>
          <w:b/>
        </w:rPr>
      </w:pPr>
      <w:r w:rsidRPr="00426903">
        <w:rPr>
          <w:b/>
        </w:rPr>
        <w:t>S</w:t>
      </w:r>
      <w:r w:rsidRPr="00426903">
        <w:rPr>
          <w:b/>
          <w:vertAlign w:val="subscript"/>
        </w:rPr>
        <w:t>IntraSearchQ</w:t>
      </w:r>
    </w:p>
    <w:p w14:paraId="06BDA51D" w14:textId="77777777" w:rsidR="004C51EB" w:rsidRPr="00426903" w:rsidRDefault="004C51EB" w:rsidP="004C51EB">
      <w:r w:rsidRPr="00426903">
        <w:t>This specifies the Squal threshold (in dB) for intra-frequency measurements.</w:t>
      </w:r>
    </w:p>
    <w:p w14:paraId="3474070D" w14:textId="77777777" w:rsidR="004C51EB" w:rsidRPr="00426903" w:rsidRDefault="004C51EB" w:rsidP="004C51EB">
      <w:pPr>
        <w:rPr>
          <w:b/>
        </w:rPr>
      </w:pPr>
      <w:r w:rsidRPr="00426903">
        <w:rPr>
          <w:b/>
        </w:rPr>
        <w:t>S</w:t>
      </w:r>
      <w:r w:rsidRPr="00426903">
        <w:rPr>
          <w:b/>
          <w:vertAlign w:val="subscript"/>
        </w:rPr>
        <w:t>nonIntraSearchP</w:t>
      </w:r>
    </w:p>
    <w:p w14:paraId="623F5C6E" w14:textId="77777777" w:rsidR="004C51EB" w:rsidRPr="00426903" w:rsidRDefault="004C51EB" w:rsidP="004C51EB">
      <w:r w:rsidRPr="00426903">
        <w:t>This specifies the Srxlev threshold (in dB) for NR inter-frequency and inter-RAT measurements.</w:t>
      </w:r>
    </w:p>
    <w:p w14:paraId="33C9D894" w14:textId="77777777" w:rsidR="004C51EB" w:rsidRPr="00426903" w:rsidRDefault="004C51EB" w:rsidP="004C51EB">
      <w:pPr>
        <w:rPr>
          <w:b/>
        </w:rPr>
      </w:pPr>
      <w:r w:rsidRPr="00426903">
        <w:rPr>
          <w:b/>
        </w:rPr>
        <w:t>S</w:t>
      </w:r>
      <w:r w:rsidRPr="00426903">
        <w:rPr>
          <w:b/>
          <w:vertAlign w:val="subscript"/>
        </w:rPr>
        <w:t>nonIntraSearchQ</w:t>
      </w:r>
    </w:p>
    <w:p w14:paraId="61867FD4" w14:textId="77777777" w:rsidR="004C51EB" w:rsidRPr="00426903" w:rsidRDefault="004C51EB" w:rsidP="004C51EB">
      <w:r w:rsidRPr="00426903">
        <w:t>This specifies the Squal threshold (in dB) for NR inter-frequency and inter-RAT measurements.</w:t>
      </w:r>
    </w:p>
    <w:p w14:paraId="7FE2CE97" w14:textId="77777777" w:rsidR="004C51EB" w:rsidRPr="00426903" w:rsidRDefault="004C51EB" w:rsidP="004C51EB">
      <w:pPr>
        <w:rPr>
          <w:b/>
        </w:rPr>
      </w:pPr>
      <w:r w:rsidRPr="00426903">
        <w:rPr>
          <w:b/>
        </w:rPr>
        <w:lastRenderedPageBreak/>
        <w:t>S</w:t>
      </w:r>
      <w:r w:rsidRPr="00426903">
        <w:rPr>
          <w:b/>
          <w:vertAlign w:val="subscript"/>
        </w:rPr>
        <w:t>SearchDeltaP</w:t>
      </w:r>
    </w:p>
    <w:p w14:paraId="3B1C6A3F" w14:textId="77777777" w:rsidR="004C51EB" w:rsidRPr="00426903" w:rsidRDefault="004C51EB" w:rsidP="004C51EB">
      <w:r w:rsidRPr="00426903">
        <w:t>This specifies the threshold (in dB) on Srxlev variation for relaxed measurement.</w:t>
      </w:r>
    </w:p>
    <w:p w14:paraId="4C24C23C" w14:textId="77777777" w:rsidR="004C51EB" w:rsidRPr="00426903" w:rsidRDefault="004C51EB" w:rsidP="004C51EB">
      <w:pPr>
        <w:rPr>
          <w:b/>
        </w:rPr>
      </w:pPr>
      <w:r w:rsidRPr="00426903">
        <w:rPr>
          <w:b/>
        </w:rPr>
        <w:t>S</w:t>
      </w:r>
      <w:r w:rsidRPr="00426903">
        <w:rPr>
          <w:b/>
          <w:vertAlign w:val="subscript"/>
        </w:rPr>
        <w:t>SearchDeltaP-Stationary</w:t>
      </w:r>
    </w:p>
    <w:p w14:paraId="393C5F59" w14:textId="77777777" w:rsidR="004C51EB" w:rsidRPr="00426903" w:rsidRDefault="004C51EB" w:rsidP="004C51EB">
      <w:r w:rsidRPr="00426903">
        <w:t>This specifies the threshold (in dB) on Srxlev variation to evaluate stationary criterion for relaxed measurement.</w:t>
      </w:r>
    </w:p>
    <w:p w14:paraId="5C22B438" w14:textId="77777777" w:rsidR="004C51EB" w:rsidRPr="00426903" w:rsidRDefault="004C51EB" w:rsidP="004C51EB">
      <w:pPr>
        <w:rPr>
          <w:b/>
        </w:rPr>
      </w:pPr>
      <w:r w:rsidRPr="00426903">
        <w:rPr>
          <w:b/>
        </w:rPr>
        <w:t>S</w:t>
      </w:r>
      <w:r w:rsidRPr="00426903">
        <w:rPr>
          <w:b/>
          <w:vertAlign w:val="subscript"/>
        </w:rPr>
        <w:t>SearchThresholdP</w:t>
      </w:r>
    </w:p>
    <w:p w14:paraId="3A68AED9" w14:textId="77777777" w:rsidR="004C51EB" w:rsidRPr="00426903" w:rsidRDefault="004C51EB" w:rsidP="004C51EB">
      <w:r w:rsidRPr="00426903">
        <w:t>This specifies the Srxlev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This specifies the Srxlev threshold (in dB) to evaluate not-at-cell-edge-criterion for relaxed measurement.</w:t>
      </w:r>
    </w:p>
    <w:p w14:paraId="470B10C9" w14:textId="77777777" w:rsidR="004C51EB" w:rsidRPr="00426903" w:rsidRDefault="004C51EB" w:rsidP="004C51EB">
      <w:pPr>
        <w:rPr>
          <w:b/>
        </w:rPr>
      </w:pPr>
      <w:r w:rsidRPr="00426903">
        <w:rPr>
          <w:b/>
        </w:rPr>
        <w:t>S</w:t>
      </w:r>
      <w:r w:rsidRPr="00426903">
        <w:rPr>
          <w:b/>
          <w:vertAlign w:val="subscript"/>
        </w:rPr>
        <w:t>SearchThresholdQ</w:t>
      </w:r>
    </w:p>
    <w:p w14:paraId="0E8FCD6F" w14:textId="77777777" w:rsidR="004C51EB" w:rsidRPr="00426903" w:rsidRDefault="004C51EB" w:rsidP="004C51EB">
      <w:r w:rsidRPr="00426903">
        <w:t>This specifies the Squal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This specifies the Squal threshold (in dB) to evaluate not-at-cell-edge-criterion for relaxed measurement.</w:t>
      </w:r>
    </w:p>
    <w:p w14:paraId="1A6B2445" w14:textId="77777777" w:rsidR="004C51EB" w:rsidRPr="00426903" w:rsidRDefault="004C51EB" w:rsidP="004C51EB">
      <w:pPr>
        <w:rPr>
          <w:bCs/>
        </w:rPr>
      </w:pPr>
      <w:r w:rsidRPr="00426903">
        <w:rPr>
          <w:b/>
        </w:rPr>
        <w:t>Treselection</w:t>
      </w:r>
      <w:r w:rsidRPr="00426903">
        <w:rPr>
          <w:b/>
          <w:vertAlign w:val="subscript"/>
        </w:rPr>
        <w:t>RAT</w:t>
      </w:r>
    </w:p>
    <w:p w14:paraId="1B5B1FD2" w14:textId="77777777" w:rsidR="004C51EB" w:rsidRPr="00426903" w:rsidRDefault="004C51EB" w:rsidP="004C51EB">
      <w:r w:rsidRPr="00426903">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426903">
        <w:rPr>
          <w:vertAlign w:val="subscript"/>
        </w:rPr>
        <w:t>RAT</w:t>
      </w:r>
      <w:r w:rsidRPr="00426903">
        <w:t xml:space="preserve"> for NR is Treselection</w:t>
      </w:r>
      <w:r w:rsidRPr="00426903">
        <w:rPr>
          <w:vertAlign w:val="subscript"/>
        </w:rPr>
        <w:t>NR</w:t>
      </w:r>
      <w:r w:rsidRPr="00426903">
        <w:t>, for E-UTRAN Treselection</w:t>
      </w:r>
      <w:r w:rsidRPr="00426903">
        <w:rPr>
          <w:vertAlign w:val="subscript"/>
        </w:rPr>
        <w:t>EUTRA</w:t>
      </w:r>
      <w:r w:rsidRPr="00426903">
        <w:t>).</w:t>
      </w:r>
    </w:p>
    <w:p w14:paraId="11E069F9" w14:textId="77777777" w:rsidR="004C51EB" w:rsidRPr="00426903" w:rsidRDefault="004C51EB" w:rsidP="004C51EB">
      <w:pPr>
        <w:pStyle w:val="NO"/>
      </w:pPr>
      <w:r w:rsidRPr="00426903">
        <w:t>NOTE:</w:t>
      </w:r>
      <w:r w:rsidRPr="00426903">
        <w:tab/>
        <w:t>Treselection</w:t>
      </w:r>
      <w:r w:rsidRPr="00426903">
        <w:rPr>
          <w:vertAlign w:val="subscript"/>
        </w:rPr>
        <w:t xml:space="preserve">RAT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r w:rsidRPr="00426903">
        <w:rPr>
          <w:b/>
          <w:bCs/>
        </w:rPr>
        <w:t>Treselection</w:t>
      </w:r>
      <w:r w:rsidRPr="00426903">
        <w:rPr>
          <w:b/>
          <w:bCs/>
          <w:vertAlign w:val="subscript"/>
        </w:rPr>
        <w:t>NR</w:t>
      </w:r>
    </w:p>
    <w:p w14:paraId="7773BFC2" w14:textId="77777777" w:rsidR="004C51EB" w:rsidRPr="00426903" w:rsidRDefault="004C51EB" w:rsidP="004C51EB">
      <w:r w:rsidRPr="00426903">
        <w:t>This specifies the cell reselection timer value Treselection</w:t>
      </w:r>
      <w:r w:rsidRPr="00426903">
        <w:rPr>
          <w:vertAlign w:val="subscript"/>
        </w:rPr>
        <w:t>RAT</w:t>
      </w:r>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r w:rsidRPr="00426903">
        <w:rPr>
          <w:b/>
          <w:bCs/>
        </w:rPr>
        <w:t>Treselection</w:t>
      </w:r>
      <w:r w:rsidRPr="00426903">
        <w:rPr>
          <w:b/>
          <w:bCs/>
          <w:vertAlign w:val="subscript"/>
        </w:rPr>
        <w:t>EUTRA</w:t>
      </w:r>
    </w:p>
    <w:p w14:paraId="7769C118" w14:textId="77777777" w:rsidR="004C51EB" w:rsidRPr="00426903" w:rsidRDefault="004C51EB" w:rsidP="004C51EB">
      <w:r w:rsidRPr="00426903">
        <w:t>This specifies the cell reselection timer value Treselection</w:t>
      </w:r>
      <w:r w:rsidRPr="00426903">
        <w:rPr>
          <w:vertAlign w:val="subscript"/>
        </w:rPr>
        <w:t>RAT</w:t>
      </w:r>
      <w:r w:rsidRPr="00426903">
        <w:t xml:space="preserve"> for E-UTRAN.</w:t>
      </w:r>
    </w:p>
    <w:p w14:paraId="2F21B672" w14:textId="77777777" w:rsidR="004C51EB" w:rsidRPr="00426903" w:rsidRDefault="004C51EB" w:rsidP="004C51EB">
      <w:pPr>
        <w:rPr>
          <w:b/>
          <w:vertAlign w:val="subscript"/>
        </w:rPr>
      </w:pPr>
      <w:r w:rsidRPr="00426903">
        <w:rPr>
          <w:b/>
        </w:rPr>
        <w:t>Thresh</w:t>
      </w:r>
      <w:r w:rsidRPr="00426903">
        <w:rPr>
          <w:b/>
          <w:vertAlign w:val="subscript"/>
        </w:rPr>
        <w:t>X, HighP</w:t>
      </w:r>
    </w:p>
    <w:p w14:paraId="3B610FA7" w14:textId="77777777" w:rsidR="004C51EB" w:rsidRPr="00426903" w:rsidRDefault="004C51EB" w:rsidP="004C51EB">
      <w:pPr>
        <w:rPr>
          <w:lang w:eastAsia="en-GB"/>
        </w:rPr>
      </w:pPr>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r w:rsidRPr="00426903">
        <w:rPr>
          <w:b/>
        </w:rPr>
        <w:t>Thresh</w:t>
      </w:r>
      <w:r w:rsidRPr="00426903">
        <w:rPr>
          <w:b/>
          <w:vertAlign w:val="subscript"/>
        </w:rPr>
        <w:t>X, HighQ</w:t>
      </w:r>
    </w:p>
    <w:p w14:paraId="0D1D2E6A" w14:textId="77777777" w:rsidR="004C51EB" w:rsidRPr="00426903" w:rsidRDefault="004C51EB" w:rsidP="004C51EB">
      <w:pPr>
        <w:rPr>
          <w:lang w:eastAsia="en-GB"/>
        </w:rPr>
      </w:pPr>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r w:rsidRPr="00426903">
        <w:rPr>
          <w:b/>
        </w:rPr>
        <w:t>Thresh</w:t>
      </w:r>
      <w:r w:rsidRPr="00426903">
        <w:rPr>
          <w:b/>
          <w:vertAlign w:val="subscript"/>
        </w:rPr>
        <w:t>X, LowP</w:t>
      </w:r>
    </w:p>
    <w:p w14:paraId="5BA03392" w14:textId="77777777" w:rsidR="004C51EB" w:rsidRPr="00426903" w:rsidRDefault="004C51EB" w:rsidP="004C51EB">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 xml:space="preserve">Each frequency of NR and E-UTRAN </w:t>
      </w:r>
      <w:r w:rsidRPr="00426903">
        <w:rPr>
          <w:lang w:eastAsia="en-GB"/>
        </w:rPr>
        <w:t xml:space="preserve">might </w:t>
      </w:r>
      <w:r w:rsidRPr="00426903">
        <w:rPr>
          <w:rFonts w:eastAsia="SimSun"/>
          <w:lang w:eastAsia="zh-CN"/>
        </w:rPr>
        <w:t>have a specific threshold.</w:t>
      </w:r>
    </w:p>
    <w:p w14:paraId="2BE75330" w14:textId="77777777" w:rsidR="004C51EB" w:rsidRPr="00426903" w:rsidRDefault="004C51EB" w:rsidP="004C51EB">
      <w:pPr>
        <w:rPr>
          <w:b/>
          <w:vertAlign w:val="subscript"/>
        </w:rPr>
      </w:pPr>
      <w:r w:rsidRPr="00426903">
        <w:rPr>
          <w:b/>
        </w:rPr>
        <w:t>Thresh</w:t>
      </w:r>
      <w:r w:rsidRPr="00426903">
        <w:rPr>
          <w:b/>
          <w:vertAlign w:val="subscript"/>
        </w:rPr>
        <w:t>X, LowQ</w:t>
      </w:r>
    </w:p>
    <w:p w14:paraId="646F2889" w14:textId="77777777" w:rsidR="004C51EB" w:rsidRPr="00426903" w:rsidRDefault="004C51EB" w:rsidP="004C51EB">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 xml:space="preserve">Each frequency of NR and E-UTRAN </w:t>
      </w:r>
      <w:r w:rsidRPr="00426903">
        <w:rPr>
          <w:lang w:eastAsia="en-GB"/>
        </w:rPr>
        <w:t xml:space="preserve">might </w:t>
      </w:r>
      <w:r w:rsidRPr="00426903">
        <w:rPr>
          <w:rFonts w:eastAsia="SimSun"/>
          <w:lang w:eastAsia="zh-CN"/>
        </w:rPr>
        <w:t>have a specific threshold.</w:t>
      </w:r>
    </w:p>
    <w:p w14:paraId="1772F048" w14:textId="77777777" w:rsidR="004C51EB" w:rsidRPr="00426903" w:rsidRDefault="004C51EB" w:rsidP="004C51EB">
      <w:pPr>
        <w:rPr>
          <w:b/>
          <w:vertAlign w:val="subscript"/>
        </w:rPr>
      </w:pPr>
      <w:r w:rsidRPr="00426903">
        <w:rPr>
          <w:b/>
        </w:rPr>
        <w:t>Thresh</w:t>
      </w:r>
      <w:r w:rsidRPr="00426903">
        <w:rPr>
          <w:b/>
          <w:vertAlign w:val="subscript"/>
        </w:rPr>
        <w:t>Serving, LowP</w:t>
      </w:r>
    </w:p>
    <w:p w14:paraId="2F78ABD6" w14:textId="77777777" w:rsidR="004C51EB" w:rsidRPr="00426903" w:rsidRDefault="004C51EB" w:rsidP="004C51EB">
      <w:r w:rsidRPr="00426903">
        <w:t xml:space="preserve">This specifies the Srxlev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4364F4A1" w14:textId="77777777" w:rsidR="004C51EB" w:rsidRPr="00426903" w:rsidRDefault="004C51EB" w:rsidP="004C51EB">
      <w:pPr>
        <w:rPr>
          <w:b/>
          <w:vertAlign w:val="subscript"/>
        </w:rPr>
      </w:pPr>
      <w:r w:rsidRPr="00426903">
        <w:rPr>
          <w:b/>
        </w:rPr>
        <w:t>Thresh</w:t>
      </w:r>
      <w:r w:rsidRPr="00426903">
        <w:rPr>
          <w:b/>
          <w:vertAlign w:val="subscript"/>
        </w:rPr>
        <w:t>Serving, LowQ</w:t>
      </w:r>
    </w:p>
    <w:p w14:paraId="13098DB2" w14:textId="77777777" w:rsidR="004C51EB" w:rsidRPr="00426903" w:rsidRDefault="004C51EB" w:rsidP="004C51EB">
      <w:r w:rsidRPr="00426903">
        <w:lastRenderedPageBreak/>
        <w:t xml:space="preserve">This specifies the Squal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708DAAE5" w14:textId="77777777" w:rsidR="004C51EB" w:rsidRPr="00426903" w:rsidRDefault="004C51EB" w:rsidP="004C51EB">
      <w:pPr>
        <w:rPr>
          <w:rFonts w:eastAsia="SimSun"/>
          <w:b/>
        </w:rPr>
      </w:pPr>
      <w:r w:rsidRPr="00426903">
        <w:rPr>
          <w:rFonts w:eastAsia="SimSun"/>
          <w:b/>
        </w:rPr>
        <w:t>T</w:t>
      </w:r>
      <w:r w:rsidRPr="00426903">
        <w:rPr>
          <w:rFonts w:eastAsia="SimSun"/>
          <w:b/>
          <w:vertAlign w:val="subscript"/>
        </w:rPr>
        <w:t>SearchDeltaP</w:t>
      </w:r>
    </w:p>
    <w:p w14:paraId="05E20D1B" w14:textId="77777777" w:rsidR="004C51EB" w:rsidRPr="00426903" w:rsidRDefault="004C51EB" w:rsidP="004C51EB">
      <w:pPr>
        <w:rPr>
          <w:rFonts w:eastAsia="SimSun"/>
        </w:rPr>
      </w:pPr>
      <w:r w:rsidRPr="00426903">
        <w:rPr>
          <w:rFonts w:eastAsia="SimSun"/>
        </w:rPr>
        <w:t>This specifies the time period over which the Srxlev variation is evaluated for</w:t>
      </w:r>
      <w:r w:rsidRPr="00426903">
        <w:rPr>
          <w:rFonts w:eastAsia="SimSun"/>
          <w:b/>
        </w:rPr>
        <w:t xml:space="preserve"> </w:t>
      </w:r>
      <w:r w:rsidRPr="00426903">
        <w:rPr>
          <w:rFonts w:eastAsia="SimSun"/>
        </w:rPr>
        <w:t>relaxed measurement.</w:t>
      </w:r>
    </w:p>
    <w:p w14:paraId="4C1D664D" w14:textId="77777777" w:rsidR="004C51EB" w:rsidRPr="00426903" w:rsidRDefault="004C51EB" w:rsidP="004C51EB">
      <w:pPr>
        <w:rPr>
          <w:rFonts w:eastAsia="SimSun"/>
          <w:b/>
        </w:rPr>
      </w:pPr>
      <w:r w:rsidRPr="00426903">
        <w:rPr>
          <w:rFonts w:eastAsia="SimSun"/>
          <w:b/>
        </w:rPr>
        <w:t>T</w:t>
      </w:r>
      <w:r w:rsidRPr="00426903">
        <w:rPr>
          <w:rFonts w:eastAsia="SimSun"/>
          <w:b/>
          <w:vertAlign w:val="subscript"/>
        </w:rPr>
        <w:t>SearchDeltaP-Stationary</w:t>
      </w:r>
    </w:p>
    <w:p w14:paraId="1EEA793B" w14:textId="77777777" w:rsidR="004C51EB" w:rsidRPr="00426903" w:rsidRDefault="004C51EB" w:rsidP="004C51EB">
      <w:pPr>
        <w:rPr>
          <w:rFonts w:eastAsia="SimSun"/>
        </w:rPr>
      </w:pPr>
      <w:r w:rsidRPr="00426903">
        <w:rPr>
          <w:rFonts w:eastAsia="SimSun"/>
        </w:rPr>
        <w:t>This specifies the time period over which the Srxlev variation is evaluated for stationary criterion for</w:t>
      </w:r>
      <w:r w:rsidRPr="00426903">
        <w:rPr>
          <w:rFonts w:eastAsia="SimSun"/>
          <w:b/>
        </w:rPr>
        <w:t xml:space="preserve"> </w:t>
      </w:r>
      <w:r w:rsidRPr="00426903">
        <w:rPr>
          <w:rFonts w:eastAsia="SimSun"/>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SimSun"/>
        </w:rPr>
      </w:pPr>
      <w:commentRangeStart w:id="136"/>
      <w:commentRangeStart w:id="137"/>
      <w:r w:rsidRPr="00426903">
        <w:t>This indicates the time when a quasi-earth fixed cell is going to stop serving the area where it is currently covering, to be used in</w:t>
      </w:r>
      <w:commentRangeStart w:id="138"/>
      <w:r w:rsidRPr="00426903">
        <w:t xml:space="preserve"> time based </w:t>
      </w:r>
      <w:commentRangeEnd w:id="138"/>
      <w:r w:rsidR="00687294">
        <w:rPr>
          <w:rStyle w:val="CommentReference"/>
        </w:rPr>
        <w:commentReference w:id="138"/>
      </w:r>
      <w:r w:rsidRPr="00426903">
        <w:t xml:space="preserve">measurement </w:t>
      </w:r>
      <w:commentRangeStart w:id="139"/>
      <w:commentRangeStart w:id="140"/>
      <w:r w:rsidRPr="00426903">
        <w:t>initiation</w:t>
      </w:r>
      <w:commentRangeEnd w:id="139"/>
      <w:r w:rsidR="00EB5D10">
        <w:rPr>
          <w:rStyle w:val="CommentReference"/>
        </w:rPr>
        <w:commentReference w:id="139"/>
      </w:r>
      <w:commentRangeEnd w:id="140"/>
      <w:r w:rsidR="00B2172F">
        <w:rPr>
          <w:rStyle w:val="CommentReference"/>
        </w:rPr>
        <w:commentReference w:id="140"/>
      </w:r>
      <w:r w:rsidRPr="00426903">
        <w:t>.</w:t>
      </w:r>
      <w:commentRangeEnd w:id="136"/>
      <w:r w:rsidR="00687294">
        <w:rPr>
          <w:rStyle w:val="CommentReference"/>
        </w:rPr>
        <w:commentReference w:id="136"/>
      </w:r>
      <w:commentRangeEnd w:id="137"/>
      <w:r w:rsidR="00B202F5">
        <w:rPr>
          <w:rStyle w:val="CommentReference"/>
        </w:rPr>
        <w:commentReference w:id="137"/>
      </w:r>
    </w:p>
    <w:bookmarkEnd w:id="114"/>
    <w:bookmarkEnd w:id="115"/>
    <w:bookmarkEnd w:id="116"/>
    <w:bookmarkEnd w:id="117"/>
    <w:bookmarkEnd w:id="118"/>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 xml:space="preserve">In Earth-moving cell, the reference location and distance threshold of serving cell are provided by </w:t>
            </w:r>
            <w:r w:rsidRPr="00951D23">
              <w:rPr>
                <w:rFonts w:ascii="Arial" w:hAnsi="Arial" w:cs="Arial"/>
              </w:rPr>
              <w:lastRenderedPageBreak/>
              <w:t>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Area center location and its radius for TN coverage information is signalled using Ellipsoid-Point and radius separately. FFS if Rel-17 referenceLocation and distanceThresh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For cell (re)selection in earth-moving system, a distance threshold is introduced for location-based measurement initiation, which reuses distanceThresh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r w:rsidRPr="00882C7E">
        <w:t>referenceLocation and distanceThresh for signaling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epochTime-r17 in ntn-Config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The change of serving cell reference location for earth moving cell should neither result in system information change notifications nor in a modification of valueTag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In the Earth-moving case, it is up to UE implementation to maintain a valid serving cell reference location in RRC_IDLE and RRC_Inactive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3-09-05T12:06:00Z" w:initials="vivo">
    <w:p w14:paraId="1A8EA213" w14:textId="734120E3" w:rsidR="007272B6" w:rsidRDefault="007272B6">
      <w:pPr>
        <w:pStyle w:val="CommentText"/>
      </w:pPr>
      <w:r>
        <w:rPr>
          <w:rStyle w:val="CommentReference"/>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85" w:author="vivo (Stephen)" w:date="2023-09-05T12:16:00Z" w:initials="vivo">
    <w:p w14:paraId="297AB429" w14:textId="2502AD28" w:rsidR="006C0718" w:rsidRDefault="006C0718" w:rsidP="006C0718">
      <w:pPr>
        <w:pStyle w:val="CommentText"/>
        <w:rPr>
          <w:rFonts w:eastAsiaTheme="minorEastAsia"/>
          <w:lang w:eastAsia="zh-CN"/>
        </w:rPr>
      </w:pPr>
      <w:r>
        <w:rPr>
          <w:rStyle w:val="CommentReference"/>
        </w:rPr>
        <w:annotationRef/>
      </w:r>
      <w:r>
        <w:rPr>
          <w:rFonts w:eastAsiaTheme="minorEastAsia"/>
          <w:lang w:eastAsia="zh-CN"/>
        </w:rPr>
        <w:t>RAN2/4 hasnot defined any relaxed measuremtns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CommentText"/>
        <w:rPr>
          <w:rFonts w:eastAsiaTheme="minorEastAsia"/>
          <w:lang w:eastAsia="zh-CN"/>
        </w:rPr>
      </w:pPr>
    </w:p>
    <w:p w14:paraId="33A8DE61" w14:textId="77777777" w:rsidR="006C0718" w:rsidRDefault="006C0718" w:rsidP="006C0718">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Pr="00557FA8" w:rsidRDefault="006C0718" w:rsidP="006C0718">
      <w:pPr>
        <w:pStyle w:val="CommentText"/>
        <w:rPr>
          <w:lang w:val="en-US"/>
        </w:rPr>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6" w:author="OPPO - Haitao" w:date="2023-09-05T17:45:00Z" w:initials="OPPO">
    <w:p w14:paraId="1DB3DBB8" w14:textId="26479EE7" w:rsidR="00EB5D10" w:rsidRPr="00EB5D10" w:rsidRDefault="00EB5D10">
      <w:pPr>
        <w:pStyle w:val="CommentText"/>
      </w:pPr>
      <w:r>
        <w:rPr>
          <w:rStyle w:val="CommentReference"/>
        </w:rPr>
        <w:annotationRef/>
      </w:r>
      <w:r w:rsidRPr="00EB5D10">
        <w:t>We may add a EN for this. When the capability is captured in 38.306, we can further update this wording accordingly.</w:t>
      </w:r>
    </w:p>
  </w:comment>
  <w:comment w:id="88" w:author="Apple - Fangli" w:date="2023-09-07T17:40:00Z" w:initials="MOU">
    <w:p w14:paraId="54885FF8" w14:textId="77777777" w:rsidR="00557FA8" w:rsidRDefault="00557FA8" w:rsidP="001A3825">
      <w:r>
        <w:rPr>
          <w:rStyle w:val="CommentReference"/>
        </w:rPr>
        <w:annotationRef/>
      </w:r>
      <w:r>
        <w:rPr>
          <w:color w:val="000000"/>
        </w:rPr>
        <w:t>Agree with OPPO</w:t>
      </w:r>
    </w:p>
  </w:comment>
  <w:comment w:id="82" w:author="Ericsson - Ignacio" w:date="2023-09-04T15:18:00Z" w:initials="E">
    <w:p w14:paraId="483B76CC" w14:textId="77AA6E7D" w:rsidR="00AB7BE4" w:rsidRDefault="00AB7BE4" w:rsidP="0072490D">
      <w:pPr>
        <w:pStyle w:val="CommentText"/>
      </w:pPr>
      <w:r>
        <w:rPr>
          <w:rStyle w:val="CommentReference"/>
        </w:rPr>
        <w:annotationRef/>
      </w:r>
      <w:r>
        <w:t xml:space="preserve">This should only apply to NTN cells. Suggest to rephase "UE supports relaxed measurements </w:t>
      </w:r>
      <w:r>
        <w:rPr>
          <w:b/>
          <w:bCs/>
        </w:rPr>
        <w:t xml:space="preserve">of </w:t>
      </w:r>
      <w:r>
        <w:t>TN cells"</w:t>
      </w:r>
    </w:p>
  </w:comment>
  <w:comment w:id="83" w:author="vivo (Stephen)" w:date="2023-09-05T12:18:00Z" w:initials="vivo">
    <w:p w14:paraId="2308A72C" w14:textId="5F862818" w:rsidR="00031C04" w:rsidRDefault="00031C04" w:rsidP="00031C04">
      <w:pPr>
        <w:pStyle w:val="CommentText"/>
        <w:rPr>
          <w:rFonts w:ascii="Arial" w:eastAsiaTheme="minorEastAsia" w:hAnsi="Arial" w:cs="Arial"/>
          <w:lang w:eastAsia="zh-CN"/>
        </w:rPr>
      </w:pPr>
      <w:r>
        <w:rPr>
          <w:rStyle w:val="CommentReference"/>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CommentText"/>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4" w:author="OPPO - Haitao" w:date="2023-09-05T17:45:00Z" w:initials="OPPO">
    <w:p w14:paraId="460986E5"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CommentText"/>
      </w:pPr>
    </w:p>
  </w:comment>
  <w:comment w:id="87" w:author="CATT (Xiao)" w:date="2023-09-07T11:17:00Z" w:initials="CATT_Xiao">
    <w:p w14:paraId="18253D16" w14:textId="4F9784FD" w:rsidR="00274374" w:rsidRPr="00274374" w:rsidRDefault="00274374">
      <w:pPr>
        <w:pStyle w:val="CommentText"/>
        <w:rPr>
          <w:rFonts w:eastAsiaTheme="minorEastAsia"/>
          <w:lang w:eastAsia="zh-CN"/>
        </w:rPr>
      </w:pPr>
      <w:r>
        <w:rPr>
          <w:rStyle w:val="CommentReference"/>
        </w:rPr>
        <w:annotationRef/>
      </w:r>
      <w:r w:rsidRPr="003A35F4">
        <w:rPr>
          <w:rFonts w:eastAsiaTheme="minorEastAsia" w:hint="eastAsia"/>
          <w:color w:val="0000FF"/>
          <w:lang w:eastAsia="zh-CN"/>
        </w:rPr>
        <w:t>We share above companies</w:t>
      </w:r>
      <w:r w:rsidRPr="003A35F4">
        <w:rPr>
          <w:rFonts w:eastAsiaTheme="minorEastAsia"/>
          <w:color w:val="0000FF"/>
          <w:lang w:eastAsia="zh-CN"/>
        </w:rPr>
        <w:t>’</w:t>
      </w:r>
      <w:r w:rsidRPr="003A35F4">
        <w:rPr>
          <w:rFonts w:eastAsiaTheme="minorEastAsia" w:hint="eastAsia"/>
          <w:color w:val="0000FF"/>
          <w:lang w:eastAsia="zh-CN"/>
        </w:rPr>
        <w:t xml:space="preserve"> comments. Is this </w:t>
      </w:r>
      <w:r w:rsidRPr="003A35F4">
        <w:rPr>
          <w:rFonts w:eastAsiaTheme="minorEastAsia"/>
          <w:color w:val="0000FF"/>
          <w:lang w:eastAsia="zh-CN"/>
        </w:rPr>
        <w:t>“</w:t>
      </w:r>
      <w:r w:rsidRPr="003A35F4">
        <w:rPr>
          <w:rFonts w:eastAsiaTheme="minorEastAsia" w:hint="eastAsia"/>
          <w:color w:val="0000FF"/>
          <w:lang w:eastAsia="zh-CN"/>
        </w:rPr>
        <w:t>NTN-TN</w:t>
      </w:r>
      <w:r w:rsidRPr="003A35F4">
        <w:rPr>
          <w:rFonts w:eastAsiaTheme="minorEastAsia"/>
          <w:color w:val="0000FF"/>
          <w:lang w:eastAsia="zh-CN"/>
        </w:rPr>
        <w:t>”</w:t>
      </w:r>
      <w:r w:rsidRPr="003A35F4">
        <w:rPr>
          <w:rFonts w:eastAsiaTheme="minorEastAsia" w:hint="eastAsia"/>
          <w:color w:val="0000FF"/>
          <w:lang w:eastAsia="zh-CN"/>
        </w:rPr>
        <w:t xml:space="preserve"> IDLE mobility power saving enhancment</w:t>
      </w:r>
      <w:r>
        <w:rPr>
          <w:rFonts w:eastAsiaTheme="minorEastAsia" w:hint="eastAsia"/>
          <w:color w:val="0000FF"/>
          <w:lang w:eastAsia="zh-CN"/>
        </w:rPr>
        <w:t xml:space="preserve">s have anything to do with the measurement </w:t>
      </w:r>
      <w:r>
        <w:rPr>
          <w:rFonts w:eastAsiaTheme="minorEastAsia"/>
          <w:color w:val="0000FF"/>
          <w:lang w:eastAsia="zh-CN"/>
        </w:rPr>
        <w:t>“</w:t>
      </w:r>
      <w:r>
        <w:rPr>
          <w:rFonts w:eastAsiaTheme="minorEastAsia" w:hint="eastAsia"/>
          <w:color w:val="0000FF"/>
          <w:lang w:eastAsia="zh-CN"/>
        </w:rPr>
        <w:t>relaxation</w:t>
      </w:r>
      <w:r>
        <w:rPr>
          <w:rFonts w:eastAsiaTheme="minorEastAsia"/>
          <w:color w:val="0000FF"/>
          <w:lang w:eastAsia="zh-CN"/>
        </w:rPr>
        <w:t>”</w:t>
      </w:r>
      <w:r>
        <w:rPr>
          <w:rFonts w:eastAsiaTheme="minorEastAsia" w:hint="eastAsia"/>
          <w:color w:val="0000FF"/>
          <w:lang w:eastAsia="zh-CN"/>
        </w:rPr>
        <w:t xml:space="preserve"> in TN,</w:t>
      </w:r>
      <w:r w:rsidRPr="003A35F4">
        <w:rPr>
          <w:rFonts w:eastAsiaTheme="minorEastAsia" w:hint="eastAsia"/>
          <w:color w:val="0000FF"/>
          <w:lang w:eastAsia="zh-CN"/>
        </w:rPr>
        <w:t xml:space="preserve"> or</w:t>
      </w:r>
      <w:r>
        <w:rPr>
          <w:rFonts w:eastAsiaTheme="minorEastAsia" w:hint="eastAsia"/>
          <w:color w:val="0000FF"/>
          <w:lang w:eastAsia="zh-CN"/>
        </w:rPr>
        <w:t xml:space="preserve"> is it</w:t>
      </w:r>
      <w:r w:rsidRPr="003A35F4">
        <w:rPr>
          <w:rFonts w:eastAsiaTheme="minorEastAsia" w:hint="eastAsia"/>
          <w:color w:val="0000FF"/>
          <w:lang w:eastAsia="zh-CN"/>
        </w:rPr>
        <w:t xml:space="preserve"> a new/independent capability specific to NR NTN?</w:t>
      </w:r>
      <w:r>
        <w:rPr>
          <w:rFonts w:eastAsiaTheme="minorEastAsia" w:hint="eastAsia"/>
          <w:color w:val="0000FF"/>
          <w:lang w:eastAsia="zh-CN"/>
        </w:rPr>
        <w:t xml:space="preserve"> </w:t>
      </w:r>
    </w:p>
  </w:comment>
  <w:comment w:id="92" w:author="Ericsson - Ignacio" w:date="2023-09-04T15:17:00Z" w:initials="E">
    <w:p w14:paraId="1ED24D4B" w14:textId="348D40E9" w:rsidR="00AB7BE4" w:rsidRDefault="00AB7BE4" w:rsidP="00C06BFB">
      <w:pPr>
        <w:pStyle w:val="CommentText"/>
      </w:pPr>
      <w:r>
        <w:rPr>
          <w:rStyle w:val="CommentReference"/>
        </w:rPr>
        <w:annotationRef/>
      </w:r>
      <w:r>
        <w:t>In the new SIBXX.</w:t>
      </w:r>
    </w:p>
  </w:comment>
  <w:comment w:id="94" w:author="Ericsson - Ignacio" w:date="2023-09-04T15:21:00Z" w:initials="E">
    <w:p w14:paraId="24769B2D" w14:textId="77777777" w:rsidR="00AB7BE4" w:rsidRDefault="00AB7BE4" w:rsidP="00550D2E">
      <w:pPr>
        <w:pStyle w:val="CommentText"/>
      </w:pPr>
      <w:r>
        <w:rPr>
          <w:rStyle w:val="CommentReference"/>
        </w:rPr>
        <w:annotationRef/>
      </w:r>
      <w:r>
        <w:t>To continue with previous specification text, "the UE may choose not to perform measurements of a NR TN frequency"</w:t>
      </w:r>
    </w:p>
  </w:comment>
  <w:comment w:id="96" w:author="Ericsson - Ignacio" w:date="2023-09-04T15:19:00Z" w:initials="E">
    <w:p w14:paraId="681E455D" w14:textId="7EC8C2FD" w:rsidR="00AB7BE4" w:rsidRDefault="00AB7BE4" w:rsidP="003F47FF">
      <w:pPr>
        <w:pStyle w:val="CommentText"/>
      </w:pPr>
      <w:r>
        <w:rPr>
          <w:rStyle w:val="CommentReference"/>
        </w:rPr>
        <w:annotationRef/>
      </w:r>
      <w:r>
        <w:t>Suggest to remove</w:t>
      </w:r>
    </w:p>
  </w:comment>
  <w:comment w:id="98" w:author="CATT (Xiao)" w:date="2023-09-07T11:18:00Z" w:initials="CATT_Xiao">
    <w:p w14:paraId="42E11311" w14:textId="77777777" w:rsidR="00274374" w:rsidRDefault="00274374" w:rsidP="00274374">
      <w:pPr>
        <w:pStyle w:val="CommentText"/>
        <w:rPr>
          <w:rFonts w:eastAsiaTheme="minorEastAsia"/>
          <w:color w:val="0000FF"/>
          <w:lang w:eastAsia="zh-CN"/>
        </w:rPr>
      </w:pPr>
      <w:r>
        <w:rPr>
          <w:rStyle w:val="CommentReference"/>
        </w:rPr>
        <w:annotationRef/>
      </w:r>
      <w:r>
        <w:rPr>
          <w:rFonts w:eastAsiaTheme="minorEastAsia" w:hint="eastAsia"/>
          <w:color w:val="0000FF"/>
          <w:lang w:eastAsia="zh-CN"/>
        </w:rPr>
        <w:t xml:space="preserve">This should be specified in a stage-3 manner, referring to the already introduced parameters in RRC running CR (e.g. tn-ReferenceLocation, tn-DistanceRadius, etc.). Otherwise, it is not clear how such </w:t>
      </w:r>
      <w:r>
        <w:rPr>
          <w:rFonts w:eastAsiaTheme="minorEastAsia"/>
          <w:color w:val="0000FF"/>
          <w:lang w:eastAsia="zh-CN"/>
        </w:rPr>
        <w:t>“</w:t>
      </w:r>
      <w:r>
        <w:rPr>
          <w:rFonts w:eastAsiaTheme="minorEastAsia" w:hint="eastAsia"/>
          <w:color w:val="0000FF"/>
          <w:lang w:eastAsia="zh-CN"/>
        </w:rPr>
        <w:t>there is no coverage of that frequency</w:t>
      </w:r>
      <w:r>
        <w:rPr>
          <w:rFonts w:eastAsiaTheme="minorEastAsia"/>
          <w:color w:val="0000FF"/>
          <w:lang w:eastAsia="zh-CN"/>
        </w:rPr>
        <w:t>”</w:t>
      </w:r>
      <w:r>
        <w:rPr>
          <w:rFonts w:eastAsiaTheme="minorEastAsia" w:hint="eastAsia"/>
          <w:color w:val="0000FF"/>
          <w:lang w:eastAsia="zh-CN"/>
        </w:rPr>
        <w:t xml:space="preserve"> is actually judged by the UE. </w:t>
      </w:r>
    </w:p>
    <w:p w14:paraId="4FA5430C" w14:textId="01C20DC6" w:rsidR="00274374" w:rsidRPr="00D074BC" w:rsidRDefault="00274374" w:rsidP="00274374">
      <w:pPr>
        <w:pStyle w:val="CommentText"/>
        <w:rPr>
          <w:rFonts w:eastAsiaTheme="minorEastAsia"/>
          <w:lang w:eastAsia="zh-CN"/>
        </w:rPr>
      </w:pPr>
      <w:r>
        <w:rPr>
          <w:rFonts w:eastAsiaTheme="minorEastAsia" w:hint="eastAsia"/>
          <w:color w:val="0000FF"/>
          <w:lang w:eastAsia="zh-CN"/>
        </w:rPr>
        <w:t xml:space="preserve">Also, it looks better </w:t>
      </w:r>
      <w:r w:rsidR="00161E12">
        <w:rPr>
          <w:rFonts w:eastAsiaTheme="minorEastAsia" w:hint="eastAsia"/>
          <w:color w:val="0000FF"/>
          <w:lang w:eastAsia="zh-CN"/>
        </w:rPr>
        <w:t xml:space="preserve">to incorporate </w:t>
      </w:r>
      <w:r>
        <w:rPr>
          <w:rFonts w:eastAsiaTheme="minorEastAsia" w:hint="eastAsia"/>
          <w:color w:val="0000FF"/>
          <w:lang w:eastAsia="zh-CN"/>
        </w:rPr>
        <w:t xml:space="preserve">the operations in this paragraph are into the </w:t>
      </w:r>
      <w:r>
        <w:rPr>
          <w:rFonts w:eastAsiaTheme="minorEastAsia"/>
          <w:color w:val="0000FF"/>
          <w:lang w:eastAsia="zh-CN"/>
        </w:rPr>
        <w:t>“</w:t>
      </w:r>
      <w:r>
        <w:rPr>
          <w:rFonts w:eastAsiaTheme="minorEastAsia" w:hint="eastAsia"/>
          <w:color w:val="0000FF"/>
          <w:lang w:eastAsia="zh-CN"/>
        </w:rPr>
        <w:t>if-else</w:t>
      </w:r>
      <w:r>
        <w:rPr>
          <w:rFonts w:eastAsiaTheme="minorEastAsia"/>
          <w:color w:val="0000FF"/>
          <w:lang w:eastAsia="zh-CN"/>
        </w:rPr>
        <w:t>”</w:t>
      </w:r>
      <w:r>
        <w:rPr>
          <w:rFonts w:eastAsiaTheme="minorEastAsia" w:hint="eastAsia"/>
          <w:color w:val="0000FF"/>
          <w:lang w:eastAsia="zh-CN"/>
        </w:rPr>
        <w:t xml:space="preserve"> loops in the above paragraph. Otherwise, it looks contradictory sometimes when the "if-else" condtions in above paragraph requires the UE shall to measure a frequency, but this paragraph in the other way around allows the UE not to do that in the frequency.</w:t>
      </w:r>
    </w:p>
    <w:p w14:paraId="02D5C5C4" w14:textId="5E109A3D" w:rsidR="00274374" w:rsidRDefault="00274374">
      <w:pPr>
        <w:pStyle w:val="CommentText"/>
      </w:pPr>
    </w:p>
  </w:comment>
  <w:comment w:id="99" w:author="Ericsson - Ignacio" w:date="2023-09-04T15:19:00Z" w:initials="E">
    <w:p w14:paraId="2F056C2F" w14:textId="77777777" w:rsidR="00AB7BE4" w:rsidRDefault="00AB7BE4" w:rsidP="009F3695">
      <w:pPr>
        <w:pStyle w:val="CommentText"/>
      </w:pPr>
      <w:r>
        <w:rPr>
          <w:rStyle w:val="CommentReference"/>
        </w:rPr>
        <w:annotationRef/>
      </w:r>
      <w:r>
        <w:t>Suggest to remove</w:t>
      </w:r>
    </w:p>
  </w:comment>
  <w:comment w:id="103" w:author="Apple - Fangli" w:date="2023-09-07T17:42:00Z" w:initials="MOU">
    <w:p w14:paraId="11896EFD" w14:textId="77777777" w:rsidR="00557FA8" w:rsidRDefault="00557FA8" w:rsidP="00D5151C">
      <w:r>
        <w:rPr>
          <w:rStyle w:val="CommentReference"/>
        </w:rPr>
        <w:annotationRef/>
      </w:r>
      <w:r>
        <w:rPr>
          <w:color w:val="000000"/>
        </w:rPr>
        <w:t xml:space="preserve">We have agreed it’s the optional feature, so the EN can be removed. </w:t>
      </w:r>
    </w:p>
    <w:p w14:paraId="6073A73E" w14:textId="77777777" w:rsidR="00557FA8" w:rsidRDefault="00557FA8" w:rsidP="00D5151C"/>
    <w:p w14:paraId="4FE3CC5D" w14:textId="77777777" w:rsidR="00557FA8" w:rsidRDefault="00557FA8" w:rsidP="00D5151C">
      <w:r>
        <w:rPr>
          <w:color w:val="000000"/>
          <w:highlight w:val="yellow"/>
        </w:rPr>
        <w:t>RAN2#123 agreement:</w:t>
      </w:r>
    </w:p>
    <w:p w14:paraId="7123F9A1" w14:textId="77777777" w:rsidR="00557FA8" w:rsidRDefault="00557FA8" w:rsidP="00D5151C">
      <w:r>
        <w:rPr>
          <w:color w:val="000000"/>
          <w:highlight w:val="yellow"/>
        </w:rPr>
        <w:t>1.     define an optional without signalling UE capability to indicate the support of skipping neighbour cell measurements for TN neighbour cells in an area where there is no TN network coverage.</w:t>
      </w:r>
    </w:p>
    <w:p w14:paraId="025AD3CC" w14:textId="77777777" w:rsidR="00557FA8" w:rsidRDefault="00557FA8" w:rsidP="00D5151C"/>
  </w:comment>
  <w:comment w:id="107" w:author="vivo (Stephen)" w:date="2023-09-05T12:19:00Z" w:initials="vivo">
    <w:p w14:paraId="0A2725D5" w14:textId="215B6862" w:rsidR="00EF65DD" w:rsidRPr="00EF65DD" w:rsidRDefault="00EF65D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“it</w:t>
      </w:r>
      <w:r w:rsidRPr="00EF65DD">
        <w:rPr>
          <w:rFonts w:eastAsiaTheme="minorEastAsia"/>
          <w:b/>
          <w:lang w:eastAsia="zh-CN"/>
        </w:rPr>
        <w:t>‘</w:t>
      </w:r>
      <w:r>
        <w:rPr>
          <w:rFonts w:eastAsiaTheme="minorEastAsia"/>
          <w:lang w:eastAsia="zh-CN"/>
        </w:rPr>
        <w:t>s’”</w:t>
      </w:r>
    </w:p>
  </w:comment>
  <w:comment w:id="110" w:author="OPPO - Haitao" w:date="2023-09-05T17:46:00Z" w:initials="OPPO">
    <w:p w14:paraId="186A89A7"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CommentText"/>
        <w:rPr>
          <w:rFonts w:eastAsiaTheme="minorEastAsia"/>
          <w:lang w:eastAsia="zh-CN"/>
        </w:rPr>
      </w:pPr>
    </w:p>
    <w:p w14:paraId="25F520F0" w14:textId="1E245DF9" w:rsidR="00EB5D10" w:rsidRDefault="00EB5D10" w:rsidP="00EB5D10">
      <w:pPr>
        <w:pStyle w:val="CommentText"/>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derived based on the serving satellite ephemeris, epochTime and [movingReferenceLocation].</w:t>
      </w:r>
    </w:p>
  </w:comment>
  <w:comment w:id="111" w:author="Samsung" w:date="2023-09-06T22:02:00Z" w:initials="SL">
    <w:p w14:paraId="03F954B2" w14:textId="69E7BA37" w:rsidR="00B2172F" w:rsidRDefault="00B2172F">
      <w:pPr>
        <w:pStyle w:val="CommentText"/>
      </w:pPr>
      <w:r>
        <w:rPr>
          <w:rStyle w:val="CommentReference"/>
        </w:rPr>
        <w:annotationRef/>
      </w:r>
      <w:r>
        <w:t>Share same view</w:t>
      </w:r>
    </w:p>
  </w:comment>
  <w:comment w:id="106" w:author="vivo (Stephen)" w:date="2023-09-05T12:21:00Z" w:initials="vivo">
    <w:p w14:paraId="6256C9DA" w14:textId="1606370A" w:rsidR="00B87598" w:rsidRDefault="00B87598" w:rsidP="00B87598">
      <w:pPr>
        <w:pStyle w:val="CommentText"/>
        <w:rPr>
          <w:rFonts w:eastAsiaTheme="minorEastAsia"/>
          <w:lang w:eastAsia="zh-CN"/>
        </w:rPr>
      </w:pPr>
      <w:r>
        <w:rPr>
          <w:rStyle w:val="CommentReference"/>
        </w:rPr>
        <w:annotationRef/>
      </w:r>
      <w:r>
        <w:rPr>
          <w:rFonts w:eastAsiaTheme="minorEastAsia"/>
          <w:lang w:eastAsia="zh-CN"/>
        </w:rPr>
        <w:t xml:space="preserve">We suggest having a separate NOTE to capture this. Additonally,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CommentText"/>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CommentReference"/>
          <w:b/>
        </w:rPr>
        <w:annotationRef/>
      </w:r>
      <w:r w:rsidR="00B87598" w:rsidRPr="002542F8">
        <w:rPr>
          <w:rStyle w:val="CommentReference"/>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r w:rsidR="00B87598" w:rsidRPr="002542F8">
        <w:rPr>
          <w:rFonts w:eastAsia="SimSun"/>
          <w:b/>
          <w:i/>
          <w:color w:val="0070C0"/>
        </w:rPr>
        <w:t>movingReferenceLocation</w:t>
      </w:r>
      <w:r w:rsidR="00B87598" w:rsidRPr="002542F8">
        <w:rPr>
          <w:rFonts w:eastAsia="SimSun" w:hint="eastAsia"/>
          <w:b/>
          <w:lang w:eastAsia="zh-CN"/>
        </w:rPr>
        <w:t>]</w:t>
      </w:r>
    </w:p>
    <w:p w14:paraId="7DD2766F" w14:textId="77777777" w:rsidR="00B87598" w:rsidRDefault="00B87598" w:rsidP="00B87598">
      <w:pPr>
        <w:pStyle w:val="CommentText"/>
        <w:rPr>
          <w:rFonts w:eastAsiaTheme="minorEastAsia"/>
          <w:lang w:eastAsia="zh-CN"/>
        </w:rPr>
      </w:pPr>
    </w:p>
    <w:p w14:paraId="0E168BEB" w14:textId="77777777" w:rsidR="00B87598" w:rsidRDefault="00B87598" w:rsidP="00B87598">
      <w:pPr>
        <w:pStyle w:val="CommentText"/>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CommentText"/>
        <w:rPr>
          <w:rFonts w:eastAsiaTheme="minorEastAsia"/>
          <w:lang w:eastAsia="zh-CN"/>
        </w:rPr>
      </w:pPr>
      <w:r w:rsidRPr="00356F84">
        <w:rPr>
          <w:rFonts w:ascii="Arial" w:eastAsiaTheme="minorEastAsia" w:hAnsi="Arial" w:cs="Arial"/>
          <w:lang w:eastAsia="zh-CN"/>
        </w:rP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comment>
  <w:comment w:id="120" w:author="CATT (Xiao)" w:date="2023-09-07T11:18:00Z" w:initials="CATT_Xiao">
    <w:p w14:paraId="19FECCA8" w14:textId="60814E44" w:rsidR="000634B4" w:rsidRDefault="000634B4">
      <w:pPr>
        <w:pStyle w:val="CommentText"/>
      </w:pPr>
      <w:r>
        <w:rPr>
          <w:rStyle w:val="CommentReference"/>
        </w:rPr>
        <w:annotationRef/>
      </w:r>
      <w:r>
        <w:rPr>
          <w:rFonts w:eastAsiaTheme="minorEastAsia" w:hint="eastAsia"/>
          <w:color w:val="0000FF"/>
          <w:lang w:eastAsia="zh-CN"/>
        </w:rPr>
        <w:t>May need to coordinate</w:t>
      </w:r>
      <w:r w:rsidRPr="00F73DBE">
        <w:rPr>
          <w:rFonts w:eastAsiaTheme="minorEastAsia" w:hint="eastAsia"/>
          <w:color w:val="0000FF"/>
          <w:lang w:eastAsia="zh-CN"/>
        </w:rPr>
        <w:t xml:space="preserve"> with the 38331 running CR to introduce new prameters for NTN-NT power-saving cell reselection.  </w:t>
      </w:r>
    </w:p>
  </w:comment>
  <w:comment w:id="132" w:author="OPPO - Haitao" w:date="2023-09-05T17:46:00Z" w:initials="OPPO">
    <w:p w14:paraId="4B6F40F4"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It is better not to re-use the wording for referenceLocation directly to movingReferenceLocation, since movingReferenceLocation cannot be used for the actual reference location directly. The highlighted change as following is suggested.</w:t>
      </w:r>
    </w:p>
    <w:p w14:paraId="061BB366" w14:textId="77777777" w:rsidR="00EB5D10" w:rsidRDefault="00EB5D10" w:rsidP="00EB5D10">
      <w:pPr>
        <w:pStyle w:val="CommentText"/>
        <w:rPr>
          <w:rFonts w:eastAsiaTheme="minorEastAsia"/>
          <w:lang w:eastAsia="zh-CN"/>
        </w:rPr>
      </w:pPr>
    </w:p>
    <w:p w14:paraId="1B38668B" w14:textId="6FBE12F7" w:rsidR="00EB5D10" w:rsidRDefault="00EB5D10" w:rsidP="00EB5D10">
      <w:pPr>
        <w:pStyle w:val="CommentText"/>
      </w:pPr>
      <w:r>
        <w:rPr>
          <w:rFonts w:eastAsiaTheme="minorEastAsia"/>
          <w:lang w:eastAsia="zh-CN"/>
        </w:rPr>
        <w:t xml:space="preserve">This indicates the reference location of the serving cell </w:t>
      </w:r>
      <w:r>
        <w:rPr>
          <w:rFonts w:eastAsiaTheme="minorEastAsia"/>
          <w:highlight w:val="yellow"/>
          <w:lang w:eastAsia="zh-CN"/>
        </w:rPr>
        <w:t>at an time reference, i.e., the epochTime of serving cell,</w:t>
      </w:r>
      <w:r>
        <w:rPr>
          <w:rFonts w:eastAsiaTheme="minorEastAsia"/>
          <w:lang w:eastAsia="zh-CN"/>
        </w:rPr>
        <w:t xml:space="preserve"> to be used in location-based measurement initiation for NTN Earth-moving system.</w:t>
      </w:r>
    </w:p>
  </w:comment>
  <w:comment w:id="133" w:author="Samsung" w:date="2023-09-06T22:03:00Z" w:initials="SL">
    <w:p w14:paraId="79DFC0AB" w14:textId="637A03E4" w:rsidR="00B2172F" w:rsidRDefault="00B2172F">
      <w:pPr>
        <w:pStyle w:val="CommentText"/>
      </w:pPr>
      <w:r>
        <w:rPr>
          <w:rStyle w:val="CommentReference"/>
        </w:rPr>
        <w:annotationRef/>
      </w:r>
      <w:r>
        <w:t>Share same view from vivo and oppo.</w:t>
      </w:r>
    </w:p>
  </w:comment>
  <w:comment w:id="134" w:author="Apple - Fangli" w:date="2023-09-07T17:44:00Z" w:initials="MOU">
    <w:p w14:paraId="47CC6F78" w14:textId="77777777" w:rsidR="00B202F5" w:rsidRDefault="00B202F5" w:rsidP="00D719CC">
      <w:r>
        <w:rPr>
          <w:rStyle w:val="CommentReference"/>
        </w:rPr>
        <w:annotationRef/>
      </w:r>
      <w:r>
        <w:rPr>
          <w:color w:val="000000"/>
        </w:rPr>
        <w:t xml:space="preserve">Agree with other companies. </w:t>
      </w:r>
    </w:p>
    <w:p w14:paraId="08DD17BA" w14:textId="77777777" w:rsidR="00B202F5" w:rsidRDefault="00B202F5" w:rsidP="00D719CC"/>
    <w:p w14:paraId="40EABB1C" w14:textId="77777777" w:rsidR="00B202F5" w:rsidRDefault="00B202F5" w:rsidP="00D719CC">
      <w:r>
        <w:t xml:space="preserve">We need to indicate the parameter provided in SIB19 is the location at the epoch time. </w:t>
      </w:r>
    </w:p>
  </w:comment>
  <w:comment w:id="130" w:author="vivo (Stephen)" w:date="2023-09-05T12:23:00Z" w:initials="vivo">
    <w:p w14:paraId="22AF4C72" w14:textId="58CE0168" w:rsidR="007F5B74" w:rsidRDefault="007F5B74">
      <w:pPr>
        <w:pStyle w:val="CommentText"/>
      </w:pPr>
      <w:r>
        <w:rPr>
          <w:rStyle w:val="CommentReference"/>
        </w:rPr>
        <w:annotationRef/>
      </w:r>
      <w:r w:rsidRPr="002D59FC">
        <w:t xml:space="preserve">The </w:t>
      </w:r>
      <w:r w:rsidRPr="002D59FC">
        <w:rPr>
          <w:i/>
          <w:iCs/>
        </w:rPr>
        <w:t>movingReferenceLocation</w:t>
      </w:r>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r w:rsidRPr="002D59FC">
        <w:t xml:space="preserve">the </w:t>
      </w:r>
      <w:r>
        <w:t xml:space="preserve">actual </w:t>
      </w:r>
      <w:r w:rsidRPr="002D59FC">
        <w:t xml:space="preserve">reference </w:t>
      </w:r>
      <w:r>
        <w:t xml:space="preserve">location </w:t>
      </w:r>
      <w:r w:rsidRPr="002D59FC">
        <w:t xml:space="preserve">based on the </w:t>
      </w:r>
      <w:r w:rsidRPr="002D59FC">
        <w:rPr>
          <w:i/>
          <w:iCs/>
        </w:rPr>
        <w:t>movingReferenceLocation</w:t>
      </w:r>
      <w:r>
        <w:t xml:space="preserve"> with additional information (e.g. </w:t>
      </w:r>
      <w:r w:rsidRPr="002542F8">
        <w:rPr>
          <w:rFonts w:eastAsiaTheme="minorEastAsia" w:hint="eastAsia"/>
          <w:b/>
          <w:lang w:eastAsia="zh-CN"/>
        </w:rPr>
        <w:t>ephemeris</w:t>
      </w:r>
      <w:r>
        <w:t>). So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38" w:author="vivo (Stephen)" w:date="2023-09-05T12:32:00Z" w:initials="vivo">
    <w:p w14:paraId="73CB9290" w14:textId="6B1BF78B" w:rsidR="00687294" w:rsidRPr="00687294" w:rsidRDefault="00687294">
      <w:pPr>
        <w:pStyle w:val="CommentText"/>
        <w:rPr>
          <w:rFonts w:eastAsiaTheme="minorEastAsia"/>
          <w:lang w:eastAsia="zh-CN"/>
        </w:rPr>
      </w:pPr>
      <w:r>
        <w:rPr>
          <w:rStyle w:val="CommentReference"/>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39" w:author="OPPO - Haitao" w:date="2023-09-05T17:47:00Z" w:initials="OPPO">
    <w:p w14:paraId="4AA4E266" w14:textId="77777777" w:rsidR="00EB5D10" w:rsidRDefault="00EB5D10" w:rsidP="00EB5D10">
      <w:pPr>
        <w:rPr>
          <w:rFonts w:eastAsia="SimSun"/>
          <w:lang w:eastAsia="zh-CN"/>
        </w:rPr>
      </w:pPr>
      <w:r>
        <w:rPr>
          <w:rStyle w:val="CommentReference"/>
        </w:rPr>
        <w:annotationRef/>
      </w:r>
      <w:r>
        <w:rPr>
          <w:rFonts w:eastAsia="SimSun"/>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SimSun"/>
          <w:lang w:eastAsia="zh-CN"/>
        </w:rPr>
      </w:pPr>
    </w:p>
    <w:p w14:paraId="15081746" w14:textId="77777777" w:rsidR="00EB5D10" w:rsidRDefault="00EB5D10" w:rsidP="00EB5D10">
      <w:pPr>
        <w:rPr>
          <w:rFonts w:eastAsia="SimSun"/>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time based measurement initiation.</w:t>
      </w:r>
    </w:p>
    <w:p w14:paraId="45C9EC23" w14:textId="72718AC7" w:rsidR="00EB5D10" w:rsidRPr="00EB5D10" w:rsidRDefault="00EB5D10">
      <w:pPr>
        <w:pStyle w:val="CommentText"/>
      </w:pPr>
    </w:p>
  </w:comment>
  <w:comment w:id="140" w:author="Samsung" w:date="2023-09-06T22:05:00Z" w:initials="SL">
    <w:p w14:paraId="5AF42209" w14:textId="0346C377" w:rsidR="00B2172F" w:rsidRDefault="00B2172F">
      <w:pPr>
        <w:pStyle w:val="CommentText"/>
      </w:pPr>
      <w:r>
        <w:rPr>
          <w:rStyle w:val="CommentReference"/>
        </w:rPr>
        <w:annotationRef/>
      </w:r>
      <w:r>
        <w:t>Share the same view</w:t>
      </w:r>
    </w:p>
  </w:comment>
  <w:comment w:id="136" w:author="vivo (Stephen)" w:date="2023-09-05T12:32:00Z" w:initials="vivo">
    <w:p w14:paraId="45A3DCE3" w14:textId="7E938460" w:rsidR="00687294" w:rsidRPr="009E385A" w:rsidRDefault="00687294" w:rsidP="00687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r>
        <w:rPr>
          <w:rFonts w:eastAsiaTheme="minorEastAsia"/>
          <w:lang w:eastAsia="zh-CN"/>
        </w:rPr>
        <w:t>aligning with the updated FD in 38.331).</w:t>
      </w:r>
    </w:p>
    <w:p w14:paraId="3A5DC5E2" w14:textId="77777777" w:rsidR="00687294" w:rsidRDefault="00687294" w:rsidP="00687294">
      <w:pPr>
        <w:pStyle w:val="CommentText"/>
        <w:rPr>
          <w:rFonts w:ascii="Arial" w:eastAsiaTheme="minorEastAsia" w:hAnsi="Arial" w:cs="Arial"/>
          <w:lang w:eastAsia="zh-CN"/>
        </w:rPr>
      </w:pPr>
    </w:p>
    <w:p w14:paraId="1162A1C2" w14:textId="3A7D4BA3" w:rsidR="00687294" w:rsidRDefault="00687294" w:rsidP="00687294">
      <w:pPr>
        <w:pStyle w:val="CommentText"/>
      </w:pPr>
      <w:r w:rsidRPr="003010C8">
        <w:rPr>
          <w:rFonts w:ascii="Arial" w:eastAsiaTheme="minorEastAsia" w:hAnsi="Arial" w:cs="Arial"/>
          <w:lang w:eastAsia="zh-CN"/>
        </w:rPr>
        <w:t>3. For the IE used to trigger UE neighbor cell measurements prior to feeder link switch, re-use the same field of t-Service-17 as in Rel-17 and update the field description accordingly.</w:t>
      </w:r>
    </w:p>
  </w:comment>
  <w:comment w:id="137" w:author="Apple - Fangli" w:date="2023-09-07T17:46:00Z" w:initials="MOU">
    <w:p w14:paraId="6C4DC5AD" w14:textId="77777777" w:rsidR="00B202F5" w:rsidRDefault="00B202F5" w:rsidP="00055E3D">
      <w:r>
        <w:rPr>
          <w:rStyle w:val="CommentReference"/>
        </w:rPr>
        <w:annotationRef/>
      </w:r>
      <w:r>
        <w:rPr>
          <w:color w:val="000000"/>
        </w:rPr>
        <w:t xml:space="preserve">Agree with vivo. </w:t>
      </w:r>
    </w:p>
    <w:p w14:paraId="7EA56492" w14:textId="77777777" w:rsidR="00B202F5" w:rsidRDefault="00B202F5" w:rsidP="00055E3D"/>
    <w:p w14:paraId="6B0DE81C" w14:textId="77777777" w:rsidR="00B202F5" w:rsidRDefault="00B202F5" w:rsidP="00055E3D">
      <w:r>
        <w:rPr>
          <w:color w:val="000000"/>
        </w:rPr>
        <w:t xml:space="preserve">The meaning of t-Service is extended to cover the earth moving cell due to the feeder link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EA213" w15:done="0"/>
  <w15:commentEx w15:paraId="78C2BE30" w15:done="0"/>
  <w15:commentEx w15:paraId="6AF165EB" w15:done="0"/>
  <w15:commentEx w15:paraId="1DB3DBB8" w15:paraIdParent="6AF165EB" w15:done="0"/>
  <w15:commentEx w15:paraId="54885FF8" w15:paraIdParent="6AF165EB" w15:done="0"/>
  <w15:commentEx w15:paraId="483B76CC" w15:done="0"/>
  <w15:commentEx w15:paraId="0AA45997" w15:paraIdParent="483B76CC" w15:done="0"/>
  <w15:commentEx w15:paraId="24A7D19F" w15:paraIdParent="483B76CC" w15:done="0"/>
  <w15:commentEx w15:paraId="18253D16" w15:done="0"/>
  <w15:commentEx w15:paraId="1ED24D4B" w15:done="0"/>
  <w15:commentEx w15:paraId="24769B2D" w15:done="0"/>
  <w15:commentEx w15:paraId="681E455D" w15:done="0"/>
  <w15:commentEx w15:paraId="02D5C5C4" w15:done="0"/>
  <w15:commentEx w15:paraId="2F056C2F" w15:done="0"/>
  <w15:commentEx w15:paraId="025AD3CC" w15:done="0"/>
  <w15:commentEx w15:paraId="0A2725D5" w15:done="0"/>
  <w15:commentEx w15:paraId="25F520F0" w15:done="0"/>
  <w15:commentEx w15:paraId="03F954B2" w15:paraIdParent="25F520F0" w15:done="0"/>
  <w15:commentEx w15:paraId="0E2C4EC3" w15:done="0"/>
  <w15:commentEx w15:paraId="19FECCA8" w15:done="0"/>
  <w15:commentEx w15:paraId="1B38668B" w15:done="0"/>
  <w15:commentEx w15:paraId="79DFC0AB" w15:paraIdParent="1B38668B" w15:done="0"/>
  <w15:commentEx w15:paraId="40EABB1C" w15:paraIdParent="1B38668B" w15:done="0"/>
  <w15:commentEx w15:paraId="22AF4C72" w15:done="0"/>
  <w15:commentEx w15:paraId="73CB9290" w15:done="0"/>
  <w15:commentEx w15:paraId="45C9EC23" w15:done="0"/>
  <w15:commentEx w15:paraId="5AF42209" w15:paraIdParent="45C9EC23" w15:done="0"/>
  <w15:commentEx w15:paraId="1162A1C2" w15:done="0"/>
  <w15:commentEx w15:paraId="6B0DE81C" w15:paraIdParent="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489A4" w16cex:dateUtc="2023-09-07T09:40: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489ED" w16cex:dateUtc="2023-09-07T09:42:00Z"/>
  <w16cex:commentExtensible w16cex:durableId="28A1E7EE" w16cex:dateUtc="2023-09-05T09:46:00Z"/>
  <w16cex:commentExtensible w16cex:durableId="28A1E80D" w16cex:dateUtc="2023-09-05T09:46:00Z"/>
  <w16cex:commentExtensible w16cex:durableId="28A48A8A" w16cex:dateUtc="2023-09-07T09:44:00Z"/>
  <w16cex:commentExtensible w16cex:durableId="28A1E822" w16cex:dateUtc="2023-09-05T09:47:00Z"/>
  <w16cex:commentExtensible w16cex:durableId="28A48AEB" w16cex:dateUtc="2023-09-0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54885FF8" w16cid:durableId="28A489A4"/>
  <w16cid:commentId w16cid:paraId="483B76CC" w16cid:durableId="28A073D9"/>
  <w16cid:commentId w16cid:paraId="0AA45997" w16cid:durableId="28A19B01"/>
  <w16cid:commentId w16cid:paraId="24A7D19F" w16cid:durableId="28A1E7D6"/>
  <w16cid:commentId w16cid:paraId="18253D16" w16cid:durableId="28A48837"/>
  <w16cid:commentId w16cid:paraId="1ED24D4B" w16cid:durableId="28A0737A"/>
  <w16cid:commentId w16cid:paraId="24769B2D" w16cid:durableId="28A07462"/>
  <w16cid:commentId w16cid:paraId="681E455D" w16cid:durableId="28A073F1"/>
  <w16cid:commentId w16cid:paraId="02D5C5C4" w16cid:durableId="28A4883B"/>
  <w16cid:commentId w16cid:paraId="2F056C2F" w16cid:durableId="28A073FC"/>
  <w16cid:commentId w16cid:paraId="025AD3CC" w16cid:durableId="28A489ED"/>
  <w16cid:commentId w16cid:paraId="0A2725D5" w16cid:durableId="28A19B6E"/>
  <w16cid:commentId w16cid:paraId="25F520F0" w16cid:durableId="28A1E7EE"/>
  <w16cid:commentId w16cid:paraId="03F954B2" w16cid:durableId="28A37568"/>
  <w16cid:commentId w16cid:paraId="0E2C4EC3" w16cid:durableId="28A19BB7"/>
  <w16cid:commentId w16cid:paraId="19FECCA8" w16cid:durableId="28A48841"/>
  <w16cid:commentId w16cid:paraId="1B38668B" w16cid:durableId="28A1E80D"/>
  <w16cid:commentId w16cid:paraId="79DFC0AB" w16cid:durableId="28A375C3"/>
  <w16cid:commentId w16cid:paraId="40EABB1C" w16cid:durableId="28A48A8A"/>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Id w16cid:paraId="6B0DE81C" w16cid:durableId="28A48A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9762" w14:textId="77777777" w:rsidR="00F17FC0" w:rsidRDefault="00F17FC0">
      <w:pPr>
        <w:spacing w:after="0"/>
      </w:pPr>
      <w:r>
        <w:separator/>
      </w:r>
    </w:p>
  </w:endnote>
  <w:endnote w:type="continuationSeparator" w:id="0">
    <w:p w14:paraId="2E0F021A" w14:textId="77777777" w:rsidR="00F17FC0" w:rsidRDefault="00F17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EA2B" w14:textId="77777777" w:rsidR="00F17FC0" w:rsidRDefault="00F17FC0">
      <w:pPr>
        <w:spacing w:after="0"/>
      </w:pPr>
      <w:r>
        <w:separator/>
      </w:r>
    </w:p>
  </w:footnote>
  <w:footnote w:type="continuationSeparator" w:id="0">
    <w:p w14:paraId="5A16088A" w14:textId="77777777" w:rsidR="00F17FC0" w:rsidRDefault="00F17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13955363">
    <w:abstractNumId w:val="0"/>
  </w:num>
  <w:num w:numId="2" w16cid:durableId="2113815295">
    <w:abstractNumId w:val="7"/>
  </w:num>
  <w:num w:numId="3" w16cid:durableId="114523725">
    <w:abstractNumId w:val="13"/>
  </w:num>
  <w:num w:numId="4" w16cid:durableId="164053450">
    <w:abstractNumId w:val="6"/>
  </w:num>
  <w:num w:numId="5" w16cid:durableId="513614038">
    <w:abstractNumId w:val="10"/>
  </w:num>
  <w:num w:numId="6" w16cid:durableId="2004233977">
    <w:abstractNumId w:val="2"/>
  </w:num>
  <w:num w:numId="7" w16cid:durableId="598951055">
    <w:abstractNumId w:val="15"/>
  </w:num>
  <w:num w:numId="8" w16cid:durableId="181869801">
    <w:abstractNumId w:val="8"/>
  </w:num>
  <w:num w:numId="9" w16cid:durableId="681736673">
    <w:abstractNumId w:val="4"/>
  </w:num>
  <w:num w:numId="10" w16cid:durableId="1975524907">
    <w:abstractNumId w:val="11"/>
  </w:num>
  <w:num w:numId="11" w16cid:durableId="1696880797">
    <w:abstractNumId w:val="5"/>
  </w:num>
  <w:num w:numId="12" w16cid:durableId="222569825">
    <w:abstractNumId w:val="12"/>
  </w:num>
  <w:num w:numId="13" w16cid:durableId="1950431516">
    <w:abstractNumId w:val="3"/>
  </w:num>
  <w:num w:numId="14" w16cid:durableId="1540969081">
    <w:abstractNumId w:val="1"/>
  </w:num>
  <w:num w:numId="15" w16cid:durableId="369496544">
    <w:abstractNumId w:val="14"/>
  </w:num>
  <w:num w:numId="16" w16cid:durableId="15779818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OPPO - Haitao">
    <w15:presenceInfo w15:providerId="None" w15:userId="OPPO - Haitao"/>
  </w15:person>
  <w15:person w15:author="Apple - Fangli">
    <w15:presenceInfo w15:providerId="None" w15:userId="Apple - Fangli"/>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634B4"/>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4374"/>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16B8"/>
    <w:rsid w:val="0053210B"/>
    <w:rsid w:val="00534143"/>
    <w:rsid w:val="005343C8"/>
    <w:rsid w:val="00534E63"/>
    <w:rsid w:val="005372F7"/>
    <w:rsid w:val="00542F8F"/>
    <w:rsid w:val="00547111"/>
    <w:rsid w:val="00552379"/>
    <w:rsid w:val="00557FA8"/>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02F5"/>
    <w:rsid w:val="00B2172F"/>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17FC0"/>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70CC65D-13F3-4533-93E7-955D16700D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12</TotalTime>
  <Pages>10</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cp:lastModifiedBy>
  <cp:revision>4</cp:revision>
  <cp:lastPrinted>2023-05-10T08:15:00Z</cp:lastPrinted>
  <dcterms:created xsi:type="dcterms:W3CDTF">2023-09-07T09:40:00Z</dcterms:created>
  <dcterms:modified xsi:type="dcterms:W3CDTF">2023-09-07T09:46:00Z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