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CBC1B" w14:textId="31499697" w:rsidR="009D3B83" w:rsidRPr="009D3B83" w:rsidRDefault="009D3B83" w:rsidP="009D3B83">
      <w:pPr>
        <w:tabs>
          <w:tab w:val="right" w:pos="9639"/>
        </w:tabs>
        <w:overflowPunct w:val="0"/>
        <w:autoSpaceDE w:val="0"/>
        <w:autoSpaceDN w:val="0"/>
        <w:adjustRightInd w:val="0"/>
        <w:textAlignment w:val="baseline"/>
        <w:rPr>
          <w:rFonts w:ascii="Arial" w:eastAsia="宋体" w:hAnsi="Arial"/>
          <w:b/>
          <w:bCs/>
          <w:sz w:val="24"/>
          <w:lang w:eastAsia="ja-JP"/>
        </w:rPr>
      </w:pPr>
      <w:r w:rsidRPr="009D3B83">
        <w:rPr>
          <w:rFonts w:ascii="Arial" w:eastAsia="宋体" w:hAnsi="Arial"/>
          <w:b/>
          <w:bCs/>
          <w:sz w:val="24"/>
          <w:lang w:eastAsia="ja-JP"/>
        </w:rPr>
        <w:t>3GPP TSG-RAN WG2 Meeting #12</w:t>
      </w:r>
      <w:r w:rsidR="00D21901">
        <w:rPr>
          <w:rFonts w:ascii="Arial" w:eastAsia="宋体" w:hAnsi="Arial"/>
          <w:b/>
          <w:bCs/>
          <w:sz w:val="24"/>
          <w:lang w:eastAsia="ja-JP"/>
        </w:rPr>
        <w:t>3</w:t>
      </w:r>
      <w:r w:rsidRPr="009D3B83">
        <w:rPr>
          <w:rFonts w:ascii="Arial" w:eastAsia="宋体" w:hAnsi="Arial"/>
          <w:b/>
          <w:bCs/>
          <w:sz w:val="24"/>
          <w:lang w:eastAsia="ja-JP"/>
        </w:rPr>
        <w:tab/>
      </w:r>
      <w:r w:rsidR="00672046" w:rsidRPr="00672046">
        <w:rPr>
          <w:rFonts w:ascii="Arial" w:eastAsia="宋体" w:hAnsi="Arial"/>
          <w:b/>
          <w:bCs/>
          <w:i/>
          <w:sz w:val="24"/>
          <w:lang w:eastAsia="ja-JP"/>
        </w:rPr>
        <w:t>R2-2309327</w:t>
      </w:r>
    </w:p>
    <w:p w14:paraId="69975490" w14:textId="3146B0B5" w:rsidR="00F407BE" w:rsidRDefault="000B3E70" w:rsidP="009D3B83">
      <w:pPr>
        <w:tabs>
          <w:tab w:val="right" w:pos="9639"/>
        </w:tabs>
        <w:overflowPunct w:val="0"/>
        <w:autoSpaceDE w:val="0"/>
        <w:autoSpaceDN w:val="0"/>
        <w:adjustRightInd w:val="0"/>
        <w:textAlignment w:val="baseline"/>
        <w:rPr>
          <w:rFonts w:ascii="Arial" w:eastAsia="宋体" w:hAnsi="Arial"/>
          <w:b/>
          <w:sz w:val="24"/>
          <w:lang w:val="en-US" w:eastAsia="zh-CN"/>
        </w:rPr>
      </w:pPr>
      <w:r w:rsidRPr="000B3E70">
        <w:rPr>
          <w:rFonts w:ascii="Arial" w:eastAsia="宋体" w:hAnsi="Arial"/>
          <w:b/>
          <w:bCs/>
          <w:sz w:val="24"/>
          <w:lang w:eastAsia="ja-JP"/>
        </w:rPr>
        <w:t>Toulouse</w:t>
      </w:r>
      <w:r w:rsidR="006C2415">
        <w:rPr>
          <w:rFonts w:ascii="Arial" w:eastAsia="宋体" w:hAnsi="Arial"/>
          <w:b/>
          <w:bCs/>
          <w:sz w:val="24"/>
          <w:lang w:eastAsia="ja-JP"/>
        </w:rPr>
        <w:t xml:space="preserve">, </w:t>
      </w:r>
      <w:r>
        <w:rPr>
          <w:rFonts w:ascii="Arial" w:eastAsia="宋体" w:hAnsi="Arial"/>
          <w:b/>
          <w:bCs/>
          <w:sz w:val="24"/>
          <w:lang w:eastAsia="ja-JP"/>
        </w:rPr>
        <w:t>France</w:t>
      </w:r>
      <w:r w:rsidR="003E4CFD">
        <w:rPr>
          <w:rFonts w:ascii="Arial" w:eastAsia="宋体" w:hAnsi="Arial"/>
          <w:b/>
          <w:bCs/>
          <w:sz w:val="24"/>
          <w:lang w:eastAsia="ja-JP"/>
        </w:rPr>
        <w:t>, 2</w:t>
      </w:r>
      <w:r w:rsidR="0079252E">
        <w:rPr>
          <w:rFonts w:ascii="Arial" w:eastAsia="宋体" w:hAnsi="Arial"/>
          <w:b/>
          <w:bCs/>
          <w:sz w:val="24"/>
          <w:lang w:eastAsia="ja-JP"/>
        </w:rPr>
        <w:t>1</w:t>
      </w:r>
      <w:r w:rsidR="009D3B83" w:rsidRPr="009D3B83">
        <w:rPr>
          <w:rFonts w:ascii="Arial" w:eastAsia="宋体" w:hAnsi="Arial"/>
          <w:b/>
          <w:bCs/>
          <w:sz w:val="24"/>
          <w:lang w:eastAsia="ja-JP"/>
        </w:rPr>
        <w:t>th - 2</w:t>
      </w:r>
      <w:r w:rsidR="0079252E">
        <w:rPr>
          <w:rFonts w:ascii="Arial" w:eastAsia="宋体" w:hAnsi="Arial"/>
          <w:b/>
          <w:bCs/>
          <w:sz w:val="24"/>
          <w:lang w:eastAsia="ja-JP"/>
        </w:rPr>
        <w:t>5</w:t>
      </w:r>
      <w:r w:rsidR="009D3B83" w:rsidRPr="009D3B83">
        <w:rPr>
          <w:rFonts w:ascii="Arial" w:eastAsia="宋体" w:hAnsi="Arial"/>
          <w:b/>
          <w:bCs/>
          <w:sz w:val="24"/>
          <w:lang w:eastAsia="ja-JP"/>
        </w:rPr>
        <w:t xml:space="preserve">th </w:t>
      </w:r>
      <w:r w:rsidR="0079252E">
        <w:rPr>
          <w:rFonts w:ascii="Arial" w:eastAsia="宋体" w:hAnsi="Arial"/>
          <w:b/>
          <w:bCs/>
          <w:sz w:val="24"/>
          <w:lang w:eastAsia="ja-JP"/>
        </w:rPr>
        <w:t>August</w:t>
      </w:r>
      <w:r w:rsidR="009D3B83" w:rsidRPr="009D3B83">
        <w:rPr>
          <w:rFonts w:ascii="Arial" w:eastAsia="宋体"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54254734" w:rsidR="00F407BE" w:rsidRDefault="009D3B83">
            <w:pPr>
              <w:spacing w:after="0"/>
              <w:jc w:val="center"/>
              <w:rPr>
                <w:rFonts w:ascii="Arial" w:eastAsia="宋体" w:hAnsi="Arial"/>
                <w:lang w:val="en-US" w:eastAsia="zh-CN"/>
              </w:rPr>
            </w:pPr>
            <w:r>
              <w:rPr>
                <w:rFonts w:ascii="Arial" w:eastAsia="宋体" w:hAnsi="Arial"/>
                <w:b/>
                <w:sz w:val="28"/>
                <w:lang w:val="en-US" w:eastAsia="zh-CN"/>
              </w:rPr>
              <w:t>Dra</w:t>
            </w:r>
            <w:r w:rsidR="00912E32">
              <w:rPr>
                <w:rFonts w:ascii="Arial" w:eastAsia="宋体"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F358A56" w:rsidR="00F407BE" w:rsidRDefault="00994D71" w:rsidP="00F5571E">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F5571E">
              <w:rPr>
                <w:rFonts w:ascii="Arial" w:eastAsia="宋体" w:hAnsi="Arial"/>
                <w:b/>
                <w:sz w:val="28"/>
                <w:lang w:val="en-US" w:eastAsia="zh-CN"/>
              </w:rPr>
              <w:t>5</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0"/>
                  <w:rFonts w:ascii="CG Times (WN)" w:eastAsia="宋体" w:hAnsi="CG Times (WN)" w:cs="Arial"/>
                  <w:b/>
                  <w:i/>
                  <w:color w:val="FF0000"/>
                </w:rPr>
                <w:t>HE</w:t>
              </w:r>
              <w:bookmarkStart w:id="0" w:name="_Hlt497126619"/>
              <w:r>
                <w:rPr>
                  <w:rStyle w:val="af0"/>
                  <w:rFonts w:ascii="CG Times (WN)" w:eastAsia="宋体" w:hAnsi="CG Times (WN)" w:cs="Arial"/>
                  <w:b/>
                  <w:i/>
                  <w:color w:val="FF0000"/>
                </w:rPr>
                <w:t>L</w:t>
              </w:r>
              <w:bookmarkEnd w:id="0"/>
              <w:r>
                <w:rPr>
                  <w:rStyle w:val="af0"/>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0"/>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7D742384" w:rsidR="00F407BE" w:rsidRDefault="00A90CBB">
            <w:pPr>
              <w:spacing w:after="0"/>
              <w:ind w:left="100"/>
              <w:rPr>
                <w:rFonts w:ascii="Arial" w:eastAsia="宋体" w:hAnsi="Arial"/>
                <w:lang w:val="en-US" w:eastAsia="zh-CN"/>
              </w:rPr>
            </w:pPr>
            <w:r>
              <w:rPr>
                <w:rFonts w:ascii="Arial" w:eastAsia="宋体" w:hAnsi="Arial"/>
              </w:rPr>
              <w:t>R</w:t>
            </w:r>
            <w:r w:rsidR="009D3B83" w:rsidRPr="009D3B83">
              <w:rPr>
                <w:rFonts w:ascii="Arial" w:eastAsia="宋体" w:hAnsi="Arial"/>
              </w:rPr>
              <w:t xml:space="preserve">unning </w:t>
            </w:r>
            <w:r w:rsidR="007437E9">
              <w:rPr>
                <w:rFonts w:ascii="Arial" w:eastAsia="宋体" w:hAnsi="Arial"/>
              </w:rPr>
              <w:t>38.</w:t>
            </w:r>
            <w:r w:rsidR="009D3B83" w:rsidRPr="009D3B83">
              <w:rPr>
                <w:rFonts w:ascii="Arial" w:eastAsia="宋体"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ZTE Corporation, Sanechips</w:t>
            </w:r>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r w:rsidRPr="009D3B83">
              <w:rPr>
                <w:rFonts w:ascii="Arial" w:eastAsia="宋体" w:hAnsi="Arial"/>
                <w:lang w:eastAsia="zh-CN"/>
              </w:rPr>
              <w:t>NR_NTN_enh-Core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0D9A11FA" w:rsidR="00F407BE" w:rsidRDefault="00994D71" w:rsidP="004E2D53">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E63BCA">
              <w:rPr>
                <w:rFonts w:ascii="Arial" w:eastAsia="宋体" w:hAnsi="Arial"/>
                <w:lang w:val="en-US" w:eastAsia="zh-CN"/>
              </w:rPr>
              <w:t>0</w:t>
            </w:r>
            <w:r w:rsidR="004E2D53">
              <w:rPr>
                <w:rFonts w:ascii="Arial" w:eastAsia="宋体" w:hAnsi="Arial"/>
                <w:lang w:val="en-US" w:eastAsia="zh-CN"/>
              </w:rPr>
              <w:t>9</w:t>
            </w:r>
            <w:r>
              <w:rPr>
                <w:rFonts w:ascii="Arial" w:eastAsia="宋体" w:hAnsi="Arial"/>
              </w:rPr>
              <w:t>-</w:t>
            </w:r>
            <w:r>
              <w:rPr>
                <w:rFonts w:ascii="Arial" w:eastAsia="宋体" w:hAnsi="Arial"/>
              </w:rPr>
              <w:fldChar w:fldCharType="end"/>
            </w:r>
            <w:r w:rsidR="004E2D53">
              <w:rPr>
                <w:rFonts w:ascii="Arial" w:eastAsia="宋体" w:hAnsi="Arial"/>
                <w:lang w:val="en-US" w:eastAsia="zh-CN"/>
              </w:rPr>
              <w:t>08</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0"/>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599250F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w:t>
            </w:r>
            <w:r w:rsidR="00740731">
              <w:rPr>
                <w:rFonts w:ascii="Arial" w:eastAsia="宋体" w:hAnsi="Arial"/>
                <w:lang w:val="en-US" w:eastAsia="zh-CN"/>
              </w:rPr>
              <w:t xml:space="preserve"> skipping measurement</w:t>
            </w:r>
            <w:r w:rsidRPr="009D3B83">
              <w:rPr>
                <w:rFonts w:ascii="Arial" w:eastAsia="宋体" w:hAnsi="Arial"/>
                <w:lang w:val="en-US" w:eastAsia="zh-CN"/>
              </w:rPr>
              <w:t xml:space="preserve"> when there is no TN coverage</w:t>
            </w:r>
            <w:r w:rsidR="00911696">
              <w:rPr>
                <w:rFonts w:ascii="Arial" w:eastAsia="宋体" w:hAnsi="Arial"/>
                <w:lang w:val="en-US" w:eastAsia="zh-CN"/>
              </w:rPr>
              <w:t xml:space="preserve"> ans the related parameters</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宋体" w:hAnsi="Arial"/>
                <w:b/>
                <w:caps/>
              </w:rPr>
            </w:pP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宋体" w:hAnsi="Arial"/>
              </w:rPr>
            </w:pPr>
            <w:r>
              <w:rPr>
                <w:rFonts w:ascii="Arial" w:eastAsia="宋体" w:hAnsi="Arial"/>
              </w:rPr>
              <w:t xml:space="preserve">TS/TR </w:t>
            </w:r>
            <w:r w:rsidR="002F4498">
              <w:rPr>
                <w:rFonts w:ascii="Arial" w:eastAsia="宋体" w:hAnsi="Arial"/>
              </w:rPr>
              <w:t xml:space="preserve">38.331 </w:t>
            </w:r>
            <w:r>
              <w:rPr>
                <w:rFonts w:ascii="Arial" w:eastAsia="宋体"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768C373C" w14:textId="77777777" w:rsidR="0068144A" w:rsidRPr="00426903" w:rsidRDefault="0068144A" w:rsidP="0068144A">
      <w:pPr>
        <w:pStyle w:val="2"/>
      </w:pPr>
      <w:bookmarkStart w:id="9" w:name="_Toc139143833"/>
      <w:bookmarkStart w:id="10" w:name="_Toc37298527"/>
      <w:bookmarkStart w:id="11" w:name="_Toc46502289"/>
      <w:bookmarkStart w:id="12" w:name="_Toc52749266"/>
      <w:bookmarkStart w:id="13" w:name="_Toc131448860"/>
      <w:bookmarkStart w:id="14" w:name="_Toc29245206"/>
      <w:bookmarkStart w:id="15" w:name="_Toc37298552"/>
      <w:bookmarkStart w:id="16" w:name="_Toc46502314"/>
      <w:bookmarkStart w:id="17" w:name="_Toc52749291"/>
      <w:bookmarkStart w:id="18" w:name="_Toc131448885"/>
      <w:bookmarkEnd w:id="1"/>
      <w:bookmarkEnd w:id="2"/>
      <w:bookmarkEnd w:id="3"/>
      <w:bookmarkEnd w:id="4"/>
      <w:bookmarkEnd w:id="5"/>
      <w:bookmarkEnd w:id="6"/>
      <w:bookmarkEnd w:id="7"/>
      <w:bookmarkEnd w:id="8"/>
      <w:r w:rsidRPr="00426903">
        <w:t>3.2</w:t>
      </w:r>
      <w:r w:rsidRPr="00426903">
        <w:tab/>
        <w:t>Abbreviations</w:t>
      </w:r>
      <w:bookmarkEnd w:id="9"/>
    </w:p>
    <w:p w14:paraId="7C2FE66A" w14:textId="77777777" w:rsidR="0068144A" w:rsidRPr="00426903" w:rsidRDefault="0068144A" w:rsidP="0068144A">
      <w:pPr>
        <w:keepNext/>
      </w:pPr>
      <w:r w:rsidRPr="00426903">
        <w:t>For the purposes of the present document, the abbreviations given in TR 21.905 [1] and the following apply. An abbreviation defined in the present document takes precedence over the definition of the same abbreviation, if any, in TR 21.905 [1].</w:t>
      </w:r>
    </w:p>
    <w:p w14:paraId="54A766D2" w14:textId="77777777" w:rsidR="0068144A" w:rsidRPr="00426903" w:rsidRDefault="0068144A" w:rsidP="0068144A">
      <w:pPr>
        <w:pStyle w:val="EW"/>
      </w:pPr>
      <w:r w:rsidRPr="00426903">
        <w:t>AS</w:t>
      </w:r>
      <w:r w:rsidRPr="00426903">
        <w:tab/>
        <w:t>Access Stratum</w:t>
      </w:r>
    </w:p>
    <w:p w14:paraId="352058F0" w14:textId="77777777" w:rsidR="0068144A" w:rsidRPr="00426903" w:rsidRDefault="0068144A" w:rsidP="0068144A">
      <w:pPr>
        <w:pStyle w:val="EW"/>
      </w:pPr>
      <w:r w:rsidRPr="00426903">
        <w:t>CAG</w:t>
      </w:r>
      <w:r w:rsidRPr="00426903">
        <w:tab/>
        <w:t>Closed Access Group</w:t>
      </w:r>
    </w:p>
    <w:p w14:paraId="3500B014" w14:textId="77777777" w:rsidR="0068144A" w:rsidRPr="00426903" w:rsidRDefault="0068144A" w:rsidP="0068144A">
      <w:pPr>
        <w:pStyle w:val="EW"/>
      </w:pPr>
      <w:r w:rsidRPr="00426903">
        <w:t>CAG-ID</w:t>
      </w:r>
      <w:r w:rsidRPr="00426903">
        <w:tab/>
        <w:t>Closed Access Group Identifier</w:t>
      </w:r>
    </w:p>
    <w:p w14:paraId="766FAE47" w14:textId="77777777" w:rsidR="0068144A" w:rsidRPr="00426903" w:rsidRDefault="0068144A" w:rsidP="0068144A">
      <w:pPr>
        <w:pStyle w:val="EW"/>
      </w:pPr>
      <w:r w:rsidRPr="00426903">
        <w:t>CMAS</w:t>
      </w:r>
      <w:r w:rsidRPr="00426903">
        <w:tab/>
        <w:t>Commercial Mobile Alert System</w:t>
      </w:r>
    </w:p>
    <w:p w14:paraId="357DD0C8" w14:textId="77777777" w:rsidR="0068144A" w:rsidRPr="00426903" w:rsidRDefault="0068144A" w:rsidP="0068144A">
      <w:pPr>
        <w:pStyle w:val="EW"/>
      </w:pPr>
      <w:r w:rsidRPr="00426903">
        <w:t>CN</w:t>
      </w:r>
      <w:r w:rsidRPr="00426903">
        <w:tab/>
        <w:t>Core Network</w:t>
      </w:r>
    </w:p>
    <w:p w14:paraId="36BF4D37" w14:textId="77777777" w:rsidR="0068144A" w:rsidRPr="00426903" w:rsidRDefault="0068144A" w:rsidP="0068144A">
      <w:pPr>
        <w:pStyle w:val="EW"/>
      </w:pPr>
      <w:r w:rsidRPr="00426903">
        <w:t>DCI</w:t>
      </w:r>
      <w:r w:rsidRPr="00426903">
        <w:tab/>
        <w:t>Downlink Control Information</w:t>
      </w:r>
    </w:p>
    <w:p w14:paraId="64021889" w14:textId="77777777" w:rsidR="0068144A" w:rsidRPr="00426903" w:rsidRDefault="0068144A" w:rsidP="0068144A">
      <w:pPr>
        <w:pStyle w:val="EW"/>
      </w:pPr>
      <w:r w:rsidRPr="00426903">
        <w:t>DRX</w:t>
      </w:r>
      <w:r w:rsidRPr="00426903">
        <w:tab/>
        <w:t>Discontinuous Reception</w:t>
      </w:r>
    </w:p>
    <w:p w14:paraId="3F742CA4" w14:textId="77777777" w:rsidR="0068144A" w:rsidRPr="00426903" w:rsidRDefault="0068144A" w:rsidP="0068144A">
      <w:pPr>
        <w:pStyle w:val="EW"/>
      </w:pPr>
      <w:r w:rsidRPr="00426903">
        <w:t>eDRX</w:t>
      </w:r>
      <w:r w:rsidRPr="00426903">
        <w:tab/>
        <w:t>Extended DRX</w:t>
      </w:r>
    </w:p>
    <w:p w14:paraId="66E1667E" w14:textId="77777777" w:rsidR="0068144A" w:rsidRPr="00426903" w:rsidRDefault="0068144A" w:rsidP="0068144A">
      <w:pPr>
        <w:pStyle w:val="EW"/>
      </w:pPr>
      <w:r w:rsidRPr="00426903">
        <w:t>ETWS</w:t>
      </w:r>
      <w:r w:rsidRPr="00426903">
        <w:tab/>
        <w:t>Earthquake and Tsunami Warning System</w:t>
      </w:r>
    </w:p>
    <w:p w14:paraId="7025E496" w14:textId="77777777" w:rsidR="0068144A" w:rsidRPr="00426903" w:rsidRDefault="0068144A" w:rsidP="0068144A">
      <w:pPr>
        <w:pStyle w:val="EW"/>
      </w:pPr>
      <w:r w:rsidRPr="00426903">
        <w:t>E-UTRA</w:t>
      </w:r>
      <w:r w:rsidRPr="00426903">
        <w:tab/>
        <w:t>Evolved UMTS Terrestrial Radio Access</w:t>
      </w:r>
    </w:p>
    <w:p w14:paraId="78BF2F26" w14:textId="77777777" w:rsidR="0068144A" w:rsidRPr="00426903" w:rsidRDefault="0068144A" w:rsidP="0068144A">
      <w:pPr>
        <w:pStyle w:val="EW"/>
      </w:pPr>
      <w:r w:rsidRPr="00426903">
        <w:t>E-UTRAN</w:t>
      </w:r>
      <w:r w:rsidRPr="00426903">
        <w:tab/>
        <w:t>Evolved UMTS Terrestrial Radio Access Network</w:t>
      </w:r>
    </w:p>
    <w:p w14:paraId="5980AAEE" w14:textId="77777777" w:rsidR="0068144A" w:rsidRPr="00426903" w:rsidRDefault="0068144A" w:rsidP="0068144A">
      <w:pPr>
        <w:pStyle w:val="EW"/>
        <w:rPr>
          <w:rFonts w:eastAsia="PMingLiU"/>
        </w:rPr>
      </w:pPr>
      <w:r w:rsidRPr="00426903">
        <w:rPr>
          <w:rFonts w:eastAsia="PMingLiU"/>
        </w:rPr>
        <w:t>GIN</w:t>
      </w:r>
      <w:r w:rsidRPr="00426903">
        <w:rPr>
          <w:rFonts w:eastAsia="PMingLiU"/>
        </w:rPr>
        <w:tab/>
        <w:t>Group ID for Network selection</w:t>
      </w:r>
    </w:p>
    <w:p w14:paraId="382A5C7B" w14:textId="77777777" w:rsidR="0068144A" w:rsidRPr="00426903" w:rsidRDefault="0068144A" w:rsidP="0068144A">
      <w:pPr>
        <w:pStyle w:val="EW"/>
      </w:pPr>
      <w:r w:rsidRPr="00426903">
        <w:t>H-SFN</w:t>
      </w:r>
      <w:r w:rsidRPr="00426903">
        <w:tab/>
        <w:t>Hyper System Frame Number</w:t>
      </w:r>
    </w:p>
    <w:p w14:paraId="4C2AA35D" w14:textId="77777777" w:rsidR="0068144A" w:rsidRPr="00426903" w:rsidRDefault="0068144A" w:rsidP="0068144A">
      <w:pPr>
        <w:pStyle w:val="EW"/>
      </w:pPr>
      <w:r w:rsidRPr="00426903">
        <w:t>HRNN</w:t>
      </w:r>
      <w:r w:rsidRPr="00426903">
        <w:tab/>
        <w:t>Human-Readable Network Name</w:t>
      </w:r>
    </w:p>
    <w:p w14:paraId="1ACA07F8" w14:textId="77777777" w:rsidR="0068144A" w:rsidRPr="00426903" w:rsidRDefault="0068144A" w:rsidP="0068144A">
      <w:pPr>
        <w:pStyle w:val="EW"/>
        <w:rPr>
          <w:rFonts w:eastAsia="MS Mincho"/>
        </w:rPr>
      </w:pPr>
      <w:r w:rsidRPr="00426903">
        <w:rPr>
          <w:rFonts w:eastAsia="MS Mincho"/>
        </w:rPr>
        <w:t>HSDN</w:t>
      </w:r>
      <w:r w:rsidRPr="00426903">
        <w:rPr>
          <w:rFonts w:eastAsia="MS Mincho"/>
        </w:rPr>
        <w:tab/>
        <w:t>High Speed Dedicated Network</w:t>
      </w:r>
    </w:p>
    <w:p w14:paraId="53A07F1F" w14:textId="77777777" w:rsidR="0068144A" w:rsidRPr="00426903" w:rsidRDefault="0068144A" w:rsidP="0068144A">
      <w:pPr>
        <w:pStyle w:val="EW"/>
      </w:pPr>
      <w:r w:rsidRPr="00426903">
        <w:t>IAB</w:t>
      </w:r>
      <w:r w:rsidRPr="00426903">
        <w:tab/>
        <w:t>Integrated Access and Backhaul</w:t>
      </w:r>
    </w:p>
    <w:p w14:paraId="4F39B3C9" w14:textId="77777777" w:rsidR="0068144A" w:rsidRPr="00426903" w:rsidRDefault="0068144A" w:rsidP="0068144A">
      <w:pPr>
        <w:pStyle w:val="EW"/>
      </w:pPr>
      <w:r w:rsidRPr="00426903">
        <w:t>IMSI</w:t>
      </w:r>
      <w:r w:rsidRPr="00426903">
        <w:tab/>
        <w:t>International Mobile Subscriber Identity</w:t>
      </w:r>
    </w:p>
    <w:p w14:paraId="73B2F298" w14:textId="77777777" w:rsidR="0068144A" w:rsidRPr="00426903" w:rsidRDefault="0068144A" w:rsidP="0068144A">
      <w:pPr>
        <w:pStyle w:val="EW"/>
      </w:pPr>
      <w:r w:rsidRPr="00426903">
        <w:t>L2</w:t>
      </w:r>
      <w:r w:rsidRPr="00426903">
        <w:tab/>
        <w:t>Layer-2</w:t>
      </w:r>
    </w:p>
    <w:p w14:paraId="3311A37C" w14:textId="77777777" w:rsidR="0068144A" w:rsidRPr="00426903" w:rsidRDefault="0068144A" w:rsidP="0068144A">
      <w:pPr>
        <w:pStyle w:val="EW"/>
      </w:pPr>
      <w:r w:rsidRPr="00426903">
        <w:t>MBS</w:t>
      </w:r>
      <w:r w:rsidRPr="00426903">
        <w:tab/>
        <w:t>Multicast/Broadcast Services</w:t>
      </w:r>
    </w:p>
    <w:p w14:paraId="46B9A609" w14:textId="77777777" w:rsidR="0068144A" w:rsidRPr="00426903" w:rsidRDefault="0068144A" w:rsidP="0068144A">
      <w:pPr>
        <w:pStyle w:val="EW"/>
      </w:pPr>
      <w:r w:rsidRPr="00426903">
        <w:t>MBS FSAI</w:t>
      </w:r>
      <w:r w:rsidRPr="00426903">
        <w:tab/>
        <w:t>MBS Frequency Selection Area Identity</w:t>
      </w:r>
    </w:p>
    <w:p w14:paraId="5B2386E0" w14:textId="77777777" w:rsidR="0068144A" w:rsidRPr="00426903" w:rsidRDefault="0068144A" w:rsidP="0068144A">
      <w:pPr>
        <w:pStyle w:val="EW"/>
      </w:pPr>
      <w:r w:rsidRPr="00426903">
        <w:t>MCC</w:t>
      </w:r>
      <w:r w:rsidRPr="00426903">
        <w:tab/>
        <w:t>Mobile Country Code</w:t>
      </w:r>
    </w:p>
    <w:p w14:paraId="7CFA36E2" w14:textId="77777777" w:rsidR="0068144A" w:rsidRPr="00426903" w:rsidRDefault="0068144A" w:rsidP="0068144A">
      <w:pPr>
        <w:pStyle w:val="EW"/>
        <w:rPr>
          <w:rFonts w:eastAsiaTheme="minorEastAsia"/>
          <w:lang w:eastAsia="zh-CN"/>
        </w:rPr>
      </w:pPr>
      <w:r w:rsidRPr="00426903">
        <w:t>MCCH</w:t>
      </w:r>
      <w:r w:rsidRPr="00426903">
        <w:tab/>
        <w:t>MBS Control Channel</w:t>
      </w:r>
    </w:p>
    <w:p w14:paraId="26187171" w14:textId="77777777" w:rsidR="0068144A" w:rsidRPr="00426903" w:rsidRDefault="0068144A" w:rsidP="0068144A">
      <w:pPr>
        <w:pStyle w:val="EW"/>
      </w:pPr>
      <w:r w:rsidRPr="00426903">
        <w:t>MICO</w:t>
      </w:r>
      <w:r w:rsidRPr="00426903">
        <w:tab/>
        <w:t>Mobile Initiated Connection Only</w:t>
      </w:r>
    </w:p>
    <w:p w14:paraId="12C4C0EA" w14:textId="77777777" w:rsidR="0068144A" w:rsidRPr="00426903" w:rsidRDefault="0068144A" w:rsidP="0068144A">
      <w:pPr>
        <w:pStyle w:val="EW"/>
        <w:rPr>
          <w:rFonts w:eastAsiaTheme="minorEastAsia"/>
          <w:lang w:eastAsia="zh-CN"/>
        </w:rPr>
      </w:pPr>
      <w:r w:rsidRPr="00426903">
        <w:rPr>
          <w:rFonts w:eastAsiaTheme="minorEastAsia"/>
          <w:lang w:eastAsia="zh-CN"/>
        </w:rPr>
        <w:t>MRB</w:t>
      </w:r>
      <w:r w:rsidRPr="00426903">
        <w:rPr>
          <w:rFonts w:eastAsiaTheme="minorEastAsia"/>
          <w:lang w:eastAsia="zh-CN"/>
        </w:rPr>
        <w:tab/>
        <w:t>MBS Radio Bearer</w:t>
      </w:r>
    </w:p>
    <w:p w14:paraId="212981B7" w14:textId="77777777" w:rsidR="0068144A" w:rsidRPr="00426903" w:rsidRDefault="0068144A" w:rsidP="0068144A">
      <w:pPr>
        <w:pStyle w:val="EW"/>
        <w:rPr>
          <w:rFonts w:eastAsiaTheme="minorEastAsia"/>
          <w:lang w:eastAsia="zh-CN"/>
        </w:rPr>
      </w:pPr>
      <w:r w:rsidRPr="00426903">
        <w:t>MTCH</w:t>
      </w:r>
      <w:r w:rsidRPr="00426903">
        <w:tab/>
      </w:r>
      <w:r w:rsidRPr="00426903">
        <w:rPr>
          <w:rFonts w:eastAsiaTheme="minorEastAsia"/>
          <w:lang w:eastAsia="zh-CN"/>
        </w:rPr>
        <w:t>MBS</w:t>
      </w:r>
      <w:r w:rsidRPr="00426903">
        <w:t xml:space="preserve"> Traffic Channel</w:t>
      </w:r>
    </w:p>
    <w:p w14:paraId="5061FF81" w14:textId="77777777" w:rsidR="0068144A" w:rsidRPr="00426903" w:rsidRDefault="0068144A" w:rsidP="0068144A">
      <w:pPr>
        <w:pStyle w:val="EW"/>
      </w:pPr>
      <w:r w:rsidRPr="00426903">
        <w:t>NAS</w:t>
      </w:r>
      <w:r w:rsidRPr="00426903">
        <w:tab/>
        <w:t>Non-Access Stratum</w:t>
      </w:r>
    </w:p>
    <w:p w14:paraId="5A93D047" w14:textId="77777777" w:rsidR="0068144A" w:rsidRPr="00426903" w:rsidRDefault="0068144A" w:rsidP="0068144A">
      <w:pPr>
        <w:pStyle w:val="EW"/>
      </w:pPr>
      <w:r w:rsidRPr="00426903">
        <w:t>NID</w:t>
      </w:r>
      <w:r w:rsidRPr="00426903">
        <w:tab/>
        <w:t>Network Identifier</w:t>
      </w:r>
    </w:p>
    <w:p w14:paraId="73AA1A84" w14:textId="77777777" w:rsidR="0068144A" w:rsidRPr="00426903" w:rsidRDefault="0068144A" w:rsidP="0068144A">
      <w:pPr>
        <w:pStyle w:val="EW"/>
      </w:pPr>
      <w:r w:rsidRPr="00426903">
        <w:t>NPN</w:t>
      </w:r>
      <w:r w:rsidRPr="00426903">
        <w:tab/>
        <w:t>Non-Public Network</w:t>
      </w:r>
    </w:p>
    <w:p w14:paraId="5FC83B47" w14:textId="77777777" w:rsidR="0068144A" w:rsidRPr="00426903" w:rsidRDefault="0068144A" w:rsidP="0068144A">
      <w:pPr>
        <w:pStyle w:val="EW"/>
      </w:pPr>
      <w:r w:rsidRPr="00426903">
        <w:t>NR</w:t>
      </w:r>
      <w:r w:rsidRPr="00426903">
        <w:tab/>
        <w:t>NR Radio Access</w:t>
      </w:r>
    </w:p>
    <w:p w14:paraId="1F97006A" w14:textId="77777777" w:rsidR="0068144A" w:rsidRPr="00426903" w:rsidRDefault="0068144A" w:rsidP="0068144A">
      <w:pPr>
        <w:pStyle w:val="EW"/>
      </w:pPr>
      <w:r w:rsidRPr="00426903">
        <w:t>NSAG</w:t>
      </w:r>
      <w:r w:rsidRPr="00426903">
        <w:tab/>
        <w:t>Network Slice AS Group</w:t>
      </w:r>
    </w:p>
    <w:p w14:paraId="7EF7B261" w14:textId="77777777" w:rsidR="0068144A" w:rsidRPr="00426903" w:rsidRDefault="0068144A" w:rsidP="0068144A">
      <w:pPr>
        <w:pStyle w:val="EW"/>
        <w:rPr>
          <w:rFonts w:eastAsia="Yu Mincho"/>
        </w:rPr>
      </w:pPr>
      <w:r w:rsidRPr="00426903">
        <w:rPr>
          <w:rFonts w:eastAsia="宋体"/>
        </w:rPr>
        <w:t>NTN</w:t>
      </w:r>
      <w:r w:rsidRPr="00426903">
        <w:rPr>
          <w:rFonts w:eastAsia="宋体"/>
        </w:rPr>
        <w:tab/>
        <w:t>Non-Terrestrial Network</w:t>
      </w:r>
    </w:p>
    <w:p w14:paraId="7F832533" w14:textId="77777777" w:rsidR="0068144A" w:rsidRPr="00426903" w:rsidRDefault="0068144A" w:rsidP="0068144A">
      <w:pPr>
        <w:pStyle w:val="EW"/>
        <w:rPr>
          <w:lang w:eastAsia="zh-CN"/>
        </w:rPr>
      </w:pPr>
      <w:r w:rsidRPr="00426903">
        <w:rPr>
          <w:lang w:eastAsia="zh-CN"/>
        </w:rPr>
        <w:t>PEI</w:t>
      </w:r>
      <w:r w:rsidRPr="00426903">
        <w:rPr>
          <w:lang w:eastAsia="zh-CN"/>
        </w:rPr>
        <w:tab/>
        <w:t>Paging Early Indication</w:t>
      </w:r>
    </w:p>
    <w:p w14:paraId="6537205E" w14:textId="77777777" w:rsidR="0068144A" w:rsidRPr="00426903" w:rsidRDefault="0068144A" w:rsidP="0068144A">
      <w:pPr>
        <w:pStyle w:val="EW"/>
      </w:pPr>
      <w:r w:rsidRPr="00426903">
        <w:rPr>
          <w:lang w:eastAsia="zh-CN"/>
        </w:rPr>
        <w:t>PEI-O</w:t>
      </w:r>
      <w:r w:rsidRPr="00426903">
        <w:rPr>
          <w:lang w:eastAsia="zh-CN"/>
        </w:rPr>
        <w:tab/>
        <w:t>Paging Early Indication-Occasion</w:t>
      </w:r>
    </w:p>
    <w:p w14:paraId="0EE1A652" w14:textId="77777777" w:rsidR="0068144A" w:rsidRPr="00426903" w:rsidRDefault="0068144A" w:rsidP="0068144A">
      <w:pPr>
        <w:pStyle w:val="EW"/>
      </w:pPr>
      <w:r w:rsidRPr="00426903">
        <w:t>PH</w:t>
      </w:r>
      <w:r w:rsidRPr="00426903">
        <w:tab/>
        <w:t>Paging Hyperframe</w:t>
      </w:r>
    </w:p>
    <w:p w14:paraId="01B6480C" w14:textId="77777777" w:rsidR="0068144A" w:rsidRPr="00426903" w:rsidRDefault="0068144A" w:rsidP="0068144A">
      <w:pPr>
        <w:pStyle w:val="EW"/>
      </w:pPr>
      <w:r w:rsidRPr="00426903">
        <w:t>PLMN</w:t>
      </w:r>
      <w:r w:rsidRPr="00426903">
        <w:tab/>
        <w:t>Public Land Mobile Network</w:t>
      </w:r>
    </w:p>
    <w:p w14:paraId="48F6A6F0" w14:textId="77777777" w:rsidR="0068144A" w:rsidRPr="00426903" w:rsidRDefault="0068144A" w:rsidP="0068144A">
      <w:pPr>
        <w:pStyle w:val="EW"/>
      </w:pPr>
      <w:r w:rsidRPr="00426903">
        <w:t>PTW</w:t>
      </w:r>
      <w:r w:rsidRPr="00426903">
        <w:tab/>
        <w:t>Paging Time Window</w:t>
      </w:r>
    </w:p>
    <w:p w14:paraId="396F0FF8" w14:textId="77777777" w:rsidR="0068144A" w:rsidRPr="00426903" w:rsidRDefault="0068144A" w:rsidP="0068144A">
      <w:pPr>
        <w:pStyle w:val="EW"/>
      </w:pPr>
      <w:r w:rsidRPr="00426903">
        <w:t>RAT</w:t>
      </w:r>
      <w:r w:rsidRPr="00426903">
        <w:tab/>
        <w:t>Radio Access Technology</w:t>
      </w:r>
    </w:p>
    <w:p w14:paraId="74C47236" w14:textId="77777777" w:rsidR="0068144A" w:rsidRPr="00426903" w:rsidRDefault="0068144A" w:rsidP="0068144A">
      <w:pPr>
        <w:pStyle w:val="EW"/>
      </w:pPr>
      <w:r w:rsidRPr="00426903">
        <w:t>RNA</w:t>
      </w:r>
      <w:r w:rsidRPr="00426903">
        <w:tab/>
        <w:t>RAN-based Notification Area</w:t>
      </w:r>
    </w:p>
    <w:p w14:paraId="2F5E68A5" w14:textId="77777777" w:rsidR="0068144A" w:rsidRPr="00426903" w:rsidRDefault="0068144A" w:rsidP="0068144A">
      <w:pPr>
        <w:pStyle w:val="EW"/>
      </w:pPr>
      <w:r w:rsidRPr="00426903">
        <w:t>RNAU</w:t>
      </w:r>
      <w:r w:rsidRPr="00426903">
        <w:tab/>
        <w:t>RAN-based Notification Area Update</w:t>
      </w:r>
    </w:p>
    <w:p w14:paraId="53E1527D" w14:textId="77777777" w:rsidR="0068144A" w:rsidRPr="00426903" w:rsidRDefault="0068144A" w:rsidP="0068144A">
      <w:pPr>
        <w:pStyle w:val="EW"/>
      </w:pPr>
      <w:r w:rsidRPr="00426903">
        <w:t>RRC</w:t>
      </w:r>
      <w:r w:rsidRPr="00426903">
        <w:tab/>
        <w:t>Radio Resource Control</w:t>
      </w:r>
    </w:p>
    <w:p w14:paraId="0626695E" w14:textId="77777777" w:rsidR="0068144A" w:rsidRPr="00426903" w:rsidRDefault="0068144A" w:rsidP="0068144A">
      <w:pPr>
        <w:pStyle w:val="EW"/>
      </w:pPr>
      <w:r w:rsidRPr="00426903">
        <w:t>SDT</w:t>
      </w:r>
      <w:r w:rsidRPr="00426903">
        <w:tab/>
        <w:t>Small Data Transmission</w:t>
      </w:r>
    </w:p>
    <w:p w14:paraId="0AA4FA77" w14:textId="77777777" w:rsidR="0068144A" w:rsidRPr="00426903" w:rsidRDefault="0068144A" w:rsidP="0068144A">
      <w:pPr>
        <w:pStyle w:val="EW"/>
      </w:pPr>
      <w:r w:rsidRPr="00426903">
        <w:t>SL</w:t>
      </w:r>
      <w:r w:rsidRPr="00426903">
        <w:tab/>
        <w:t>Sidelink</w:t>
      </w:r>
    </w:p>
    <w:p w14:paraId="76296D5C" w14:textId="77777777" w:rsidR="0068144A" w:rsidRDefault="0068144A" w:rsidP="0068144A">
      <w:pPr>
        <w:pStyle w:val="EW"/>
      </w:pPr>
      <w:r w:rsidRPr="00426903">
        <w:t>SNPN</w:t>
      </w:r>
      <w:r w:rsidRPr="00426903">
        <w:tab/>
        <w:t>Stand-alone Non-Public Network</w:t>
      </w:r>
    </w:p>
    <w:p w14:paraId="43F2CC12" w14:textId="0C7CA647" w:rsidR="0068144A" w:rsidRPr="00426903" w:rsidRDefault="0068144A" w:rsidP="0068144A">
      <w:pPr>
        <w:pStyle w:val="EW"/>
      </w:pPr>
      <w:ins w:id="19" w:author="Yuan" w:date="2023-08-14T15:39:00Z">
        <w:r>
          <w:t>TN</w:t>
        </w:r>
        <w:r>
          <w:tab/>
          <w:t>Terrestrial Network</w:t>
        </w:r>
      </w:ins>
    </w:p>
    <w:p w14:paraId="2E55633A" w14:textId="77777777" w:rsidR="0068144A" w:rsidRPr="00426903" w:rsidRDefault="0068144A" w:rsidP="0068144A">
      <w:pPr>
        <w:pStyle w:val="EW"/>
      </w:pPr>
      <w:r w:rsidRPr="00426903">
        <w:rPr>
          <w:lang w:eastAsia="zh-CN"/>
        </w:rPr>
        <w:t>TRS</w:t>
      </w:r>
      <w:r w:rsidRPr="00426903">
        <w:tab/>
      </w:r>
      <w:r w:rsidRPr="00426903">
        <w:rPr>
          <w:lang w:eastAsia="zh-CN"/>
        </w:rPr>
        <w:t>Tracking Reference Signal</w:t>
      </w:r>
    </w:p>
    <w:p w14:paraId="1CCC64D7" w14:textId="77777777" w:rsidR="0068144A" w:rsidRPr="00426903" w:rsidRDefault="0068144A" w:rsidP="0068144A">
      <w:pPr>
        <w:pStyle w:val="EW"/>
      </w:pPr>
      <w:r w:rsidRPr="00426903">
        <w:t>U2N</w:t>
      </w:r>
      <w:r w:rsidRPr="00426903">
        <w:tab/>
        <w:t>UE-to-Network</w:t>
      </w:r>
    </w:p>
    <w:p w14:paraId="68454B7E" w14:textId="77777777" w:rsidR="0068144A" w:rsidRPr="00426903" w:rsidRDefault="0068144A" w:rsidP="0068144A">
      <w:pPr>
        <w:pStyle w:val="EW"/>
      </w:pPr>
      <w:r w:rsidRPr="00426903">
        <w:t>UAC</w:t>
      </w:r>
      <w:r w:rsidRPr="00426903">
        <w:tab/>
        <w:t>Unified Access Control</w:t>
      </w:r>
    </w:p>
    <w:p w14:paraId="456E143D" w14:textId="77777777" w:rsidR="0068144A" w:rsidRPr="00426903" w:rsidRDefault="0068144A" w:rsidP="0068144A">
      <w:pPr>
        <w:pStyle w:val="EW"/>
      </w:pPr>
      <w:r w:rsidRPr="00426903">
        <w:t>UE</w:t>
      </w:r>
      <w:r w:rsidRPr="00426903">
        <w:tab/>
        <w:t>User Equipment</w:t>
      </w:r>
    </w:p>
    <w:p w14:paraId="2B0B3E7B" w14:textId="77777777" w:rsidR="0068144A" w:rsidRPr="00426903" w:rsidRDefault="0068144A" w:rsidP="0068144A">
      <w:pPr>
        <w:pStyle w:val="EW"/>
      </w:pPr>
      <w:r w:rsidRPr="00426903">
        <w:t>UMTS</w:t>
      </w:r>
      <w:r w:rsidRPr="00426903">
        <w:tab/>
        <w:t>Universal Mobile Telecommunications System</w:t>
      </w:r>
    </w:p>
    <w:p w14:paraId="451DE446" w14:textId="08B74DE8" w:rsidR="00730372" w:rsidRPr="003A07C7" w:rsidRDefault="0068144A" w:rsidP="003A07C7">
      <w:pPr>
        <w:pStyle w:val="EX"/>
        <w:spacing w:after="0"/>
        <w:ind w:left="1701" w:hanging="1417"/>
        <w:rPr>
          <w:rFonts w:eastAsia="宋体"/>
        </w:rPr>
      </w:pPr>
      <w:r w:rsidRPr="00426903">
        <w:rPr>
          <w:rFonts w:eastAsia="宋体"/>
        </w:rPr>
        <w:t>V2X</w:t>
      </w:r>
      <w:r w:rsidRPr="00426903">
        <w:rPr>
          <w:rFonts w:eastAsia="宋体"/>
        </w:rPr>
        <w:tab/>
        <w:t>Vehicle to Everything</w:t>
      </w:r>
      <w:bookmarkEnd w:id="10"/>
      <w:bookmarkEnd w:id="11"/>
      <w:bookmarkEnd w:id="12"/>
      <w:bookmarkEnd w:id="13"/>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474DB5FF" w14:textId="77777777" w:rsidR="0033707E" w:rsidRPr="00426903" w:rsidRDefault="0033707E" w:rsidP="0033707E">
      <w:pPr>
        <w:pStyle w:val="4"/>
      </w:pPr>
      <w:bookmarkStart w:id="20" w:name="_Toc139143858"/>
      <w:r w:rsidRPr="00426903">
        <w:lastRenderedPageBreak/>
        <w:t>5.2.4.2</w:t>
      </w:r>
      <w:r w:rsidRPr="00426903">
        <w:tab/>
        <w:t>Measurement rules for cell re-selection</w:t>
      </w:r>
      <w:bookmarkEnd w:id="20"/>
    </w:p>
    <w:p w14:paraId="0B4BBFA5" w14:textId="77777777" w:rsidR="0033707E" w:rsidRPr="00426903" w:rsidRDefault="0033707E" w:rsidP="0033707E">
      <w:r w:rsidRPr="00426903">
        <w:t>Following rules are used by the UE to limit needed measurements:</w:t>
      </w:r>
    </w:p>
    <w:p w14:paraId="7403E5C5" w14:textId="77777777" w:rsidR="0033707E" w:rsidRPr="00426903" w:rsidRDefault="0033707E" w:rsidP="0033707E">
      <w:pPr>
        <w:pStyle w:val="B1"/>
      </w:pPr>
      <w:r w:rsidRPr="00426903">
        <w:t>-</w:t>
      </w:r>
      <w:r w:rsidRPr="00426903">
        <w:tab/>
        <w:t>If the serving cell fulfils Srxlev</w:t>
      </w:r>
      <w:r w:rsidRPr="00426903">
        <w:rPr>
          <w:vertAlign w:val="subscript"/>
        </w:rPr>
        <w:t xml:space="preserve"> </w:t>
      </w:r>
      <w:r w:rsidRPr="00426903">
        <w:t>&gt; S</w:t>
      </w:r>
      <w:r w:rsidRPr="00426903">
        <w:rPr>
          <w:vertAlign w:val="subscript"/>
        </w:rPr>
        <w:t>IntraSearchP</w:t>
      </w:r>
      <w:r w:rsidRPr="00426903">
        <w:t xml:space="preserve"> and Squal &gt; S</w:t>
      </w:r>
      <w:r w:rsidRPr="00426903">
        <w:rPr>
          <w:vertAlign w:val="subscript"/>
        </w:rPr>
        <w:t>IntraSearchQ</w:t>
      </w:r>
      <w:r w:rsidRPr="00426903">
        <w:t>:</w:t>
      </w:r>
    </w:p>
    <w:p w14:paraId="5492A5AF" w14:textId="726F9B79" w:rsidR="0033707E" w:rsidRPr="00426903" w:rsidRDefault="0033707E" w:rsidP="0033707E">
      <w:pPr>
        <w:pStyle w:val="B2"/>
        <w:rPr>
          <w:rFonts w:eastAsia="等线"/>
        </w:rPr>
      </w:pPr>
      <w:r w:rsidRPr="00426903">
        <w:rPr>
          <w:rFonts w:eastAsia="Yu Mincho"/>
        </w:rPr>
        <w:t>-</w:t>
      </w:r>
      <w:r w:rsidRPr="00426903">
        <w:rPr>
          <w:rFonts w:eastAsia="Yu Mincho"/>
        </w:rPr>
        <w:tab/>
        <w:t xml:space="preserve">If </w:t>
      </w:r>
      <w:r w:rsidRPr="00426903">
        <w:rPr>
          <w:rFonts w:eastAsia="Yu Mincho"/>
          <w:i/>
        </w:rPr>
        <w:t>distanceThresh</w:t>
      </w:r>
      <w:r w:rsidRPr="00426903">
        <w:rPr>
          <w:rFonts w:eastAsia="Yu Mincho"/>
        </w:rPr>
        <w:t xml:space="preserve"> and </w:t>
      </w:r>
      <w:r w:rsidRPr="00426903">
        <w:rPr>
          <w:rFonts w:eastAsia="Yu Mincho"/>
          <w:i/>
        </w:rPr>
        <w:t>referenceLocation</w:t>
      </w:r>
      <w:r w:rsidRPr="00426903">
        <w:rPr>
          <w:rFonts w:eastAsia="Yu Mincho"/>
        </w:rPr>
        <w:t xml:space="preserve"> are broadcasted in SIB19, and if UE supports location-based measurement initiation</w:t>
      </w:r>
      <w:del w:id="21" w:author="RAN2#123" w:date="2023-09-08T11:09:00Z">
        <w:r w:rsidRPr="00426903" w:rsidDel="00091D1F">
          <w:rPr>
            <w:rFonts w:eastAsia="Yu Mincho"/>
          </w:rPr>
          <w:delText xml:space="preserve"> </w:delText>
        </w:r>
      </w:del>
      <w:ins w:id="22" w:author="Yuan" w:date="2023-08-14T15:39:00Z">
        <w:del w:id="23" w:author="RAN2#123" w:date="2023-09-08T11:09:00Z">
          <w:r w:rsidRPr="00D062C3" w:rsidDel="00091D1F">
            <w:rPr>
              <w:rFonts w:eastAsia="Yu Mincho"/>
            </w:rPr>
            <w:delText>f</w:delText>
          </w:r>
          <w:r w:rsidRPr="0017048A" w:rsidDel="00091D1F">
            <w:rPr>
              <w:rFonts w:eastAsia="Yu Mincho"/>
            </w:rPr>
            <w:delText>or NTN quasi-Earth-fixed system</w:delText>
          </w:r>
        </w:del>
        <w:r w:rsidRPr="00426903">
          <w:rPr>
            <w:rFonts w:eastAsia="Yu Mincho"/>
          </w:rPr>
          <w:t xml:space="preserve"> </w:t>
        </w:r>
      </w:ins>
      <w:r w:rsidRPr="00426903">
        <w:rPr>
          <w:rFonts w:eastAsia="Yu Mincho"/>
        </w:rPr>
        <w:t>and has obtained its</w:t>
      </w:r>
      <w:r w:rsidRPr="00426903">
        <w:rPr>
          <w:rFonts w:eastAsia="等线"/>
        </w:rPr>
        <w:t xml:space="preserve"> location information:</w:t>
      </w:r>
    </w:p>
    <w:p w14:paraId="18EB12CD" w14:textId="77777777" w:rsidR="0033707E" w:rsidRPr="00426903" w:rsidRDefault="0033707E" w:rsidP="0033707E">
      <w:pPr>
        <w:pStyle w:val="B3"/>
      </w:pPr>
      <w:bookmarkStart w:id="24" w:name="_Hlk96333131"/>
      <w:r w:rsidRPr="00426903">
        <w:t>-</w:t>
      </w:r>
      <w:r w:rsidRPr="00426903">
        <w:tab/>
        <w:t xml:space="preserve">If the distance between UE and the serving cell reference location </w:t>
      </w:r>
      <w:r w:rsidRPr="00426903">
        <w:rPr>
          <w:rFonts w:eastAsia="宋体"/>
          <w:i/>
        </w:rPr>
        <w:t>referenceLocation</w:t>
      </w:r>
      <w:r w:rsidRPr="00426903">
        <w:rPr>
          <w:rFonts w:eastAsia="宋体"/>
        </w:rPr>
        <w:t xml:space="preserve"> </w:t>
      </w:r>
      <w:r w:rsidRPr="00426903">
        <w:t xml:space="preserve">is shorter than </w:t>
      </w:r>
      <w:r w:rsidRPr="00426903">
        <w:rPr>
          <w:rFonts w:eastAsia="Yu Mincho"/>
          <w:i/>
        </w:rPr>
        <w:t>distanceThresh</w:t>
      </w:r>
      <w:r w:rsidRPr="00426903">
        <w:t>, the UE may not perform intra-frequency measurements;</w:t>
      </w:r>
    </w:p>
    <w:p w14:paraId="0D3D0F5A" w14:textId="77777777" w:rsidR="0033707E" w:rsidRDefault="0033707E" w:rsidP="0033707E">
      <w:pPr>
        <w:pStyle w:val="B3"/>
        <w:rPr>
          <w:ins w:id="25" w:author="Yuan" w:date="2023-08-14T15:40:00Z"/>
        </w:rPr>
      </w:pPr>
      <w:r w:rsidRPr="00426903">
        <w:t>-</w:t>
      </w:r>
      <w:r w:rsidRPr="00426903">
        <w:tab/>
      </w:r>
      <w:r w:rsidRPr="00426903">
        <w:rPr>
          <w:rFonts w:eastAsia="宋体"/>
        </w:rPr>
        <w:t>Else</w:t>
      </w:r>
      <w:r w:rsidRPr="00426903">
        <w:t xml:space="preserve">, </w:t>
      </w:r>
      <w:r w:rsidRPr="00426903">
        <w:rPr>
          <w:rFonts w:eastAsia="Yu Mincho"/>
        </w:rPr>
        <w:t>the UE shall perform intra-frequency measurements</w:t>
      </w:r>
      <w:r w:rsidRPr="00426903">
        <w:t>;</w:t>
      </w:r>
    </w:p>
    <w:p w14:paraId="0CF22432" w14:textId="77777777" w:rsidR="003E57E4" w:rsidRPr="0017048A" w:rsidRDefault="003E57E4" w:rsidP="003E57E4">
      <w:pPr>
        <w:pStyle w:val="B2"/>
        <w:rPr>
          <w:ins w:id="26" w:author="RAN2#123" w:date="2023-09-08T17:49:00Z"/>
          <w:rFonts w:eastAsia="等线"/>
        </w:rPr>
      </w:pPr>
      <w:ins w:id="27" w:author="RAN2#123" w:date="2023-09-08T17:49:00Z">
        <w:r w:rsidRPr="0017048A">
          <w:rPr>
            <w:rFonts w:eastAsia="Yu Mincho"/>
          </w:rPr>
          <w:t xml:space="preserve">- </w:t>
        </w:r>
        <w:r>
          <w:rPr>
            <w:rFonts w:eastAsia="Yu Mincho"/>
          </w:rPr>
          <w:tab/>
        </w:r>
        <w:r w:rsidRPr="0017048A">
          <w:rPr>
            <w:rFonts w:eastAsia="Yu Mincho"/>
          </w:rPr>
          <w:t xml:space="preserve">else if </w:t>
        </w:r>
        <w:r w:rsidRPr="0017048A">
          <w:rPr>
            <w:rFonts w:eastAsia="Yu Mincho"/>
            <w:i/>
          </w:rPr>
          <w:t>distanceThresh</w:t>
        </w:r>
        <w:r w:rsidRPr="0017048A">
          <w:rPr>
            <w:rFonts w:eastAsia="Yu Mincho"/>
          </w:rPr>
          <w:t xml:space="preserve"> and [</w:t>
        </w:r>
        <w:r w:rsidRPr="00D55D83">
          <w:rPr>
            <w:rFonts w:eastAsia="宋体"/>
            <w:i/>
          </w:rPr>
          <w:t>movingReferenceLocation</w:t>
        </w:r>
        <w:r w:rsidRPr="0017048A">
          <w:rPr>
            <w:rFonts w:eastAsia="宋体"/>
            <w:i/>
          </w:rPr>
          <w:t>]</w:t>
        </w:r>
        <w:r w:rsidRPr="0017048A">
          <w:rPr>
            <w:rFonts w:eastAsia="宋体"/>
          </w:rPr>
          <w:t xml:space="preserve"> </w:t>
        </w:r>
        <w:r w:rsidRPr="0017048A">
          <w:rPr>
            <w:rFonts w:eastAsia="Yu Mincho"/>
          </w:rPr>
          <w:t>are broadcasted in SIB19, and if UE supports location-based measurement initiation and has obtained its</w:t>
        </w:r>
        <w:r w:rsidRPr="0017048A">
          <w:rPr>
            <w:rFonts w:eastAsia="等线"/>
          </w:rPr>
          <w:t xml:space="preserve"> location information:</w:t>
        </w:r>
      </w:ins>
    </w:p>
    <w:p w14:paraId="42AB7CA5" w14:textId="77777777" w:rsidR="003E57E4" w:rsidRPr="0017048A" w:rsidRDefault="003E57E4" w:rsidP="003E57E4">
      <w:pPr>
        <w:pStyle w:val="B3"/>
        <w:rPr>
          <w:ins w:id="28" w:author="RAN2#123" w:date="2023-09-08T17:49:00Z"/>
        </w:rPr>
      </w:pPr>
      <w:ins w:id="29" w:author="RAN2#123" w:date="2023-09-08T17:49:00Z">
        <w:r w:rsidRPr="0017048A">
          <w:t xml:space="preserve">- </w:t>
        </w:r>
        <w:r>
          <w:tab/>
        </w:r>
        <w:r w:rsidRPr="0017048A">
          <w:t>If the distance between UE and the serving cell reference location determined based on [</w:t>
        </w:r>
        <w:r w:rsidRPr="00D95B5F">
          <w:rPr>
            <w:rFonts w:eastAsia="宋体"/>
            <w:i/>
          </w:rPr>
          <w:t>movingReferenceLocation</w:t>
        </w:r>
        <w:r w:rsidRPr="0017048A">
          <w:rPr>
            <w:rFonts w:eastAsia="宋体"/>
            <w:i/>
          </w:rPr>
          <w:t>]</w:t>
        </w:r>
        <w:r w:rsidRPr="0017048A">
          <w:rPr>
            <w:rFonts w:eastAsia="宋体"/>
          </w:rPr>
          <w:t xml:space="preserve"> </w:t>
        </w:r>
        <w:r w:rsidRPr="0017048A">
          <w:t xml:space="preserve">is shorter than </w:t>
        </w:r>
        <w:r w:rsidRPr="0017048A">
          <w:rPr>
            <w:rFonts w:eastAsia="Yu Mincho"/>
            <w:i/>
          </w:rPr>
          <w:t>distanceThresh</w:t>
        </w:r>
        <w:r w:rsidRPr="0017048A">
          <w:t>, the UE may not perform intra-frequency measurements;</w:t>
        </w:r>
      </w:ins>
    </w:p>
    <w:p w14:paraId="47D9A433" w14:textId="77777777" w:rsidR="003E57E4" w:rsidRPr="00426903" w:rsidRDefault="003E57E4" w:rsidP="003E57E4">
      <w:pPr>
        <w:pStyle w:val="B3"/>
        <w:rPr>
          <w:ins w:id="30" w:author="RAN2#123" w:date="2023-09-08T17:49:00Z"/>
        </w:rPr>
      </w:pPr>
      <w:ins w:id="31" w:author="RAN2#123" w:date="2023-09-08T17:49: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bookmarkEnd w:id="24"/>
    <w:p w14:paraId="7A82B11B" w14:textId="77777777" w:rsidR="0033707E" w:rsidRPr="00426903" w:rsidRDefault="0033707E" w:rsidP="0033707E">
      <w:pPr>
        <w:pStyle w:val="B2"/>
        <w:rPr>
          <w:rFonts w:eastAsia="等线"/>
        </w:rPr>
      </w:pPr>
      <w:r w:rsidRPr="00426903">
        <w:rPr>
          <w:rFonts w:eastAsia="Yu Mincho"/>
        </w:rPr>
        <w:t>-</w:t>
      </w:r>
      <w:r w:rsidRPr="00426903">
        <w:rPr>
          <w:rFonts w:eastAsia="Yu Mincho"/>
        </w:rPr>
        <w:tab/>
      </w:r>
      <w:r w:rsidRPr="00426903">
        <w:rPr>
          <w:rFonts w:eastAsia="宋体"/>
        </w:rPr>
        <w:t>Else</w:t>
      </w:r>
      <w:r w:rsidRPr="00426903">
        <w:rPr>
          <w:rFonts w:eastAsia="Yu Mincho"/>
        </w:rPr>
        <w:t xml:space="preserve">, </w:t>
      </w:r>
      <w:r w:rsidRPr="00426903">
        <w:t>the UE may not perform intra-frequency measurements;</w:t>
      </w:r>
    </w:p>
    <w:p w14:paraId="02D1489B" w14:textId="77777777" w:rsidR="0033707E" w:rsidRPr="00426903" w:rsidRDefault="0033707E" w:rsidP="0033707E">
      <w:pPr>
        <w:pStyle w:val="B1"/>
      </w:pPr>
      <w:r w:rsidRPr="00426903">
        <w:t>-</w:t>
      </w:r>
      <w:r w:rsidRPr="00426903">
        <w:tab/>
      </w:r>
      <w:r w:rsidRPr="00426903">
        <w:rPr>
          <w:rFonts w:eastAsia="宋体"/>
        </w:rPr>
        <w:t>Else</w:t>
      </w:r>
      <w:r w:rsidRPr="00426903">
        <w:t>, the UE shall perform intra-frequency measurements.</w:t>
      </w:r>
    </w:p>
    <w:p w14:paraId="31DB1616" w14:textId="77777777" w:rsidR="0033707E" w:rsidRPr="00426903" w:rsidRDefault="0033707E" w:rsidP="0033707E">
      <w:pPr>
        <w:pStyle w:val="B1"/>
      </w:pPr>
      <w:r w:rsidRPr="00426903">
        <w:rPr>
          <w:lang w:eastAsia="zh-CN"/>
        </w:rPr>
        <w:t>-</w:t>
      </w:r>
      <w:r w:rsidRPr="00426903">
        <w:rPr>
          <w:lang w:eastAsia="zh-CN"/>
        </w:rPr>
        <w:tab/>
        <w:t xml:space="preserve">The UE shall apply the following rules for NR inter-frequencies and inter-RAT frequencies which are indicated in </w:t>
      </w:r>
      <w:r w:rsidRPr="00426903">
        <w:t>system information</w:t>
      </w:r>
      <w:r w:rsidRPr="00426903">
        <w:rPr>
          <w:lang w:eastAsia="zh-CN"/>
        </w:rPr>
        <w:t xml:space="preserve"> and for which the UE has priority provided as defined in 5.2.4.1:</w:t>
      </w:r>
    </w:p>
    <w:p w14:paraId="3CEB112D" w14:textId="77777777" w:rsidR="0033707E" w:rsidRPr="00426903" w:rsidRDefault="0033707E" w:rsidP="0033707E">
      <w:pPr>
        <w:pStyle w:val="B2"/>
      </w:pPr>
      <w:r w:rsidRPr="00426903">
        <w:rPr>
          <w:lang w:eastAsia="zh-CN"/>
        </w:rPr>
        <w:t>-</w:t>
      </w:r>
      <w:r w:rsidRPr="00426903">
        <w:rPr>
          <w:lang w:eastAsia="zh-CN"/>
        </w:rPr>
        <w:tab/>
        <w:t xml:space="preserve">For a NR inter-frequency or inter-RAT frequency with a reselection priority higher than the reselection priority of the current NR frequency, </w:t>
      </w:r>
      <w:r w:rsidRPr="00426903">
        <w:t>the UE shall perform measurements of higher priority NR inter-frequency or inter-RAT frequencies according to TS 38.133 [8].</w:t>
      </w:r>
    </w:p>
    <w:p w14:paraId="20FECB42" w14:textId="77777777" w:rsidR="0033707E" w:rsidRPr="00426903" w:rsidRDefault="0033707E" w:rsidP="0033707E">
      <w:pPr>
        <w:pStyle w:val="B2"/>
        <w:rPr>
          <w:lang w:eastAsia="zh-CN"/>
        </w:rPr>
      </w:pPr>
      <w:r w:rsidRPr="00426903">
        <w:rPr>
          <w:lang w:eastAsia="zh-CN"/>
        </w:rPr>
        <w:t>-</w:t>
      </w:r>
      <w:r w:rsidRPr="00426903">
        <w:rPr>
          <w:lang w:eastAsia="zh-CN"/>
        </w:rPr>
        <w:tab/>
        <w:t>For a NR inter-frequency with an equal or lower reselection priority than the reselection priority</w:t>
      </w:r>
      <w:r w:rsidRPr="00426903" w:rsidDel="007F695C">
        <w:t xml:space="preserve"> </w:t>
      </w:r>
      <w:r w:rsidRPr="00426903">
        <w:rPr>
          <w:lang w:eastAsia="zh-CN"/>
        </w:rPr>
        <w:t>of the current NR frequency and for inter-RAT frequency with lower reselection priority than the reselection priority</w:t>
      </w:r>
      <w:r w:rsidRPr="00426903" w:rsidDel="007F695C">
        <w:t xml:space="preserve"> </w:t>
      </w:r>
      <w:r w:rsidRPr="00426903">
        <w:rPr>
          <w:lang w:eastAsia="zh-CN"/>
        </w:rPr>
        <w:t>of the current NR frequency:</w:t>
      </w:r>
    </w:p>
    <w:p w14:paraId="69C869A2" w14:textId="77777777" w:rsidR="0033707E" w:rsidRPr="00426903" w:rsidRDefault="0033707E" w:rsidP="0033707E">
      <w:pPr>
        <w:pStyle w:val="B3"/>
      </w:pPr>
      <w:r w:rsidRPr="00426903">
        <w:t>-</w:t>
      </w:r>
      <w:r w:rsidRPr="00426903">
        <w:tab/>
        <w:t>If the serving cell fulfils Srxlev &gt; S</w:t>
      </w:r>
      <w:r w:rsidRPr="00426903">
        <w:rPr>
          <w:vertAlign w:val="subscript"/>
        </w:rPr>
        <w:t>nonIntraSearchP</w:t>
      </w:r>
      <w:r w:rsidRPr="00426903">
        <w:t xml:space="preserve"> and Squal &gt; S</w:t>
      </w:r>
      <w:r w:rsidRPr="00426903">
        <w:rPr>
          <w:vertAlign w:val="subscript"/>
        </w:rPr>
        <w:t>nonIntraSearchQ</w:t>
      </w:r>
      <w:r w:rsidRPr="00426903">
        <w:t>:</w:t>
      </w:r>
    </w:p>
    <w:p w14:paraId="488950B4" w14:textId="2797CCB3" w:rsidR="0033707E" w:rsidRPr="00426903" w:rsidRDefault="0033707E" w:rsidP="0033707E">
      <w:pPr>
        <w:pStyle w:val="B4"/>
      </w:pPr>
      <w:r w:rsidRPr="00426903">
        <w:t>-</w:t>
      </w:r>
      <w:r w:rsidRPr="00426903">
        <w:tab/>
      </w:r>
      <w:r w:rsidRPr="00426903">
        <w:rPr>
          <w:rFonts w:eastAsia="Yu Mincho"/>
        </w:rPr>
        <w:t xml:space="preserve">If </w:t>
      </w:r>
      <w:r w:rsidRPr="00426903">
        <w:rPr>
          <w:rFonts w:eastAsia="Yu Mincho"/>
          <w:i/>
        </w:rPr>
        <w:t>distanceThresh</w:t>
      </w:r>
      <w:r w:rsidRPr="00426903">
        <w:rPr>
          <w:rFonts w:eastAsia="Yu Mincho"/>
        </w:rPr>
        <w:t xml:space="preserve"> and </w:t>
      </w:r>
      <w:r w:rsidRPr="00426903">
        <w:rPr>
          <w:rFonts w:eastAsia="Yu Mincho"/>
          <w:i/>
        </w:rPr>
        <w:t>referenceLocation</w:t>
      </w:r>
      <w:r w:rsidRPr="00426903">
        <w:rPr>
          <w:rFonts w:eastAsia="Yu Mincho"/>
        </w:rPr>
        <w:t xml:space="preserve"> are broadcasted in SIB19, and if UE supports location-based measurement initiation </w:t>
      </w:r>
      <w:ins w:id="32" w:author="RAN2#123" w:date="2023-09-08T17:49:00Z">
        <w:r w:rsidR="005D4663" w:rsidRPr="0029282C">
          <w:rPr>
            <w:rFonts w:eastAsia="Yu Mincho"/>
          </w:rPr>
          <w:t>for NTN quasi-Earth-fixed system</w:t>
        </w:r>
      </w:ins>
      <w:r w:rsidR="005D4663" w:rsidRPr="00426903">
        <w:rPr>
          <w:rFonts w:eastAsia="Yu Mincho"/>
        </w:rPr>
        <w:t xml:space="preserve"> </w:t>
      </w:r>
      <w:r w:rsidRPr="00426903">
        <w:rPr>
          <w:rFonts w:eastAsia="Yu Mincho"/>
        </w:rPr>
        <w:t>and has obtained its</w:t>
      </w:r>
      <w:r w:rsidRPr="00426903">
        <w:rPr>
          <w:rFonts w:eastAsia="等线"/>
        </w:rPr>
        <w:t xml:space="preserve"> UE location information:</w:t>
      </w:r>
    </w:p>
    <w:p w14:paraId="56E9F5F6" w14:textId="77777777" w:rsidR="0033707E" w:rsidRPr="00426903" w:rsidRDefault="0033707E" w:rsidP="0033707E">
      <w:pPr>
        <w:pStyle w:val="B5"/>
        <w:rPr>
          <w:rFonts w:eastAsia="Yu Mincho"/>
        </w:rPr>
      </w:pPr>
      <w:r w:rsidRPr="00426903">
        <w:t>-</w:t>
      </w:r>
      <w:r w:rsidRPr="00426903">
        <w:tab/>
        <w:t xml:space="preserve">If the distance between UE and the serving cell reference location </w:t>
      </w:r>
      <w:r w:rsidRPr="00426903">
        <w:rPr>
          <w:rFonts w:eastAsia="宋体"/>
          <w:i/>
        </w:rPr>
        <w:t xml:space="preserve">referenceLocation </w:t>
      </w:r>
      <w:r w:rsidRPr="00426903">
        <w:t xml:space="preserve">is shorter than </w:t>
      </w:r>
      <w:r w:rsidRPr="00426903">
        <w:rPr>
          <w:rFonts w:eastAsia="Yu Mincho"/>
          <w:i/>
        </w:rPr>
        <w:t>distanceThresh</w:t>
      </w:r>
      <w:r w:rsidRPr="00426903">
        <w:t>,</w:t>
      </w:r>
      <w:r w:rsidRPr="00426903">
        <w:rPr>
          <w:rFonts w:eastAsia="Yu Mincho"/>
        </w:rPr>
        <w:t xml:space="preserve"> the UE may choose not to perform measurements of NR inter-frequency cells of equal or lower priority, or inter-RAT frequency cells of lower priority;</w:t>
      </w:r>
    </w:p>
    <w:p w14:paraId="688DBFC6" w14:textId="77777777" w:rsidR="0033707E" w:rsidRDefault="0033707E" w:rsidP="0033707E">
      <w:pPr>
        <w:pStyle w:val="B5"/>
        <w:rPr>
          <w:ins w:id="33" w:author="Yuan" w:date="2023-08-14T15:40:00Z"/>
          <w:rFonts w:eastAsia="Yu Mincho"/>
        </w:rPr>
      </w:pPr>
      <w:r w:rsidRPr="00426903">
        <w:t>-</w:t>
      </w:r>
      <w:r w:rsidRPr="00426903">
        <w:tab/>
      </w:r>
      <w:r w:rsidRPr="00426903">
        <w:rPr>
          <w:rFonts w:eastAsia="宋体"/>
        </w:rPr>
        <w:t>Else</w:t>
      </w:r>
      <w:r w:rsidRPr="00426903">
        <w:t xml:space="preserve">, </w:t>
      </w:r>
      <w:r w:rsidRPr="00426903">
        <w:rPr>
          <w:rFonts w:eastAsia="Yu Mincho"/>
        </w:rPr>
        <w:t>the UE shall perform measurements of NR inter-frequency cells of equal or lower priority, or inter-RAT frequency cells of lower priority according to TS 38.133 [8];</w:t>
      </w:r>
    </w:p>
    <w:p w14:paraId="47C011E8" w14:textId="77777777" w:rsidR="005D4663" w:rsidRPr="00697662" w:rsidRDefault="005D4663" w:rsidP="005D4663">
      <w:pPr>
        <w:pStyle w:val="B2"/>
        <w:ind w:left="1411" w:hanging="276"/>
        <w:rPr>
          <w:ins w:id="34" w:author="RAN2#123" w:date="2023-09-08T17:49:00Z"/>
          <w:rFonts w:eastAsia="Yu Mincho"/>
        </w:rPr>
      </w:pPr>
      <w:ins w:id="35" w:author="RAN2#123" w:date="2023-09-08T17:49:00Z">
        <w:r w:rsidRPr="00697662">
          <w:rPr>
            <w:rFonts w:eastAsia="Yu Mincho"/>
          </w:rPr>
          <w:t xml:space="preserve">- </w:t>
        </w:r>
        <w:r w:rsidRPr="00697662">
          <w:rPr>
            <w:rFonts w:eastAsia="Yu Mincho"/>
          </w:rPr>
          <w:tab/>
          <w:t xml:space="preserve">else if </w:t>
        </w:r>
        <w:r w:rsidRPr="00697662">
          <w:rPr>
            <w:rFonts w:eastAsia="Yu Mincho"/>
            <w:i/>
          </w:rPr>
          <w:t>distanceThresh</w:t>
        </w:r>
        <w:r w:rsidRPr="00697662">
          <w:rPr>
            <w:rFonts w:eastAsia="Yu Mincho"/>
          </w:rPr>
          <w:t xml:space="preserve"> and [</w:t>
        </w:r>
        <w:r w:rsidRPr="00697662">
          <w:rPr>
            <w:rFonts w:eastAsia="宋体"/>
            <w:i/>
          </w:rPr>
          <w:t>movingReferenceLocation]</w:t>
        </w:r>
        <w:r w:rsidRPr="00697662">
          <w:rPr>
            <w:rFonts w:eastAsia="宋体"/>
          </w:rPr>
          <w:t xml:space="preserve"> </w:t>
        </w:r>
        <w:r w:rsidRPr="00697662">
          <w:rPr>
            <w:rFonts w:eastAsia="Yu Mincho"/>
          </w:rPr>
          <w:t>are broadcasted in SIB19, and if UE supports</w:t>
        </w:r>
        <w:r w:rsidRPr="00697662">
          <w:rPr>
            <w:rFonts w:eastAsiaTheme="minorEastAsia"/>
            <w:lang w:eastAsia="zh-CN"/>
          </w:rPr>
          <w:t xml:space="preserve"> </w:t>
        </w:r>
        <w:r w:rsidRPr="00697662">
          <w:rPr>
            <w:rFonts w:eastAsia="Yu Mincho"/>
          </w:rPr>
          <w:t>location-based measurement initiation for NTN Earth-moving system and has obtained its</w:t>
        </w:r>
        <w:r w:rsidRPr="00697662">
          <w:rPr>
            <w:rFonts w:eastAsia="等线"/>
          </w:rPr>
          <w:t xml:space="preserve"> location information:</w:t>
        </w:r>
      </w:ins>
    </w:p>
    <w:p w14:paraId="2E7BCFFE" w14:textId="77777777" w:rsidR="005D4663" w:rsidRPr="00697662" w:rsidRDefault="005D4663" w:rsidP="005D4663">
      <w:pPr>
        <w:pStyle w:val="B3"/>
        <w:ind w:left="1702"/>
        <w:rPr>
          <w:ins w:id="36" w:author="RAN2#123" w:date="2023-09-08T17:49:00Z"/>
        </w:rPr>
      </w:pPr>
      <w:ins w:id="37" w:author="RAN2#123" w:date="2023-09-08T17:49:00Z">
        <w:r w:rsidRPr="00697662">
          <w:t xml:space="preserve">- </w:t>
        </w:r>
        <w:r w:rsidRPr="00697662">
          <w:tab/>
          <w:t>If the distance between UE and the serving cell reference location determined based on [</w:t>
        </w:r>
        <w:r w:rsidRPr="00697662">
          <w:rPr>
            <w:rFonts w:eastAsia="宋体"/>
            <w:i/>
          </w:rPr>
          <w:t>movingReferenceLocation]</w:t>
        </w:r>
        <w:r w:rsidRPr="00697662">
          <w:rPr>
            <w:rFonts w:eastAsia="宋体"/>
          </w:rPr>
          <w:t xml:space="preserve"> </w:t>
        </w:r>
        <w:r w:rsidRPr="00697662">
          <w:t xml:space="preserve">is shorter than </w:t>
        </w:r>
        <w:r w:rsidRPr="00697662">
          <w:rPr>
            <w:rFonts w:eastAsia="Yu Mincho"/>
            <w:i/>
          </w:rPr>
          <w:t>distanceThresh</w:t>
        </w:r>
        <w:r w:rsidRPr="00697662">
          <w:t>, the UE may choose not to perform measurements of NR inter-frequency cells of equal or lower priority, or inter-RAT frequency cells of lower priority;</w:t>
        </w:r>
      </w:ins>
    </w:p>
    <w:p w14:paraId="5EE70D87" w14:textId="77777777" w:rsidR="005D4663" w:rsidRPr="006C0718" w:rsidRDefault="005D4663" w:rsidP="005D4663">
      <w:pPr>
        <w:pStyle w:val="B5"/>
        <w:rPr>
          <w:ins w:id="38" w:author="RAN2#123" w:date="2023-09-08T17:49:00Z"/>
          <w:rFonts w:eastAsia="Yu Mincho"/>
        </w:rPr>
      </w:pPr>
      <w:ins w:id="39" w:author="RAN2#123" w:date="2023-09-08T17:49:00Z">
        <w:r w:rsidRPr="00697662">
          <w:rPr>
            <w:rFonts w:eastAsia="宋体"/>
          </w:rPr>
          <w:t xml:space="preserve">- </w:t>
        </w:r>
        <w:r w:rsidRPr="00697662">
          <w:rPr>
            <w:rFonts w:eastAsia="宋体"/>
          </w:rPr>
          <w:tab/>
          <w:t>Else, the UE shall perform measurements of NR inter-frequency cells of equal or lower priority, or inter-RAT frequency cells of lower priority according to TS 38.133 [8];</w:t>
        </w:r>
      </w:ins>
    </w:p>
    <w:p w14:paraId="2102EDDE" w14:textId="77777777" w:rsidR="0033707E" w:rsidRPr="00426903" w:rsidRDefault="0033707E" w:rsidP="0033707E">
      <w:pPr>
        <w:pStyle w:val="B4"/>
        <w:rPr>
          <w:rFonts w:eastAsia="Yu Mincho"/>
        </w:rPr>
      </w:pPr>
      <w:r w:rsidRPr="00426903">
        <w:t>-</w:t>
      </w:r>
      <w:r w:rsidRPr="00426903">
        <w:tab/>
      </w:r>
      <w:r w:rsidRPr="00426903">
        <w:rPr>
          <w:rFonts w:eastAsia="宋体"/>
        </w:rPr>
        <w:t>Else</w:t>
      </w:r>
      <w:r w:rsidRPr="00426903">
        <w:t>, the UE may choose not to perform measurements of NR inter-frequency cells of equal or lower priority, or inter-RAT frequency cells of lower priority;</w:t>
      </w:r>
    </w:p>
    <w:p w14:paraId="086C1673" w14:textId="77777777" w:rsidR="0033707E" w:rsidRPr="00426903" w:rsidRDefault="0033707E" w:rsidP="0033707E">
      <w:pPr>
        <w:pStyle w:val="B3"/>
      </w:pPr>
      <w:r w:rsidRPr="00426903">
        <w:lastRenderedPageBreak/>
        <w:t>-</w:t>
      </w:r>
      <w:r w:rsidRPr="00426903">
        <w:tab/>
      </w:r>
      <w:r w:rsidRPr="00426903">
        <w:rPr>
          <w:rFonts w:eastAsia="宋体"/>
        </w:rPr>
        <w:t>Else</w:t>
      </w:r>
      <w:r w:rsidRPr="00426903">
        <w:t>,</w:t>
      </w:r>
      <w:r w:rsidRPr="00426903">
        <w:rPr>
          <w:i/>
        </w:rPr>
        <w:t xml:space="preserve"> </w:t>
      </w:r>
      <w:r w:rsidRPr="00426903">
        <w:t>the UE shall perform measurements of NR inter-frequency cells of equal or lower priority, or inter-RAT frequency cells of lower priority according to TS 38.133 [8].</w:t>
      </w:r>
    </w:p>
    <w:p w14:paraId="35A5E11E" w14:textId="77777777" w:rsidR="0033707E" w:rsidRDefault="0033707E" w:rsidP="0033707E">
      <w:pPr>
        <w:pStyle w:val="B1"/>
        <w:rPr>
          <w:ins w:id="40" w:author="Yuan" w:date="2023-08-14T15:40:00Z"/>
          <w:rFonts w:eastAsia="宋体"/>
        </w:rPr>
      </w:pPr>
      <w:r w:rsidRPr="00426903">
        <w:rPr>
          <w:rFonts w:eastAsia="宋体"/>
        </w:rPr>
        <w:t>-</w:t>
      </w:r>
      <w:r w:rsidRPr="00426903">
        <w:rPr>
          <w:rFonts w:eastAsia="宋体"/>
        </w:rPr>
        <w:tab/>
        <w:t xml:space="preserve">If the UE supports relaxed measurement and </w:t>
      </w:r>
      <w:r w:rsidRPr="00426903">
        <w:rPr>
          <w:rFonts w:eastAsia="宋体"/>
          <w:i/>
        </w:rPr>
        <w:t xml:space="preserve">relaxedMeasurement </w:t>
      </w:r>
      <w:r w:rsidRPr="00426903">
        <w:rPr>
          <w:rFonts w:eastAsia="宋体"/>
        </w:rPr>
        <w:t xml:space="preserve">is present in </w:t>
      </w:r>
      <w:r w:rsidRPr="00426903">
        <w:rPr>
          <w:rFonts w:eastAsia="宋体"/>
          <w:i/>
        </w:rPr>
        <w:t>SIB2</w:t>
      </w:r>
      <w:r w:rsidRPr="00426903">
        <w:rPr>
          <w:rFonts w:eastAsia="宋体"/>
        </w:rPr>
        <w:t>, the UE may further relax the needed measurements, as specified in clause 5.2.4.9.</w:t>
      </w:r>
    </w:p>
    <w:p w14:paraId="34F8E3EF" w14:textId="796FFF26" w:rsidR="005D4663" w:rsidRDefault="005D4663" w:rsidP="005D4663">
      <w:pPr>
        <w:pStyle w:val="B1"/>
        <w:rPr>
          <w:ins w:id="41" w:author="RAN2#123" w:date="2023-09-08T17:51:00Z"/>
          <w:rFonts w:eastAsia="宋体"/>
        </w:rPr>
      </w:pPr>
      <w:ins w:id="42" w:author="RAN2#123" w:date="2023-09-08T17:51:00Z">
        <w:r w:rsidRPr="00D048A1">
          <w:rPr>
            <w:rFonts w:eastAsia="宋体"/>
          </w:rPr>
          <w:t>-</w:t>
        </w:r>
        <w:r w:rsidRPr="00D048A1">
          <w:rPr>
            <w:rFonts w:eastAsia="宋体"/>
          </w:rPr>
          <w:tab/>
        </w:r>
        <w:r>
          <w:rPr>
            <w:rFonts w:eastAsia="宋体"/>
          </w:rPr>
          <w:t>For UE camping on NTN cells, i</w:t>
        </w:r>
        <w:r w:rsidRPr="00D048A1">
          <w:rPr>
            <w:rFonts w:eastAsia="宋体"/>
          </w:rPr>
          <w:t>f</w:t>
        </w:r>
        <w:r>
          <w:rPr>
            <w:rFonts w:eastAsia="宋体"/>
          </w:rPr>
          <w:t xml:space="preserve"> the UE supports skipping measurements of TN cells and the </w:t>
        </w:r>
        <w:r w:rsidRPr="00D261F1">
          <w:rPr>
            <w:rFonts w:eastAsia="宋体"/>
            <w:i/>
          </w:rPr>
          <w:t>coverageAreaInfoList</w:t>
        </w:r>
        <w:r>
          <w:rPr>
            <w:rFonts w:eastAsia="宋体"/>
          </w:rPr>
          <w:t xml:space="preserve"> is broadcast in </w:t>
        </w:r>
        <w:r w:rsidRPr="00D261F1">
          <w:rPr>
            <w:rFonts w:eastAsia="宋体"/>
            <w:i/>
          </w:rPr>
          <w:t>SIBXX</w:t>
        </w:r>
        <w:r w:rsidRPr="005D4663">
          <w:rPr>
            <w:rFonts w:eastAsia="宋体" w:hint="eastAsia"/>
            <w:lang w:eastAsia="zh-CN"/>
          </w:rPr>
          <w:t>,</w:t>
        </w:r>
        <w:r w:rsidRPr="005D4663">
          <w:rPr>
            <w:rFonts w:eastAsia="宋体"/>
          </w:rPr>
          <w:t xml:space="preserve"> </w:t>
        </w:r>
        <w:r>
          <w:rPr>
            <w:rFonts w:eastAsia="宋体"/>
          </w:rPr>
          <w:t>the UE may choose not</w:t>
        </w:r>
        <w:r w:rsidRPr="00534E63">
          <w:rPr>
            <w:rFonts w:eastAsia="宋体"/>
          </w:rPr>
          <w:t xml:space="preserve"> to perform measurements </w:t>
        </w:r>
        <w:r>
          <w:rPr>
            <w:rFonts w:eastAsia="宋体"/>
          </w:rPr>
          <w:t>of</w:t>
        </w:r>
        <w:r w:rsidRPr="00534E63">
          <w:rPr>
            <w:rFonts w:eastAsia="宋体"/>
          </w:rPr>
          <w:t xml:space="preserve"> a TN frequency in </w:t>
        </w:r>
        <w:r>
          <w:rPr>
            <w:rFonts w:eastAsia="宋体"/>
          </w:rPr>
          <w:t>an</w:t>
        </w:r>
        <w:r w:rsidRPr="00534E63">
          <w:rPr>
            <w:rFonts w:eastAsia="宋体"/>
          </w:rPr>
          <w:t xml:space="preserve"> area</w:t>
        </w:r>
        <w:r>
          <w:rPr>
            <w:rFonts w:eastAsia="宋体"/>
          </w:rPr>
          <w:t xml:space="preserve"> </w:t>
        </w:r>
        <w:r w:rsidRPr="00534E63">
          <w:rPr>
            <w:rFonts w:eastAsia="宋体"/>
          </w:rPr>
          <w:t>where there is no coverage of that frequency</w:t>
        </w:r>
        <w:r>
          <w:rPr>
            <w:rFonts w:eastAsia="宋体"/>
          </w:rPr>
          <w:t xml:space="preserve"> </w:t>
        </w:r>
        <w:r w:rsidRPr="00534E63">
          <w:rPr>
            <w:rFonts w:eastAsia="宋体"/>
          </w:rPr>
          <w:t>regardless of the frequency priority</w:t>
        </w:r>
        <w:r w:rsidRPr="00D048A1">
          <w:rPr>
            <w:rFonts w:eastAsia="宋体"/>
          </w:rPr>
          <w:t>.</w:t>
        </w:r>
      </w:ins>
    </w:p>
    <w:p w14:paraId="37B9FD3D" w14:textId="77777777" w:rsidR="0033707E" w:rsidRPr="00426903" w:rsidRDefault="0033707E" w:rsidP="0033707E">
      <w:pPr>
        <w:rPr>
          <w:rFonts w:eastAsia="宋体"/>
        </w:rPr>
      </w:pPr>
      <w:r w:rsidRPr="00426903">
        <w:rPr>
          <w:rFonts w:eastAsia="宋体"/>
        </w:rPr>
        <w:t xml:space="preserve">If the </w:t>
      </w:r>
      <w:r w:rsidRPr="00426903">
        <w:rPr>
          <w:rFonts w:eastAsia="宋体"/>
          <w:i/>
        </w:rPr>
        <w:t>t-Service</w:t>
      </w:r>
      <w:r w:rsidRPr="00426903">
        <w:rPr>
          <w:rFonts w:eastAsia="宋体"/>
        </w:rPr>
        <w:t xml:space="preserve"> of the serving cell is present in SIB19, and if UE supports time-based measurement initiation, the UE shall perform intra-frequency, inter-frequency or inter-RAT measurements before the </w:t>
      </w:r>
      <w:r w:rsidRPr="00A02B62">
        <w:rPr>
          <w:rFonts w:eastAsia="宋体"/>
          <w:i/>
        </w:rPr>
        <w:t>t-Service</w:t>
      </w:r>
      <w:r w:rsidRPr="00426903">
        <w:rPr>
          <w:rFonts w:eastAsia="宋体"/>
        </w:rPr>
        <w:t>, regardless of the distance between UE and the serving cell reference location or whether the serving cell fulfils Srxlev &gt; S</w:t>
      </w:r>
      <w:r w:rsidRPr="00426903">
        <w:rPr>
          <w:rFonts w:eastAsia="宋体"/>
          <w:vertAlign w:val="subscript"/>
        </w:rPr>
        <w:t>IntraSearchP</w:t>
      </w:r>
      <w:r w:rsidRPr="00426903">
        <w:rPr>
          <w:rFonts w:eastAsia="宋体"/>
        </w:rPr>
        <w:t xml:space="preserve"> and Squal &gt; S</w:t>
      </w:r>
      <w:r w:rsidRPr="00426903">
        <w:rPr>
          <w:rFonts w:eastAsia="宋体"/>
          <w:vertAlign w:val="subscript"/>
        </w:rPr>
        <w:t>IntraSearchQ</w:t>
      </w:r>
      <w:r w:rsidRPr="00426903">
        <w:rPr>
          <w:rFonts w:eastAsia="宋体"/>
        </w:rPr>
        <w:t>, or Srxlev &gt; S</w:t>
      </w:r>
      <w:r w:rsidRPr="00426903">
        <w:rPr>
          <w:rFonts w:eastAsia="宋体"/>
          <w:vertAlign w:val="subscript"/>
        </w:rPr>
        <w:t>nonIntraSearchP</w:t>
      </w:r>
      <w:r w:rsidRPr="00426903">
        <w:rPr>
          <w:rFonts w:eastAsia="宋体"/>
        </w:rPr>
        <w:t xml:space="preserve"> and Squal &gt; S</w:t>
      </w:r>
      <w:r w:rsidRPr="00426903">
        <w:rPr>
          <w:rFonts w:eastAsia="宋体"/>
          <w:vertAlign w:val="subscript"/>
        </w:rPr>
        <w:t>nonIntraSearchQ</w:t>
      </w:r>
      <w:r w:rsidRPr="00426903">
        <w:rPr>
          <w:rFonts w:eastAsia="宋体"/>
        </w:rPr>
        <w:t xml:space="preserve">, The exact time to start measurement before </w:t>
      </w:r>
      <w:r w:rsidRPr="00426903">
        <w:rPr>
          <w:rFonts w:eastAsia="宋体"/>
          <w:i/>
        </w:rPr>
        <w:t>t-Service</w:t>
      </w:r>
      <w:r w:rsidRPr="00426903">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426903">
        <w:rPr>
          <w:rFonts w:eastAsia="宋体"/>
          <w:i/>
          <w:iCs/>
        </w:rPr>
        <w:t>t-Service</w:t>
      </w:r>
      <w:r w:rsidRPr="00426903">
        <w:rPr>
          <w:rFonts w:eastAsia="宋体"/>
        </w:rPr>
        <w:t>).</w:t>
      </w:r>
    </w:p>
    <w:p w14:paraId="24D90227" w14:textId="14036F3F" w:rsidR="00C64BBB" w:rsidRDefault="0033707E" w:rsidP="00BA00CD">
      <w:pPr>
        <w:pStyle w:val="NO"/>
        <w:rPr>
          <w:ins w:id="43" w:author="RAN2#123" w:date="2023-09-08T10:50:00Z"/>
          <w:rFonts w:eastAsia="Yu Mincho"/>
        </w:rPr>
      </w:pPr>
      <w:r w:rsidRPr="00426903">
        <w:rPr>
          <w:rFonts w:eastAsia="Yu Mincho"/>
        </w:rPr>
        <w:t>NOTE</w:t>
      </w:r>
      <w:ins w:id="44" w:author="RAN2#123" w:date="2023-09-08T10:51:00Z">
        <w:r w:rsidR="00C64BBB">
          <w:rPr>
            <w:rFonts w:eastAsia="Yu Mincho"/>
          </w:rPr>
          <w:t xml:space="preserve"> 1</w:t>
        </w:r>
      </w:ins>
      <w:r w:rsidRPr="00426903">
        <w:rPr>
          <w:rFonts w:eastAsia="Yu Mincho"/>
        </w:rPr>
        <w:t>:</w:t>
      </w:r>
      <w:r w:rsidRPr="00426903">
        <w:rPr>
          <w:rFonts w:eastAsia="Yu Mincho"/>
        </w:rPr>
        <w:tab/>
        <w:t>When evaluating the distance between UE and the serving cell reference location, it's up to UE implementation to obtain UE location information.</w:t>
      </w:r>
    </w:p>
    <w:p w14:paraId="61A63D94" w14:textId="4D8220C8" w:rsidR="00BA00CD" w:rsidRPr="00426903" w:rsidRDefault="00C64BBB" w:rsidP="00BA00CD">
      <w:pPr>
        <w:pStyle w:val="NO"/>
        <w:rPr>
          <w:rFonts w:eastAsia="Yu Mincho"/>
        </w:rPr>
      </w:pPr>
      <w:ins w:id="45" w:author="RAN2#123" w:date="2023-09-08T10:50:00Z">
        <w:r>
          <w:rPr>
            <w:rFonts w:eastAsia="Yu Mincho"/>
          </w:rPr>
          <w:t>NOTE</w:t>
        </w:r>
      </w:ins>
      <w:ins w:id="46" w:author="RAN2#123" w:date="2023-09-08T10:51:00Z">
        <w:r>
          <w:rPr>
            <w:rFonts w:eastAsia="Yu Mincho"/>
          </w:rPr>
          <w:t xml:space="preserve"> 2</w:t>
        </w:r>
      </w:ins>
      <w:ins w:id="47" w:author="RAN2#123" w:date="2023-09-08T10:50:00Z">
        <w:r>
          <w:rPr>
            <w:rFonts w:eastAsia="Yu Mincho"/>
          </w:rPr>
          <w:t>:</w:t>
        </w:r>
      </w:ins>
      <w:ins w:id="48" w:author="RAN2#123" w:date="2023-08-31T11:18:00Z">
        <w:r w:rsidR="00BA00CD">
          <w:rPr>
            <w:rFonts w:eastAsia="Yu Mincho"/>
          </w:rPr>
          <w:t xml:space="preserve"> </w:t>
        </w:r>
        <w:r w:rsidR="00BA00CD" w:rsidRPr="00BA00CD">
          <w:rPr>
            <w:rFonts w:eastAsia="Yu Mincho"/>
          </w:rPr>
          <w:t xml:space="preserve">In the Earth-moving </w:t>
        </w:r>
        <w:r w:rsidR="00BA00CD">
          <w:rPr>
            <w:rFonts w:eastAsia="Yu Mincho"/>
          </w:rPr>
          <w:t>system</w:t>
        </w:r>
        <w:r w:rsidR="00BA00CD" w:rsidRPr="00BA00CD">
          <w:rPr>
            <w:rFonts w:eastAsia="Yu Mincho"/>
          </w:rPr>
          <w:t>, it</w:t>
        </w:r>
      </w:ins>
      <w:ins w:id="49" w:author="RAN2#123" w:date="2023-09-08T10:50:00Z">
        <w:r w:rsidRPr="00426903">
          <w:rPr>
            <w:rFonts w:eastAsia="Yu Mincho"/>
          </w:rPr>
          <w:t>'</w:t>
        </w:r>
      </w:ins>
      <w:ins w:id="50" w:author="RAN2#123" w:date="2023-08-31T15:50:00Z">
        <w:r w:rsidR="00643845">
          <w:rPr>
            <w:rFonts w:eastAsia="Yu Mincho"/>
          </w:rPr>
          <w:t>s</w:t>
        </w:r>
      </w:ins>
      <w:ins w:id="51" w:author="RAN2#123" w:date="2023-08-31T11:18:00Z">
        <w:r w:rsidR="00BA00CD" w:rsidRPr="00BA00CD">
          <w:rPr>
            <w:rFonts w:eastAsia="Yu Mincho"/>
          </w:rPr>
          <w:t xml:space="preserve"> up to UE implementation to maintain a valid serving cell reference location</w:t>
        </w:r>
      </w:ins>
      <w:ins w:id="52" w:author="RAN2#123" w:date="2023-09-08T10:57:00Z">
        <w:r w:rsidR="005E43F8">
          <w:rPr>
            <w:rFonts w:eastAsia="Yu Mincho"/>
          </w:rPr>
          <w:t>, which is</w:t>
        </w:r>
        <w:r w:rsidR="005E43F8" w:rsidRPr="005E43F8">
          <w:t xml:space="preserve"> </w:t>
        </w:r>
        <w:r w:rsidR="005E43F8" w:rsidRPr="005E43F8">
          <w:rPr>
            <w:rFonts w:eastAsia="Yu Mincho"/>
          </w:rPr>
          <w:t xml:space="preserve">derived based on the serving satellite ephemeris, </w:t>
        </w:r>
        <w:r w:rsidR="005E43F8" w:rsidRPr="005E43F8">
          <w:rPr>
            <w:rFonts w:eastAsia="Yu Mincho"/>
            <w:i/>
          </w:rPr>
          <w:t>epochTime</w:t>
        </w:r>
        <w:r w:rsidR="005E43F8" w:rsidRPr="005E43F8">
          <w:rPr>
            <w:rFonts w:eastAsia="Yu Mincho"/>
          </w:rPr>
          <w:t xml:space="preserve"> and [</w:t>
        </w:r>
        <w:r w:rsidR="005E43F8" w:rsidRPr="005E43F8">
          <w:rPr>
            <w:rFonts w:eastAsia="Yu Mincho"/>
            <w:i/>
          </w:rPr>
          <w:t>movingReferenceLocation</w:t>
        </w:r>
        <w:r w:rsidR="005E43F8" w:rsidRPr="005E43F8">
          <w:rPr>
            <w:rFonts w:eastAsia="Yu Mincho"/>
          </w:rPr>
          <w:t>]</w:t>
        </w:r>
        <w:r w:rsidR="005E43F8">
          <w:rPr>
            <w:rFonts w:eastAsia="Yu Mincho"/>
          </w:rPr>
          <w:t xml:space="preserve"> </w:t>
        </w:r>
      </w:ins>
      <w:ins w:id="53" w:author="RAN2#123" w:date="2023-08-31T11:18:00Z">
        <w:r w:rsidR="00BA00CD" w:rsidRPr="00BA00CD">
          <w:rPr>
            <w:rFonts w:eastAsia="Yu Mincho"/>
          </w:rPr>
          <w:t>.</w:t>
        </w:r>
      </w:ins>
    </w:p>
    <w:bookmarkEnd w:id="14"/>
    <w:bookmarkEnd w:id="15"/>
    <w:bookmarkEnd w:id="16"/>
    <w:bookmarkEnd w:id="17"/>
    <w:bookmarkEnd w:id="18"/>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54" w:name="_Toc139143865"/>
      <w:bookmarkStart w:id="55" w:name="_Toc29245213"/>
      <w:bookmarkStart w:id="56" w:name="_Toc37298559"/>
      <w:bookmarkStart w:id="57" w:name="_Toc46502321"/>
      <w:bookmarkStart w:id="58" w:name="_Toc52749298"/>
      <w:bookmarkStart w:id="59" w:name="_Toc131448892"/>
      <w:r w:rsidRPr="00426903">
        <w:t>5.2.4.7</w:t>
      </w:r>
      <w:r w:rsidRPr="00426903">
        <w:tab/>
        <w:t>Cell reselection parameters in system information broadcasts</w:t>
      </w:r>
      <w:bookmarkEnd w:id="54"/>
    </w:p>
    <w:p w14:paraId="1360D1C0" w14:textId="77777777" w:rsidR="004C51EB" w:rsidRPr="00426903" w:rsidRDefault="004C51EB" w:rsidP="004C51EB">
      <w:pPr>
        <w:pStyle w:val="5"/>
        <w:rPr>
          <w:snapToGrid w:val="0"/>
        </w:rPr>
      </w:pPr>
      <w:bookmarkStart w:id="60" w:name="_Toc139143866"/>
      <w:r w:rsidRPr="00426903">
        <w:t>5.2.4.7.0</w:t>
      </w:r>
      <w:r w:rsidRPr="00426903">
        <w:tab/>
        <w:t>General reselection parameters</w:t>
      </w:r>
      <w:bookmarkEnd w:id="60"/>
      <w:commentRangeStart w:id="61"/>
      <w:commentRangeEnd w:id="61"/>
    </w:p>
    <w:p w14:paraId="045B5E83" w14:textId="77777777" w:rsidR="004C51EB" w:rsidRPr="00426903" w:rsidRDefault="004C51EB" w:rsidP="004C51EB">
      <w:pPr>
        <w:rPr>
          <w:snapToGrid w:val="0"/>
        </w:rPr>
      </w:pPr>
      <w:r w:rsidRPr="00426903">
        <w:rPr>
          <w:snapToGrid w:val="0"/>
        </w:rPr>
        <w:t>Cell reselection parameters are broadcast in system information and are read from the serving cell as follows:</w:t>
      </w:r>
    </w:p>
    <w:p w14:paraId="40457E10" w14:textId="77777777" w:rsidR="004C51EB" w:rsidRPr="00426903" w:rsidRDefault="004C51EB" w:rsidP="004C51EB">
      <w:pPr>
        <w:rPr>
          <w:b/>
        </w:rPr>
      </w:pPr>
      <w:r w:rsidRPr="00426903">
        <w:rPr>
          <w:b/>
        </w:rPr>
        <w:t>absThreshSS-BlocksConsolidation</w:t>
      </w:r>
    </w:p>
    <w:p w14:paraId="450207AD" w14:textId="77777777" w:rsidR="004C51EB" w:rsidRPr="00426903" w:rsidRDefault="004C51EB" w:rsidP="004C51EB">
      <w:r w:rsidRPr="00426903">
        <w:t xml:space="preserve">This specifies the minimum threshold for beams which can be used for selection of the highest ranked cells, if </w:t>
      </w:r>
      <w:r w:rsidRPr="00426903">
        <w:rPr>
          <w:i/>
        </w:rPr>
        <w:t>rangeToBestCell</w:t>
      </w:r>
      <w:r w:rsidRPr="00426903">
        <w:t xml:space="preserve"> is configured,</w:t>
      </w:r>
      <w:r w:rsidRPr="00426903">
        <w:rPr>
          <w:bCs/>
          <w:iCs/>
        </w:rPr>
        <w:t xml:space="preserve"> </w:t>
      </w:r>
      <w:r w:rsidRPr="00426903">
        <w:t xml:space="preserve">and for beams used for derivation of </w:t>
      </w:r>
      <w:r w:rsidRPr="00426903">
        <w:rPr>
          <w:bCs/>
          <w:iCs/>
        </w:rPr>
        <w:t xml:space="preserve">cell measurement quantity. </w:t>
      </w:r>
      <w:r w:rsidRPr="00426903">
        <w:t xml:space="preserve">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79ED45D8" w14:textId="77777777" w:rsidR="004C51EB" w:rsidRPr="00426903" w:rsidRDefault="004C51EB" w:rsidP="004C51EB">
      <w:pPr>
        <w:rPr>
          <w:b/>
        </w:rPr>
      </w:pPr>
      <w:r w:rsidRPr="00426903">
        <w:rPr>
          <w:b/>
        </w:rPr>
        <w:t>cellReselectionPriority</w:t>
      </w:r>
    </w:p>
    <w:p w14:paraId="1E9D730C" w14:textId="77777777" w:rsidR="004C51EB" w:rsidRPr="00426903" w:rsidRDefault="004C51EB" w:rsidP="004C51EB">
      <w:pPr>
        <w:rPr>
          <w:lang w:eastAsia="zh-CN"/>
        </w:rPr>
      </w:pPr>
      <w:r w:rsidRPr="00426903">
        <w:t>This specifies the absolute priority for NR frequency or E-UTRAN frequency</w:t>
      </w:r>
      <w:r w:rsidRPr="00426903">
        <w:rPr>
          <w:rFonts w:eastAsia="宋体"/>
          <w:lang w:eastAsia="zh-CN"/>
        </w:rPr>
        <w:t>.</w:t>
      </w:r>
    </w:p>
    <w:p w14:paraId="19534557" w14:textId="77777777" w:rsidR="004C51EB" w:rsidRPr="00426903" w:rsidRDefault="004C51EB" w:rsidP="004C51EB">
      <w:pPr>
        <w:rPr>
          <w:b/>
          <w:lang w:eastAsia="zh-CN"/>
        </w:rPr>
      </w:pPr>
      <w:r w:rsidRPr="00426903">
        <w:rPr>
          <w:b/>
          <w:lang w:eastAsia="zh-CN"/>
        </w:rPr>
        <w:t>cellReselectionSubPriority</w:t>
      </w:r>
    </w:p>
    <w:p w14:paraId="2A97D401" w14:textId="77777777" w:rsidR="004C51EB" w:rsidRPr="00426903" w:rsidRDefault="004C51EB" w:rsidP="004C51EB">
      <w:pPr>
        <w:rPr>
          <w:rFonts w:eastAsia="宋体"/>
          <w:lang w:eastAsia="zh-CN"/>
        </w:rPr>
      </w:pPr>
      <w:r w:rsidRPr="00426903">
        <w:t xml:space="preserve">This specifies the fractional priority value added to cellReselectionPriority for </w:t>
      </w:r>
      <w:r w:rsidRPr="00426903">
        <w:rPr>
          <w:lang w:eastAsia="zh-CN"/>
        </w:rPr>
        <w:t xml:space="preserve">NR frequency or </w:t>
      </w:r>
      <w:r w:rsidRPr="00426903">
        <w:t>E-UTRAN frequenc</w:t>
      </w:r>
      <w:r w:rsidRPr="00426903">
        <w:rPr>
          <w:lang w:eastAsia="zh-CN"/>
        </w:rPr>
        <w:t>y.</w:t>
      </w:r>
    </w:p>
    <w:p w14:paraId="1DACE316" w14:textId="77777777" w:rsidR="004C51EB" w:rsidRPr="00426903" w:rsidRDefault="004C51EB" w:rsidP="004C51EB">
      <w:pPr>
        <w:rPr>
          <w:b/>
        </w:rPr>
      </w:pPr>
      <w:r w:rsidRPr="00426903">
        <w:rPr>
          <w:b/>
        </w:rPr>
        <w:t>combineRelaxedMeasCondition</w:t>
      </w:r>
    </w:p>
    <w:p w14:paraId="0C9089BA" w14:textId="77777777" w:rsidR="004C51EB" w:rsidRPr="00426903" w:rsidRDefault="004C51EB" w:rsidP="004C51EB">
      <w:r w:rsidRPr="00426903">
        <w:t>This indicates when the UE needs to fulfil both low mobility criterion and not-at-cell-edge criterion to determine whether</w:t>
      </w:r>
      <w:r w:rsidRPr="00426903">
        <w:rPr>
          <w:bCs/>
        </w:rPr>
        <w:t xml:space="preserve"> to relax measurement </w:t>
      </w:r>
      <w:r w:rsidRPr="00426903">
        <w:t>requirement</w:t>
      </w:r>
      <w:r w:rsidRPr="00426903">
        <w:rPr>
          <w:bCs/>
        </w:rPr>
        <w:t>s.</w:t>
      </w:r>
    </w:p>
    <w:p w14:paraId="20006A08" w14:textId="77777777" w:rsidR="004C51EB" w:rsidRPr="00426903" w:rsidRDefault="004C51EB" w:rsidP="004C51EB">
      <w:pPr>
        <w:rPr>
          <w:b/>
        </w:rPr>
      </w:pPr>
      <w:r w:rsidRPr="00426903">
        <w:rPr>
          <w:b/>
        </w:rPr>
        <w:t>combineRelaxedMeasCondition2</w:t>
      </w:r>
    </w:p>
    <w:p w14:paraId="4AF076FE" w14:textId="77777777" w:rsidR="004C51EB" w:rsidRDefault="004C51EB" w:rsidP="004C51EB">
      <w:pPr>
        <w:rPr>
          <w:bCs/>
        </w:rPr>
      </w:pPr>
      <w:r w:rsidRPr="00426903">
        <w:t>This indicates when a RedCap UE needs to fulfil both stationary criterion and not-at-cell-edge criterion to determine whether</w:t>
      </w:r>
      <w:r w:rsidRPr="00426903">
        <w:rPr>
          <w:bCs/>
        </w:rPr>
        <w:t xml:space="preserve"> to relax measurement </w:t>
      </w:r>
      <w:r w:rsidRPr="00426903">
        <w:t>requirement</w:t>
      </w:r>
      <w:r w:rsidRPr="00426903">
        <w:rPr>
          <w:bCs/>
        </w:rPr>
        <w:t>s.</w:t>
      </w:r>
    </w:p>
    <w:p w14:paraId="06F33AF7" w14:textId="77777777" w:rsidR="00697E6D" w:rsidRPr="00697E6D" w:rsidRDefault="00697E6D" w:rsidP="00697E6D">
      <w:pPr>
        <w:rPr>
          <w:ins w:id="62" w:author="RAN2#123" w:date="2023-09-08T11:01:00Z"/>
          <w:b/>
        </w:rPr>
      </w:pPr>
      <w:ins w:id="63" w:author="RAN2#123" w:date="2023-09-08T11:01:00Z">
        <w:r w:rsidRPr="00697E6D">
          <w:rPr>
            <w:b/>
          </w:rPr>
          <w:t>coverageAreaInfoList</w:t>
        </w:r>
      </w:ins>
    </w:p>
    <w:p w14:paraId="6AE17F32" w14:textId="7F8209A3" w:rsidR="00697E6D" w:rsidRPr="00426903" w:rsidRDefault="00697E6D" w:rsidP="004C51EB">
      <w:ins w:id="64" w:author="RAN2#123" w:date="2023-09-08T11:01:00Z">
        <w:r>
          <w:t xml:space="preserve">This indicates </w:t>
        </w:r>
        <w:r w:rsidRPr="00697E6D">
          <w:t>a list of TN coverage areas to assist measurement initiation for NTN UEs in RRC_IDLE and RRC_INACTIVE</w:t>
        </w:r>
        <w:r>
          <w:t>.</w:t>
        </w:r>
      </w:ins>
    </w:p>
    <w:p w14:paraId="0611D00F" w14:textId="77777777" w:rsidR="004C51EB" w:rsidRPr="00426903" w:rsidRDefault="004C51EB" w:rsidP="004C51EB">
      <w:pPr>
        <w:rPr>
          <w:b/>
        </w:rPr>
      </w:pPr>
      <w:r w:rsidRPr="00426903">
        <w:rPr>
          <w:b/>
        </w:rPr>
        <w:t>distanceThresh</w:t>
      </w:r>
    </w:p>
    <w:p w14:paraId="7467847F" w14:textId="77777777" w:rsidR="004C51EB" w:rsidRPr="00426903" w:rsidRDefault="004C51EB" w:rsidP="004C51EB">
      <w:r w:rsidRPr="00426903">
        <w:t xml:space="preserve">This indicates the distance threshold from the serving cell reference location to be </w:t>
      </w:r>
      <w:r w:rsidRPr="00426903">
        <w:rPr>
          <w:lang w:eastAsia="zh-CN"/>
        </w:rPr>
        <w:t>used in location-based measurement initiation</w:t>
      </w:r>
      <w:r w:rsidRPr="00426903">
        <w:rPr>
          <w:rFonts w:eastAsia="宋体"/>
          <w:lang w:eastAsia="zh-CN"/>
        </w:rPr>
        <w:t>.</w:t>
      </w:r>
    </w:p>
    <w:p w14:paraId="4252ED0E" w14:textId="77777777" w:rsidR="004C51EB" w:rsidRPr="00426903" w:rsidRDefault="004C51EB" w:rsidP="004C51EB">
      <w:pPr>
        <w:rPr>
          <w:b/>
          <w:bCs/>
        </w:rPr>
      </w:pPr>
      <w:r w:rsidRPr="00426903">
        <w:rPr>
          <w:b/>
          <w:bCs/>
        </w:rPr>
        <w:lastRenderedPageBreak/>
        <w:t>nrofSS-BlocksToAverage</w:t>
      </w:r>
    </w:p>
    <w:p w14:paraId="025D01BD" w14:textId="77777777" w:rsidR="004C51EB" w:rsidRPr="00426903" w:rsidRDefault="004C51EB" w:rsidP="004C51EB">
      <w:r w:rsidRPr="00426903">
        <w:t xml:space="preserve">This specifies the number of beams which can be used for selection of the highest ranked cell, if </w:t>
      </w:r>
      <w:r w:rsidRPr="00426903">
        <w:rPr>
          <w:i/>
        </w:rPr>
        <w:t>rangeToBestCell</w:t>
      </w:r>
      <w:r w:rsidRPr="00426903">
        <w:t xml:space="preserve"> is configured, and the number of beams used for derivation of cell measurement quantity. 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4518665C" w14:textId="77777777" w:rsidR="004C51EB" w:rsidRPr="00426903" w:rsidRDefault="004C51EB" w:rsidP="004C51EB">
      <w:pPr>
        <w:rPr>
          <w:b/>
        </w:rPr>
      </w:pPr>
      <w:r w:rsidRPr="00426903">
        <w:rPr>
          <w:b/>
        </w:rPr>
        <w:t>Qoffset</w:t>
      </w:r>
      <w:r w:rsidRPr="00426903">
        <w:rPr>
          <w:b/>
          <w:vertAlign w:val="subscript"/>
        </w:rPr>
        <w:t>s,n</w:t>
      </w:r>
    </w:p>
    <w:p w14:paraId="541BA1D4" w14:textId="77777777" w:rsidR="004C51EB" w:rsidRPr="00426903" w:rsidRDefault="004C51EB" w:rsidP="004C51EB">
      <w:r w:rsidRPr="00426903">
        <w:t>This specifies the offset</w:t>
      </w:r>
      <w:r w:rsidRPr="00426903">
        <w:rPr>
          <w:vertAlign w:val="subscript"/>
        </w:rPr>
        <w:t xml:space="preserve"> </w:t>
      </w:r>
      <w:r w:rsidRPr="00426903">
        <w:t>between the two cells.</w:t>
      </w:r>
    </w:p>
    <w:p w14:paraId="431C1AA8" w14:textId="77777777" w:rsidR="004C51EB" w:rsidRPr="00426903" w:rsidRDefault="004C51EB" w:rsidP="004C51EB">
      <w:r w:rsidRPr="00426903">
        <w:rPr>
          <w:b/>
        </w:rPr>
        <w:t>Qoffset</w:t>
      </w:r>
      <w:r w:rsidRPr="00426903">
        <w:rPr>
          <w:b/>
          <w:vertAlign w:val="subscript"/>
        </w:rPr>
        <w:t>frequency</w:t>
      </w:r>
    </w:p>
    <w:p w14:paraId="2837744D" w14:textId="77777777" w:rsidR="004C51EB" w:rsidRPr="00426903" w:rsidRDefault="004C51EB" w:rsidP="004C51EB">
      <w:r w:rsidRPr="00426903">
        <w:t>Frequency specific offset for equal priority NR frequencies.</w:t>
      </w:r>
    </w:p>
    <w:p w14:paraId="72757C92" w14:textId="77777777" w:rsidR="004C51EB" w:rsidRPr="00426903" w:rsidRDefault="004C51EB" w:rsidP="004C51EB">
      <w:pPr>
        <w:rPr>
          <w:b/>
        </w:rPr>
      </w:pPr>
      <w:r w:rsidRPr="00426903">
        <w:rPr>
          <w:b/>
        </w:rPr>
        <w:t>Q</w:t>
      </w:r>
      <w:r w:rsidRPr="00426903">
        <w:rPr>
          <w:b/>
          <w:vertAlign w:val="subscript"/>
        </w:rPr>
        <w:t>hyst</w:t>
      </w:r>
    </w:p>
    <w:p w14:paraId="2038DBA3" w14:textId="77777777" w:rsidR="004C51EB" w:rsidRPr="00426903" w:rsidRDefault="004C51EB" w:rsidP="004C51EB">
      <w:pPr>
        <w:rPr>
          <w:lang w:eastAsia="zh-CN"/>
        </w:rPr>
      </w:pPr>
      <w:r w:rsidRPr="00426903">
        <w:t>This specifies the hysteresis value for ranking criteria.</w:t>
      </w:r>
    </w:p>
    <w:p w14:paraId="404EB396" w14:textId="77777777" w:rsidR="004C51EB" w:rsidRPr="00426903" w:rsidRDefault="004C51EB" w:rsidP="004C51EB">
      <w:pPr>
        <w:rPr>
          <w:b/>
        </w:rPr>
      </w:pPr>
      <w:r w:rsidRPr="00426903">
        <w:rPr>
          <w:b/>
        </w:rPr>
        <w:t>Qoffset</w:t>
      </w:r>
      <w:r w:rsidRPr="00426903">
        <w:rPr>
          <w:b/>
          <w:vertAlign w:val="subscript"/>
        </w:rPr>
        <w:t>temp</w:t>
      </w:r>
    </w:p>
    <w:p w14:paraId="264C6440" w14:textId="77777777" w:rsidR="004C51EB" w:rsidRPr="00426903" w:rsidRDefault="004C51EB" w:rsidP="004C51EB">
      <w:pPr>
        <w:rPr>
          <w:lang w:eastAsia="zh-CN"/>
        </w:rPr>
      </w:pPr>
      <w:r w:rsidRPr="00426903">
        <w:t>This specifies the additional offset to be used for cell selection and re-selection. It is temporarily used in case the RRC Connection Establishment fails on the cell as specified in TS 38.331 [3].</w:t>
      </w:r>
    </w:p>
    <w:p w14:paraId="5BAEAE29" w14:textId="77777777" w:rsidR="004C51EB" w:rsidRPr="00426903" w:rsidRDefault="004C51EB" w:rsidP="004C51EB">
      <w:pPr>
        <w:rPr>
          <w:b/>
        </w:rPr>
      </w:pPr>
      <w:r w:rsidRPr="00426903">
        <w:rPr>
          <w:b/>
        </w:rPr>
        <w:t>Q</w:t>
      </w:r>
      <w:r w:rsidRPr="00426903">
        <w:rPr>
          <w:b/>
          <w:vertAlign w:val="subscript"/>
        </w:rPr>
        <w:t>qualmin</w:t>
      </w:r>
    </w:p>
    <w:p w14:paraId="575C3C9A" w14:textId="77777777" w:rsidR="004C51EB" w:rsidRPr="00426903" w:rsidRDefault="004C51EB" w:rsidP="004C51EB">
      <w:r w:rsidRPr="00426903">
        <w:t>This specifies the minimum required quality level in the cell in dB.</w:t>
      </w:r>
    </w:p>
    <w:p w14:paraId="088DB465" w14:textId="77777777" w:rsidR="004C51EB" w:rsidRPr="00426903" w:rsidRDefault="004C51EB" w:rsidP="004C51EB">
      <w:pPr>
        <w:rPr>
          <w:b/>
        </w:rPr>
      </w:pPr>
      <w:r w:rsidRPr="00426903">
        <w:rPr>
          <w:b/>
        </w:rPr>
        <w:t>Q</w:t>
      </w:r>
      <w:r w:rsidRPr="00426903">
        <w:rPr>
          <w:b/>
          <w:vertAlign w:val="subscript"/>
        </w:rPr>
        <w:t>rxlevmin</w:t>
      </w:r>
    </w:p>
    <w:p w14:paraId="3F4E2F01" w14:textId="77777777" w:rsidR="004C51EB" w:rsidRPr="00426903" w:rsidRDefault="004C51EB" w:rsidP="004C51EB">
      <w:r w:rsidRPr="00426903">
        <w:t>This specifies the minimum required Rx level in the cell in dBm.</w:t>
      </w:r>
    </w:p>
    <w:p w14:paraId="356E0890" w14:textId="77777777" w:rsidR="004C51EB" w:rsidRPr="00426903" w:rsidRDefault="004C51EB" w:rsidP="004C51EB">
      <w:pPr>
        <w:rPr>
          <w:b/>
        </w:rPr>
      </w:pPr>
      <w:r w:rsidRPr="00426903">
        <w:rPr>
          <w:b/>
        </w:rPr>
        <w:t>Q</w:t>
      </w:r>
      <w:r w:rsidRPr="00426903">
        <w:rPr>
          <w:b/>
          <w:vertAlign w:val="subscript"/>
        </w:rPr>
        <w:t>rxlevminoffsetcell</w:t>
      </w:r>
    </w:p>
    <w:p w14:paraId="594B55ED" w14:textId="77777777" w:rsidR="004C51EB" w:rsidRPr="00426903" w:rsidRDefault="004C51EB" w:rsidP="004C51EB">
      <w:r w:rsidRPr="00426903">
        <w:t>This specifies the cell specific Rx level offset in dB to Qrxlevmin.</w:t>
      </w:r>
    </w:p>
    <w:p w14:paraId="3A2C483A" w14:textId="77777777" w:rsidR="004C51EB" w:rsidRPr="00426903" w:rsidRDefault="004C51EB" w:rsidP="004C51EB">
      <w:pPr>
        <w:rPr>
          <w:b/>
        </w:rPr>
      </w:pPr>
      <w:r w:rsidRPr="00426903">
        <w:rPr>
          <w:b/>
        </w:rPr>
        <w:t>Q</w:t>
      </w:r>
      <w:r w:rsidRPr="00426903">
        <w:rPr>
          <w:b/>
          <w:vertAlign w:val="subscript"/>
        </w:rPr>
        <w:t>qualminoffsetcell</w:t>
      </w:r>
    </w:p>
    <w:p w14:paraId="4FDBBED3" w14:textId="77777777" w:rsidR="004C51EB" w:rsidRPr="00426903" w:rsidRDefault="004C51EB" w:rsidP="004C51EB">
      <w:r w:rsidRPr="00426903">
        <w:t xml:space="preserve">This specifies the cell specific </w:t>
      </w:r>
      <w:r w:rsidRPr="00426903">
        <w:rPr>
          <w:rFonts w:eastAsia="宋体"/>
          <w:lang w:eastAsia="zh-CN"/>
        </w:rPr>
        <w:t xml:space="preserve">quality </w:t>
      </w:r>
      <w:r w:rsidRPr="00426903">
        <w:t>level offset in dB to Qqualmin.</w:t>
      </w:r>
    </w:p>
    <w:p w14:paraId="3C3471C1" w14:textId="77777777" w:rsidR="004C51EB" w:rsidRPr="00426903" w:rsidRDefault="004C51EB" w:rsidP="004C51EB">
      <w:pPr>
        <w:rPr>
          <w:b/>
        </w:rPr>
      </w:pPr>
      <w:r w:rsidRPr="00426903">
        <w:rPr>
          <w:b/>
        </w:rPr>
        <w:t>rangeToBestCell</w:t>
      </w:r>
    </w:p>
    <w:p w14:paraId="42FCCF6E" w14:textId="77777777" w:rsidR="004C51EB" w:rsidRPr="00426903" w:rsidRDefault="004C51EB" w:rsidP="004C51EB">
      <w:r w:rsidRPr="00426903">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77AE9263" w14:textId="77777777" w:rsidR="004C51EB" w:rsidRPr="00426903" w:rsidRDefault="004C51EB" w:rsidP="004C51EB">
      <w:pPr>
        <w:rPr>
          <w:b/>
        </w:rPr>
      </w:pPr>
      <w:r w:rsidRPr="00426903">
        <w:rPr>
          <w:b/>
        </w:rPr>
        <w:t>referenceLocation</w:t>
      </w:r>
    </w:p>
    <w:p w14:paraId="7F32E196" w14:textId="711A2476" w:rsidR="004C51EB" w:rsidRDefault="004C51EB" w:rsidP="004C51EB">
      <w:pPr>
        <w:rPr>
          <w:ins w:id="65" w:author="Yuan" w:date="2023-08-14T15:42:00Z"/>
          <w:rFonts w:eastAsia="宋体"/>
          <w:lang w:eastAsia="zh-CN"/>
        </w:rPr>
      </w:pPr>
      <w:r w:rsidRPr="00426903">
        <w:t xml:space="preserve">This indicates the reference location of the serving cell to be </w:t>
      </w:r>
      <w:r w:rsidRPr="00426903">
        <w:rPr>
          <w:lang w:eastAsia="zh-CN"/>
        </w:rPr>
        <w:t>used in location-based measurement initiation</w:t>
      </w:r>
      <w:ins w:id="66" w:author="RAN2#123" w:date="2023-09-08T17:52:00Z">
        <w:r w:rsidR="007370B8" w:rsidRPr="004C51EB">
          <w:t xml:space="preserve"> </w:t>
        </w:r>
        <w:r w:rsidR="007370B8">
          <w:t>for NTN quasi-Earth-fixed system</w:t>
        </w:r>
      </w:ins>
      <w:r w:rsidRPr="00426903">
        <w:rPr>
          <w:rFonts w:eastAsia="宋体"/>
          <w:lang w:eastAsia="zh-CN"/>
        </w:rPr>
        <w:t>.</w:t>
      </w:r>
    </w:p>
    <w:p w14:paraId="79047092" w14:textId="77777777" w:rsidR="007370B8" w:rsidRPr="00F9103E" w:rsidRDefault="007370B8" w:rsidP="007370B8">
      <w:pPr>
        <w:rPr>
          <w:ins w:id="67" w:author="RAN2#123" w:date="2023-09-08T17:52:00Z"/>
          <w:b/>
        </w:rPr>
      </w:pPr>
      <w:ins w:id="68" w:author="RAN2#123" w:date="2023-09-08T17:52:00Z">
        <w:r>
          <w:rPr>
            <w:b/>
          </w:rPr>
          <w:t>[</w:t>
        </w:r>
        <w:r w:rsidRPr="00757C40">
          <w:rPr>
            <w:b/>
          </w:rPr>
          <w:t>movingReferenceLocation</w:t>
        </w:r>
        <w:r>
          <w:rPr>
            <w:b/>
          </w:rPr>
          <w:t>]</w:t>
        </w:r>
        <w:r w:rsidRPr="00757C40">
          <w:t xml:space="preserve"> </w:t>
        </w:r>
      </w:ins>
    </w:p>
    <w:p w14:paraId="3A5F7E36" w14:textId="77777777" w:rsidR="007370B8" w:rsidRPr="00D219AB" w:rsidRDefault="007370B8" w:rsidP="007370B8">
      <w:pPr>
        <w:rPr>
          <w:ins w:id="69" w:author="RAN2#123" w:date="2023-09-08T17:52:00Z"/>
          <w:rFonts w:eastAsiaTheme="minorEastAsia"/>
          <w:lang w:val="en-US" w:eastAsia="zh-CN"/>
        </w:rPr>
      </w:pPr>
      <w:ins w:id="70" w:author="RAN2#123" w:date="2023-09-08T17:52: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E0540FC" w14:textId="7C08C442" w:rsidR="004C51EB" w:rsidRPr="00426903" w:rsidRDefault="004C51EB" w:rsidP="004C51EB">
      <w:pPr>
        <w:rPr>
          <w:b/>
        </w:rPr>
      </w:pPr>
      <w:r w:rsidRPr="00426903">
        <w:rPr>
          <w:b/>
        </w:rPr>
        <w:t>S</w:t>
      </w:r>
      <w:r w:rsidRPr="00426903">
        <w:rPr>
          <w:b/>
          <w:vertAlign w:val="subscript"/>
        </w:rPr>
        <w:t>IntraSearchP</w:t>
      </w:r>
      <w:bookmarkStart w:id="71" w:name="_GoBack"/>
      <w:bookmarkEnd w:id="71"/>
    </w:p>
    <w:p w14:paraId="0A9AE961" w14:textId="77777777" w:rsidR="004C51EB" w:rsidRPr="00426903" w:rsidRDefault="004C51EB" w:rsidP="004C51EB">
      <w:r w:rsidRPr="00426903">
        <w:t>This specifies the Srxlev threshold (in dB) for intra-frequency measurements.</w:t>
      </w:r>
    </w:p>
    <w:p w14:paraId="73F7DBF1" w14:textId="77777777" w:rsidR="004C51EB" w:rsidRPr="00426903" w:rsidRDefault="004C51EB" w:rsidP="004C51EB">
      <w:pPr>
        <w:rPr>
          <w:b/>
        </w:rPr>
      </w:pPr>
      <w:r w:rsidRPr="00426903">
        <w:rPr>
          <w:b/>
        </w:rPr>
        <w:t>S</w:t>
      </w:r>
      <w:r w:rsidRPr="00426903">
        <w:rPr>
          <w:b/>
          <w:vertAlign w:val="subscript"/>
        </w:rPr>
        <w:t>IntraSearchQ</w:t>
      </w:r>
    </w:p>
    <w:p w14:paraId="06BDA51D" w14:textId="77777777" w:rsidR="004C51EB" w:rsidRPr="00426903" w:rsidRDefault="004C51EB" w:rsidP="004C51EB">
      <w:r w:rsidRPr="00426903">
        <w:t>This specifies the Squal threshold (in dB) for intra-frequency measurements.</w:t>
      </w:r>
    </w:p>
    <w:p w14:paraId="3474070D" w14:textId="77777777" w:rsidR="004C51EB" w:rsidRPr="00426903" w:rsidRDefault="004C51EB" w:rsidP="004C51EB">
      <w:pPr>
        <w:rPr>
          <w:b/>
        </w:rPr>
      </w:pPr>
      <w:r w:rsidRPr="00426903">
        <w:rPr>
          <w:b/>
        </w:rPr>
        <w:t>S</w:t>
      </w:r>
      <w:r w:rsidRPr="00426903">
        <w:rPr>
          <w:b/>
          <w:vertAlign w:val="subscript"/>
        </w:rPr>
        <w:t>nonIntraSearchP</w:t>
      </w:r>
    </w:p>
    <w:p w14:paraId="623F5C6E" w14:textId="77777777" w:rsidR="004C51EB" w:rsidRPr="00426903" w:rsidRDefault="004C51EB" w:rsidP="004C51EB">
      <w:r w:rsidRPr="00426903">
        <w:t>This specifies the Srxlev threshold (in dB) for NR inter-frequency and inter-RAT measurements.</w:t>
      </w:r>
    </w:p>
    <w:p w14:paraId="33C9D894" w14:textId="77777777" w:rsidR="004C51EB" w:rsidRPr="00426903" w:rsidRDefault="004C51EB" w:rsidP="004C51EB">
      <w:pPr>
        <w:rPr>
          <w:b/>
        </w:rPr>
      </w:pPr>
      <w:r w:rsidRPr="00426903">
        <w:rPr>
          <w:b/>
        </w:rPr>
        <w:t>S</w:t>
      </w:r>
      <w:r w:rsidRPr="00426903">
        <w:rPr>
          <w:b/>
          <w:vertAlign w:val="subscript"/>
        </w:rPr>
        <w:t>nonIntraSearchQ</w:t>
      </w:r>
    </w:p>
    <w:p w14:paraId="61867FD4" w14:textId="77777777" w:rsidR="004C51EB" w:rsidRPr="00426903" w:rsidRDefault="004C51EB" w:rsidP="004C51EB">
      <w:r w:rsidRPr="00426903">
        <w:lastRenderedPageBreak/>
        <w:t>This specifies the Squal threshold (in dB) for NR inter-frequency and inter-RAT measurements.</w:t>
      </w:r>
    </w:p>
    <w:p w14:paraId="7FE2CE97" w14:textId="77777777" w:rsidR="004C51EB" w:rsidRPr="00426903" w:rsidRDefault="004C51EB" w:rsidP="004C51EB">
      <w:pPr>
        <w:rPr>
          <w:b/>
        </w:rPr>
      </w:pPr>
      <w:r w:rsidRPr="00426903">
        <w:rPr>
          <w:b/>
        </w:rPr>
        <w:t>S</w:t>
      </w:r>
      <w:r w:rsidRPr="00426903">
        <w:rPr>
          <w:b/>
          <w:vertAlign w:val="subscript"/>
        </w:rPr>
        <w:t>SearchDeltaP</w:t>
      </w:r>
    </w:p>
    <w:p w14:paraId="3B1C6A3F" w14:textId="77777777" w:rsidR="004C51EB" w:rsidRPr="00426903" w:rsidRDefault="004C51EB" w:rsidP="004C51EB">
      <w:r w:rsidRPr="00426903">
        <w:t>This specifies the threshold (in dB) on Srxlev variation for relaxed measurement.</w:t>
      </w:r>
    </w:p>
    <w:p w14:paraId="4C24C23C" w14:textId="77777777" w:rsidR="004C51EB" w:rsidRPr="00426903" w:rsidRDefault="004C51EB" w:rsidP="004C51EB">
      <w:pPr>
        <w:rPr>
          <w:b/>
        </w:rPr>
      </w:pPr>
      <w:r w:rsidRPr="00426903">
        <w:rPr>
          <w:b/>
        </w:rPr>
        <w:t>S</w:t>
      </w:r>
      <w:r w:rsidRPr="00426903">
        <w:rPr>
          <w:b/>
          <w:vertAlign w:val="subscript"/>
        </w:rPr>
        <w:t>SearchDeltaP-Stationary</w:t>
      </w:r>
    </w:p>
    <w:p w14:paraId="393C5F59" w14:textId="77777777" w:rsidR="004C51EB" w:rsidRPr="00426903" w:rsidRDefault="004C51EB" w:rsidP="004C51EB">
      <w:r w:rsidRPr="00426903">
        <w:t>This specifies the threshold (in dB) on Srxlev variation to evaluate stationary criterion for relaxed measurement.</w:t>
      </w:r>
    </w:p>
    <w:p w14:paraId="5C22B438" w14:textId="77777777" w:rsidR="004C51EB" w:rsidRPr="00426903" w:rsidRDefault="004C51EB" w:rsidP="004C51EB">
      <w:pPr>
        <w:rPr>
          <w:b/>
        </w:rPr>
      </w:pPr>
      <w:r w:rsidRPr="00426903">
        <w:rPr>
          <w:b/>
        </w:rPr>
        <w:t>S</w:t>
      </w:r>
      <w:r w:rsidRPr="00426903">
        <w:rPr>
          <w:b/>
          <w:vertAlign w:val="subscript"/>
        </w:rPr>
        <w:t>SearchThresholdP</w:t>
      </w:r>
    </w:p>
    <w:p w14:paraId="3A68AED9" w14:textId="77777777" w:rsidR="004C51EB" w:rsidRPr="00426903" w:rsidRDefault="004C51EB" w:rsidP="004C51EB">
      <w:r w:rsidRPr="00426903">
        <w:t>This specifies the Srxlev threshold (in dB) for relaxed measurement.</w:t>
      </w:r>
    </w:p>
    <w:p w14:paraId="5D0880E3" w14:textId="77777777" w:rsidR="004C51EB" w:rsidRPr="00426903" w:rsidRDefault="004C51EB" w:rsidP="004C51EB">
      <w:pPr>
        <w:rPr>
          <w:b/>
        </w:rPr>
      </w:pPr>
      <w:r w:rsidRPr="00426903">
        <w:rPr>
          <w:b/>
        </w:rPr>
        <w:t>S</w:t>
      </w:r>
      <w:r w:rsidRPr="00426903">
        <w:rPr>
          <w:b/>
          <w:vertAlign w:val="subscript"/>
        </w:rPr>
        <w:t>SearchThresholdP2</w:t>
      </w:r>
    </w:p>
    <w:p w14:paraId="2A457E4D" w14:textId="77777777" w:rsidR="004C51EB" w:rsidRPr="00426903" w:rsidRDefault="004C51EB" w:rsidP="004C51EB">
      <w:r w:rsidRPr="00426903">
        <w:t>This specifies the Srxlev threshold (in dB) to evaluate not-at-cell-edge-criterion for relaxed measurement.</w:t>
      </w:r>
    </w:p>
    <w:p w14:paraId="470B10C9" w14:textId="77777777" w:rsidR="004C51EB" w:rsidRPr="00426903" w:rsidRDefault="004C51EB" w:rsidP="004C51EB">
      <w:pPr>
        <w:rPr>
          <w:b/>
        </w:rPr>
      </w:pPr>
      <w:r w:rsidRPr="00426903">
        <w:rPr>
          <w:b/>
        </w:rPr>
        <w:t>S</w:t>
      </w:r>
      <w:r w:rsidRPr="00426903">
        <w:rPr>
          <w:b/>
          <w:vertAlign w:val="subscript"/>
        </w:rPr>
        <w:t>SearchThresholdQ</w:t>
      </w:r>
    </w:p>
    <w:p w14:paraId="0E8FCD6F" w14:textId="77777777" w:rsidR="004C51EB" w:rsidRPr="00426903" w:rsidRDefault="004C51EB" w:rsidP="004C51EB">
      <w:r w:rsidRPr="00426903">
        <w:t>This specifies the Squal threshold (in dB) for relaxed measurement.</w:t>
      </w:r>
    </w:p>
    <w:p w14:paraId="3DC8C9B5" w14:textId="77777777" w:rsidR="004C51EB" w:rsidRPr="00426903" w:rsidRDefault="004C51EB" w:rsidP="004C51EB">
      <w:pPr>
        <w:rPr>
          <w:b/>
        </w:rPr>
      </w:pPr>
      <w:r w:rsidRPr="00426903">
        <w:rPr>
          <w:b/>
        </w:rPr>
        <w:t>S</w:t>
      </w:r>
      <w:r w:rsidRPr="00426903">
        <w:rPr>
          <w:b/>
          <w:vertAlign w:val="subscript"/>
        </w:rPr>
        <w:t>SearchThresholdQ2</w:t>
      </w:r>
    </w:p>
    <w:p w14:paraId="5AEEE8F0" w14:textId="77777777" w:rsidR="004C51EB" w:rsidRPr="00426903" w:rsidRDefault="004C51EB" w:rsidP="004C51EB">
      <w:r w:rsidRPr="00426903">
        <w:t>This specifies the Squal threshold (in dB) to evaluate not-at-cell-edge-criterion for relaxed measurement.</w:t>
      </w:r>
    </w:p>
    <w:p w14:paraId="1A6B2445" w14:textId="77777777" w:rsidR="004C51EB" w:rsidRPr="00426903" w:rsidRDefault="004C51EB" w:rsidP="004C51EB">
      <w:pPr>
        <w:rPr>
          <w:bCs/>
        </w:rPr>
      </w:pPr>
      <w:r w:rsidRPr="00426903">
        <w:rPr>
          <w:b/>
        </w:rPr>
        <w:t>Treselection</w:t>
      </w:r>
      <w:r w:rsidRPr="00426903">
        <w:rPr>
          <w:b/>
          <w:vertAlign w:val="subscript"/>
        </w:rPr>
        <w:t>RAT</w:t>
      </w:r>
    </w:p>
    <w:p w14:paraId="1B5B1FD2" w14:textId="77777777" w:rsidR="004C51EB" w:rsidRPr="00426903" w:rsidRDefault="004C51EB" w:rsidP="004C51EB">
      <w:r w:rsidRPr="00426903">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426903">
        <w:rPr>
          <w:vertAlign w:val="subscript"/>
        </w:rPr>
        <w:t>RAT</w:t>
      </w:r>
      <w:r w:rsidRPr="00426903">
        <w:t xml:space="preserve"> for NR is Treselection</w:t>
      </w:r>
      <w:r w:rsidRPr="00426903">
        <w:rPr>
          <w:vertAlign w:val="subscript"/>
        </w:rPr>
        <w:t>NR</w:t>
      </w:r>
      <w:r w:rsidRPr="00426903">
        <w:t>, for E-UTRAN Treselection</w:t>
      </w:r>
      <w:r w:rsidRPr="00426903">
        <w:rPr>
          <w:vertAlign w:val="subscript"/>
        </w:rPr>
        <w:t>EUTRA</w:t>
      </w:r>
      <w:r w:rsidRPr="00426903">
        <w:t>).</w:t>
      </w:r>
    </w:p>
    <w:p w14:paraId="11E069F9" w14:textId="77777777" w:rsidR="004C51EB" w:rsidRPr="00426903" w:rsidRDefault="004C51EB" w:rsidP="004C51EB">
      <w:pPr>
        <w:pStyle w:val="NO"/>
      </w:pPr>
      <w:r w:rsidRPr="00426903">
        <w:t>NOTE:</w:t>
      </w:r>
      <w:r w:rsidRPr="00426903">
        <w:tab/>
        <w:t>Treselection</w:t>
      </w:r>
      <w:r w:rsidRPr="00426903">
        <w:rPr>
          <w:vertAlign w:val="subscript"/>
        </w:rPr>
        <w:t xml:space="preserve">RAT </w:t>
      </w:r>
      <w:r w:rsidRPr="00426903">
        <w:t>is not broadcast in system information but used in reselection rules by the UE for each RAT.</w:t>
      </w:r>
    </w:p>
    <w:p w14:paraId="694E2F26" w14:textId="77777777" w:rsidR="004C51EB" w:rsidRPr="00426903" w:rsidRDefault="004C51EB" w:rsidP="004C51EB">
      <w:pPr>
        <w:rPr>
          <w:b/>
          <w:bCs/>
          <w:vertAlign w:val="subscript"/>
        </w:rPr>
      </w:pPr>
      <w:r w:rsidRPr="00426903">
        <w:rPr>
          <w:b/>
          <w:bCs/>
        </w:rPr>
        <w:t>Treselection</w:t>
      </w:r>
      <w:r w:rsidRPr="00426903">
        <w:rPr>
          <w:b/>
          <w:bCs/>
          <w:vertAlign w:val="subscript"/>
        </w:rPr>
        <w:t>NR</w:t>
      </w:r>
    </w:p>
    <w:p w14:paraId="7773BFC2" w14:textId="77777777" w:rsidR="004C51EB" w:rsidRPr="00426903" w:rsidRDefault="004C51EB" w:rsidP="004C51EB">
      <w:r w:rsidRPr="00426903">
        <w:t>This specifies the cell reselection timer value Treselection</w:t>
      </w:r>
      <w:r w:rsidRPr="00426903">
        <w:rPr>
          <w:vertAlign w:val="subscript"/>
        </w:rPr>
        <w:t>RAT</w:t>
      </w:r>
      <w:r w:rsidRPr="00426903">
        <w:t xml:space="preserve"> for NR. The parameter can be set per NR frequency as specified in TS 38.331 [3].</w:t>
      </w:r>
    </w:p>
    <w:p w14:paraId="2E907874" w14:textId="77777777" w:rsidR="004C51EB" w:rsidRPr="00426903" w:rsidRDefault="004C51EB" w:rsidP="004C51EB">
      <w:pPr>
        <w:rPr>
          <w:b/>
          <w:bCs/>
          <w:vertAlign w:val="subscript"/>
        </w:rPr>
      </w:pPr>
      <w:r w:rsidRPr="00426903">
        <w:rPr>
          <w:b/>
          <w:bCs/>
        </w:rPr>
        <w:t>Treselection</w:t>
      </w:r>
      <w:r w:rsidRPr="00426903">
        <w:rPr>
          <w:b/>
          <w:bCs/>
          <w:vertAlign w:val="subscript"/>
        </w:rPr>
        <w:t>EUTRA</w:t>
      </w:r>
    </w:p>
    <w:p w14:paraId="7769C118" w14:textId="77777777" w:rsidR="004C51EB" w:rsidRPr="00426903" w:rsidRDefault="004C51EB" w:rsidP="004C51EB">
      <w:r w:rsidRPr="00426903">
        <w:t>This specifies the cell reselection timer value Treselection</w:t>
      </w:r>
      <w:r w:rsidRPr="00426903">
        <w:rPr>
          <w:vertAlign w:val="subscript"/>
        </w:rPr>
        <w:t>RAT</w:t>
      </w:r>
      <w:r w:rsidRPr="00426903">
        <w:t xml:space="preserve"> for E-UTRAN.</w:t>
      </w:r>
    </w:p>
    <w:p w14:paraId="2F21B672" w14:textId="77777777" w:rsidR="004C51EB" w:rsidRPr="00426903" w:rsidRDefault="004C51EB" w:rsidP="004C51EB">
      <w:pPr>
        <w:rPr>
          <w:b/>
          <w:vertAlign w:val="subscript"/>
        </w:rPr>
      </w:pPr>
      <w:r w:rsidRPr="00426903">
        <w:rPr>
          <w:b/>
        </w:rPr>
        <w:t>Thresh</w:t>
      </w:r>
      <w:r w:rsidRPr="00426903">
        <w:rPr>
          <w:b/>
          <w:vertAlign w:val="subscript"/>
        </w:rPr>
        <w:t>X, HighP</w:t>
      </w:r>
    </w:p>
    <w:p w14:paraId="3B610FA7" w14:textId="77777777" w:rsidR="004C51EB" w:rsidRPr="00426903" w:rsidRDefault="004C51EB" w:rsidP="004C51EB">
      <w:pPr>
        <w:rPr>
          <w:lang w:eastAsia="en-GB"/>
        </w:rPr>
      </w:pPr>
      <w:r w:rsidRPr="00426903">
        <w:rPr>
          <w:lang w:eastAsia="en-GB"/>
        </w:rPr>
        <w:t xml:space="preserve">This specifies the </w:t>
      </w:r>
      <w:r w:rsidRPr="00426903">
        <w:t xml:space="preserve">Srxlev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 might have a specific threshold.</w:t>
      </w:r>
    </w:p>
    <w:p w14:paraId="15A24426" w14:textId="77777777" w:rsidR="004C51EB" w:rsidRPr="00426903" w:rsidRDefault="004C51EB" w:rsidP="004C51EB">
      <w:pPr>
        <w:rPr>
          <w:b/>
          <w:vertAlign w:val="subscript"/>
        </w:rPr>
      </w:pPr>
      <w:r w:rsidRPr="00426903">
        <w:rPr>
          <w:b/>
        </w:rPr>
        <w:t>Thresh</w:t>
      </w:r>
      <w:r w:rsidRPr="00426903">
        <w:rPr>
          <w:b/>
          <w:vertAlign w:val="subscript"/>
        </w:rPr>
        <w:t>X, HighQ</w:t>
      </w:r>
    </w:p>
    <w:p w14:paraId="0D1D2E6A" w14:textId="77777777" w:rsidR="004C51EB" w:rsidRPr="00426903" w:rsidRDefault="004C51EB" w:rsidP="004C51EB">
      <w:pPr>
        <w:rPr>
          <w:lang w:eastAsia="en-GB"/>
        </w:rPr>
      </w:pPr>
      <w:r w:rsidRPr="00426903">
        <w:rPr>
          <w:lang w:eastAsia="en-GB"/>
        </w:rPr>
        <w:t xml:space="preserve">This specifies the </w:t>
      </w:r>
      <w:r w:rsidRPr="00426903">
        <w:t xml:space="preserve">Squal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w:t>
      </w:r>
      <w:r w:rsidRPr="00426903">
        <w:t xml:space="preserve"> </w:t>
      </w:r>
      <w:r w:rsidRPr="00426903">
        <w:rPr>
          <w:lang w:eastAsia="en-GB"/>
        </w:rPr>
        <w:t>might have a specific threshold.</w:t>
      </w:r>
    </w:p>
    <w:p w14:paraId="338A4C5C" w14:textId="77777777" w:rsidR="004C51EB" w:rsidRPr="00426903" w:rsidRDefault="004C51EB" w:rsidP="004C51EB">
      <w:pPr>
        <w:rPr>
          <w:b/>
          <w:vertAlign w:val="subscript"/>
        </w:rPr>
      </w:pPr>
      <w:r w:rsidRPr="00426903">
        <w:rPr>
          <w:b/>
        </w:rPr>
        <w:t>Thresh</w:t>
      </w:r>
      <w:r w:rsidRPr="00426903">
        <w:rPr>
          <w:b/>
          <w:vertAlign w:val="subscript"/>
        </w:rPr>
        <w:t>X, LowP</w:t>
      </w:r>
    </w:p>
    <w:p w14:paraId="5BA03392" w14:textId="77777777" w:rsidR="004C51EB" w:rsidRPr="00426903" w:rsidRDefault="004C51EB" w:rsidP="004C51EB">
      <w:r w:rsidRPr="00426903">
        <w:rPr>
          <w:lang w:eastAsia="en-GB"/>
        </w:rPr>
        <w:t xml:space="preserve">This specifies the </w:t>
      </w:r>
      <w:r w:rsidRPr="00426903">
        <w:t xml:space="preserve">Srxlev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2BE75330" w14:textId="77777777" w:rsidR="004C51EB" w:rsidRPr="00426903" w:rsidRDefault="004C51EB" w:rsidP="004C51EB">
      <w:pPr>
        <w:rPr>
          <w:b/>
          <w:vertAlign w:val="subscript"/>
        </w:rPr>
      </w:pPr>
      <w:r w:rsidRPr="00426903">
        <w:rPr>
          <w:b/>
        </w:rPr>
        <w:t>Thresh</w:t>
      </w:r>
      <w:r w:rsidRPr="00426903">
        <w:rPr>
          <w:b/>
          <w:vertAlign w:val="subscript"/>
        </w:rPr>
        <w:t>X, LowQ</w:t>
      </w:r>
    </w:p>
    <w:p w14:paraId="646F2889" w14:textId="77777777" w:rsidR="004C51EB" w:rsidRPr="00426903" w:rsidRDefault="004C51EB" w:rsidP="004C51EB">
      <w:r w:rsidRPr="00426903">
        <w:rPr>
          <w:lang w:eastAsia="en-GB"/>
        </w:rPr>
        <w:t xml:space="preserve">This specifies the </w:t>
      </w:r>
      <w:r w:rsidRPr="00426903">
        <w:t xml:space="preserve">Squal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1772F048" w14:textId="77777777" w:rsidR="004C51EB" w:rsidRPr="00426903" w:rsidRDefault="004C51EB" w:rsidP="004C51EB">
      <w:pPr>
        <w:rPr>
          <w:b/>
          <w:vertAlign w:val="subscript"/>
        </w:rPr>
      </w:pPr>
      <w:r w:rsidRPr="00426903">
        <w:rPr>
          <w:b/>
        </w:rPr>
        <w:t>Thresh</w:t>
      </w:r>
      <w:r w:rsidRPr="00426903">
        <w:rPr>
          <w:b/>
          <w:vertAlign w:val="subscript"/>
        </w:rPr>
        <w:t>Serving, LowP</w:t>
      </w:r>
    </w:p>
    <w:p w14:paraId="2F78ABD6" w14:textId="77777777" w:rsidR="004C51EB" w:rsidRPr="00426903" w:rsidRDefault="004C51EB" w:rsidP="004C51EB">
      <w:r w:rsidRPr="00426903">
        <w:t xml:space="preserve">This specifies the Srxlev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4364F4A1" w14:textId="77777777" w:rsidR="004C51EB" w:rsidRPr="00426903" w:rsidRDefault="004C51EB" w:rsidP="004C51EB">
      <w:pPr>
        <w:rPr>
          <w:b/>
          <w:vertAlign w:val="subscript"/>
        </w:rPr>
      </w:pPr>
      <w:r w:rsidRPr="00426903">
        <w:rPr>
          <w:b/>
        </w:rPr>
        <w:lastRenderedPageBreak/>
        <w:t>Thresh</w:t>
      </w:r>
      <w:r w:rsidRPr="00426903">
        <w:rPr>
          <w:b/>
          <w:vertAlign w:val="subscript"/>
        </w:rPr>
        <w:t>Serving, LowQ</w:t>
      </w:r>
    </w:p>
    <w:p w14:paraId="13098DB2" w14:textId="77777777" w:rsidR="004C51EB" w:rsidRPr="00426903" w:rsidRDefault="004C51EB" w:rsidP="004C51EB">
      <w:r w:rsidRPr="00426903">
        <w:t xml:space="preserve">This specifies the Squal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708DAAE5" w14:textId="77777777" w:rsidR="004C51EB" w:rsidRPr="00426903" w:rsidRDefault="004C51EB" w:rsidP="004C51EB">
      <w:pPr>
        <w:rPr>
          <w:rFonts w:eastAsia="宋体"/>
          <w:b/>
        </w:rPr>
      </w:pPr>
      <w:r w:rsidRPr="00426903">
        <w:rPr>
          <w:rFonts w:eastAsia="宋体"/>
          <w:b/>
        </w:rPr>
        <w:t>T</w:t>
      </w:r>
      <w:r w:rsidRPr="00426903">
        <w:rPr>
          <w:rFonts w:eastAsia="宋体"/>
          <w:b/>
          <w:vertAlign w:val="subscript"/>
        </w:rPr>
        <w:t>SearchDeltaP</w:t>
      </w:r>
    </w:p>
    <w:p w14:paraId="05E20D1B" w14:textId="77777777" w:rsidR="004C51EB" w:rsidRPr="00426903" w:rsidRDefault="004C51EB" w:rsidP="004C51EB">
      <w:pPr>
        <w:rPr>
          <w:rFonts w:eastAsia="宋体"/>
        </w:rPr>
      </w:pPr>
      <w:r w:rsidRPr="00426903">
        <w:rPr>
          <w:rFonts w:eastAsia="宋体"/>
        </w:rPr>
        <w:t>This specifies the time period over which the Srxlev variation is evaluated for</w:t>
      </w:r>
      <w:r w:rsidRPr="00426903">
        <w:rPr>
          <w:rFonts w:eastAsia="宋体"/>
          <w:b/>
        </w:rPr>
        <w:t xml:space="preserve"> </w:t>
      </w:r>
      <w:r w:rsidRPr="00426903">
        <w:rPr>
          <w:rFonts w:eastAsia="宋体"/>
        </w:rPr>
        <w:t>relaxed measurement.</w:t>
      </w:r>
    </w:p>
    <w:p w14:paraId="4C1D664D" w14:textId="77777777" w:rsidR="004C51EB" w:rsidRPr="00426903" w:rsidRDefault="004C51EB" w:rsidP="004C51EB">
      <w:pPr>
        <w:rPr>
          <w:rFonts w:eastAsia="宋体"/>
          <w:b/>
        </w:rPr>
      </w:pPr>
      <w:r w:rsidRPr="00426903">
        <w:rPr>
          <w:rFonts w:eastAsia="宋体"/>
          <w:b/>
        </w:rPr>
        <w:t>T</w:t>
      </w:r>
      <w:r w:rsidRPr="00426903">
        <w:rPr>
          <w:rFonts w:eastAsia="宋体"/>
          <w:b/>
          <w:vertAlign w:val="subscript"/>
        </w:rPr>
        <w:t>SearchDeltaP-Stationary</w:t>
      </w:r>
    </w:p>
    <w:p w14:paraId="1EEA793B" w14:textId="77777777" w:rsidR="004C51EB" w:rsidRPr="00426903" w:rsidRDefault="004C51EB" w:rsidP="004C51EB">
      <w:pPr>
        <w:rPr>
          <w:rFonts w:eastAsia="宋体"/>
        </w:rPr>
      </w:pPr>
      <w:r w:rsidRPr="00426903">
        <w:rPr>
          <w:rFonts w:eastAsia="宋体"/>
        </w:rPr>
        <w:t>This specifies the time period over which the Srxlev variation is evaluated for stationary criterion for</w:t>
      </w:r>
      <w:r w:rsidRPr="00426903">
        <w:rPr>
          <w:rFonts w:eastAsia="宋体"/>
          <w:b/>
        </w:rPr>
        <w:t xml:space="preserve"> </w:t>
      </w:r>
      <w:r w:rsidRPr="00426903">
        <w:rPr>
          <w:rFonts w:eastAsia="宋体"/>
        </w:rPr>
        <w:t>relaxed measurement.</w:t>
      </w:r>
    </w:p>
    <w:p w14:paraId="24399D6F" w14:textId="77777777" w:rsidR="004C51EB" w:rsidRPr="00426903" w:rsidRDefault="004C51EB" w:rsidP="004C51EB">
      <w:pPr>
        <w:rPr>
          <w:b/>
        </w:rPr>
      </w:pPr>
      <w:r w:rsidRPr="00426903">
        <w:rPr>
          <w:b/>
        </w:rPr>
        <w:t>t-Service</w:t>
      </w:r>
    </w:p>
    <w:p w14:paraId="51596C5C" w14:textId="778587AC" w:rsidR="004C51EB" w:rsidRPr="00426903" w:rsidRDefault="004C51EB" w:rsidP="004C51EB">
      <w:pPr>
        <w:rPr>
          <w:rFonts w:eastAsia="宋体"/>
        </w:rPr>
      </w:pPr>
      <w:r w:rsidRPr="00426903">
        <w:t>This indicates the time when a</w:t>
      </w:r>
      <w:ins w:id="72" w:author="RAN2#123" w:date="2023-09-08T10:42:00Z">
        <w:r w:rsidR="004F05ED">
          <w:t xml:space="preserve"> NTN</w:t>
        </w:r>
      </w:ins>
      <w:r w:rsidRPr="00426903">
        <w:t xml:space="preserve"> </w:t>
      </w:r>
      <w:del w:id="73" w:author="RAN2#123" w:date="2023-09-08T10:41:00Z">
        <w:r w:rsidRPr="00426903" w:rsidDel="004F05ED">
          <w:delText xml:space="preserve">quasi-earth fixed </w:delText>
        </w:r>
      </w:del>
      <w:r w:rsidRPr="00426903">
        <w:t xml:space="preserve">cell is going to stop serving the area where it is currently covering, to be used in </w:t>
      </w:r>
      <w:del w:id="74" w:author="RAN2#123" w:date="2023-09-08T10:41:00Z">
        <w:r w:rsidRPr="00426903" w:rsidDel="004F05ED">
          <w:delText xml:space="preserve">time </w:delText>
        </w:r>
      </w:del>
      <w:ins w:id="75" w:author="RAN2#123" w:date="2023-09-08T10:41:00Z">
        <w:r w:rsidR="004F05ED" w:rsidRPr="00426903">
          <w:t>time</w:t>
        </w:r>
        <w:r w:rsidR="004F05ED">
          <w:t>-</w:t>
        </w:r>
      </w:ins>
      <w:r w:rsidRPr="00426903">
        <w:t>based measurement initiation.</w:t>
      </w:r>
    </w:p>
    <w:bookmarkEnd w:id="55"/>
    <w:bookmarkEnd w:id="56"/>
    <w:bookmarkEnd w:id="57"/>
    <w:bookmarkEnd w:id="58"/>
    <w:bookmarkEnd w:id="59"/>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e"/>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e"/>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lastRenderedPageBreak/>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e"/>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e"/>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lastRenderedPageBreak/>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lastRenderedPageBreak/>
              <w:t>Agreements:</w:t>
            </w:r>
          </w:p>
          <w:p w14:paraId="12C19A11" w14:textId="76A571E1" w:rsidR="00D235E5" w:rsidRPr="00D06548" w:rsidRDefault="00D235E5" w:rsidP="00D06548">
            <w:pPr>
              <w:pStyle w:val="af3"/>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e"/>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3"/>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Area center location and its radius for TN coverage information is signalled using Ellipsoid-Point and radius separately. FFS if Rel-17 referenceLocation and distanceThresh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For cell (re)selection in earth-moving system, a distance threshold is introduced for location-based measurement initiation, which reuses distanceThresh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r w:rsidRPr="00882C7E">
        <w:t>referenceLocation and distanceThresh for signaling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signaling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epochTime-r17 in ntn-Config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The change of serving cell reference location for earth moving cell should neither result in system information change notifications nor in a modification of valueTag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In the Earth-moving case, it is up to UE implementation to maintain a valid serving cell reference location in RRC_IDLE and RRC_Inactive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For the IE used to trigger UE neighbor cell measurements prior to feeder link switch, re-use the same field of t-Service-17 as in Rel-17 and update the field description accordingly.</w:t>
      </w:r>
    </w:p>
    <w:p w14:paraId="693BA67B" w14:textId="77777777" w:rsidR="00E72BFB" w:rsidRDefault="00E72BFB"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7BE" w16cex:dateUtc="2023-09-05T09:45:00Z"/>
  <w16cex:commentExtensible w16cex:durableId="28A489A4" w16cex:dateUtc="2023-09-07T09:40:00Z"/>
  <w16cex:commentExtensible w16cex:durableId="28A073D9" w16cex:dateUtc="2023-09-04T13:18:00Z"/>
  <w16cex:commentExtensible w16cex:durableId="28A1E7D6" w16cex:dateUtc="2023-09-05T09:45:00Z"/>
  <w16cex:commentExtensible w16cex:durableId="28A0737A" w16cex:dateUtc="2023-09-04T13:17:00Z"/>
  <w16cex:commentExtensible w16cex:durableId="28A07462" w16cex:dateUtc="2023-09-04T13:21:00Z"/>
  <w16cex:commentExtensible w16cex:durableId="28A073F1" w16cex:dateUtc="2023-09-04T13:19:00Z"/>
  <w16cex:commentExtensible w16cex:durableId="28A073FC" w16cex:dateUtc="2023-09-04T13:19:00Z"/>
  <w16cex:commentExtensible w16cex:durableId="28A489ED" w16cex:dateUtc="2023-09-07T09:42:00Z"/>
  <w16cex:commentExtensible w16cex:durableId="28A1E7EE" w16cex:dateUtc="2023-09-05T09:46:00Z"/>
  <w16cex:commentExtensible w16cex:durableId="28A1E80D" w16cex:dateUtc="2023-09-05T09:46:00Z"/>
  <w16cex:commentExtensible w16cex:durableId="28A48A8A" w16cex:dateUtc="2023-09-07T09:44:00Z"/>
  <w16cex:commentExtensible w16cex:durableId="28A1E822" w16cex:dateUtc="2023-09-05T09:47:00Z"/>
  <w16cex:commentExtensible w16cex:durableId="28A48AEB" w16cex:dateUtc="2023-09-07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EA213" w16cid:durableId="28A1983E"/>
  <w16cid:commentId w16cid:paraId="78C2BE30" w16cid:durableId="28A06F4B"/>
  <w16cid:commentId w16cid:paraId="6AF165EB" w16cid:durableId="28A19A8D"/>
  <w16cid:commentId w16cid:paraId="1DB3DBB8" w16cid:durableId="28A1E7BE"/>
  <w16cid:commentId w16cid:paraId="54885FF8" w16cid:durableId="28A489A4"/>
  <w16cid:commentId w16cid:paraId="483B76CC" w16cid:durableId="28A073D9"/>
  <w16cid:commentId w16cid:paraId="0AA45997" w16cid:durableId="28A19B01"/>
  <w16cid:commentId w16cid:paraId="24A7D19F" w16cid:durableId="28A1E7D6"/>
  <w16cid:commentId w16cid:paraId="18253D16" w16cid:durableId="28A48837"/>
  <w16cid:commentId w16cid:paraId="1ED24D4B" w16cid:durableId="28A0737A"/>
  <w16cid:commentId w16cid:paraId="24769B2D" w16cid:durableId="28A07462"/>
  <w16cid:commentId w16cid:paraId="681E455D" w16cid:durableId="28A073F1"/>
  <w16cid:commentId w16cid:paraId="02D5C5C4" w16cid:durableId="28A4883B"/>
  <w16cid:commentId w16cid:paraId="2F056C2F" w16cid:durableId="28A073FC"/>
  <w16cid:commentId w16cid:paraId="025AD3CC" w16cid:durableId="28A489ED"/>
  <w16cid:commentId w16cid:paraId="0A2725D5" w16cid:durableId="28A19B6E"/>
  <w16cid:commentId w16cid:paraId="25F520F0" w16cid:durableId="28A1E7EE"/>
  <w16cid:commentId w16cid:paraId="03F954B2" w16cid:durableId="28A37568"/>
  <w16cid:commentId w16cid:paraId="0E2C4EC3" w16cid:durableId="28A19BB7"/>
  <w16cid:commentId w16cid:paraId="19FECCA8" w16cid:durableId="28A48841"/>
  <w16cid:commentId w16cid:paraId="1B38668B" w16cid:durableId="28A1E80D"/>
  <w16cid:commentId w16cid:paraId="79DFC0AB" w16cid:durableId="28A375C3"/>
  <w16cid:commentId w16cid:paraId="40EABB1C" w16cid:durableId="28A48A8A"/>
  <w16cid:commentId w16cid:paraId="22AF4C72" w16cid:durableId="28A19C30"/>
  <w16cid:commentId w16cid:paraId="73CB9290" w16cid:durableId="28A19E69"/>
  <w16cid:commentId w16cid:paraId="45C9EC23" w16cid:durableId="28A1E822"/>
  <w16cid:commentId w16cid:paraId="5AF42209" w16cid:durableId="28A3761B"/>
  <w16cid:commentId w16cid:paraId="1162A1C2" w16cid:durableId="28A19E5A"/>
  <w16cid:commentId w16cid:paraId="6B0DE81C" w16cid:durableId="28A48A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AE351" w14:textId="77777777" w:rsidR="00EF49DA" w:rsidRDefault="00EF49DA">
      <w:pPr>
        <w:spacing w:after="0"/>
      </w:pPr>
      <w:r>
        <w:separator/>
      </w:r>
    </w:p>
  </w:endnote>
  <w:endnote w:type="continuationSeparator" w:id="0">
    <w:p w14:paraId="5E1F10A6" w14:textId="77777777" w:rsidR="00EF49DA" w:rsidRDefault="00EF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539B9" w14:textId="77777777" w:rsidR="00EF49DA" w:rsidRDefault="00EF49DA">
      <w:pPr>
        <w:spacing w:after="0"/>
      </w:pPr>
      <w:r>
        <w:separator/>
      </w:r>
    </w:p>
  </w:footnote>
  <w:footnote w:type="continuationSeparator" w:id="0">
    <w:p w14:paraId="65D48397" w14:textId="77777777" w:rsidR="00EF49DA" w:rsidRDefault="00EF49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EDCD" w14:textId="77777777" w:rsidR="00F407BE" w:rsidRDefault="00994D71">
    <w:pPr>
      <w:pStyle w:val="aa"/>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85DB" w14:textId="77777777" w:rsidR="00F407BE" w:rsidRDefault="00994D7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3"/>
  </w:num>
  <w:num w:numId="4">
    <w:abstractNumId w:val="6"/>
  </w:num>
  <w:num w:numId="5">
    <w:abstractNumId w:val="10"/>
  </w:num>
  <w:num w:numId="6">
    <w:abstractNumId w:val="2"/>
  </w:num>
  <w:num w:numId="7">
    <w:abstractNumId w:val="15"/>
  </w:num>
  <w:num w:numId="8">
    <w:abstractNumId w:val="8"/>
  </w:num>
  <w:num w:numId="9">
    <w:abstractNumId w:val="4"/>
  </w:num>
  <w:num w:numId="10">
    <w:abstractNumId w:val="11"/>
  </w:num>
  <w:num w:numId="11">
    <w:abstractNumId w:val="5"/>
  </w:num>
  <w:num w:numId="12">
    <w:abstractNumId w:val="12"/>
  </w:num>
  <w:num w:numId="13">
    <w:abstractNumId w:val="3"/>
  </w:num>
  <w:num w:numId="14">
    <w:abstractNumId w:val="1"/>
  </w:num>
  <w:num w:numId="15">
    <w:abstractNumId w:val="14"/>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w15:presenceInfo w15:providerId="None" w15:userId="Yuan"/>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MzAzszQ2NzUwtjBS0lEKTi0uzszPAykwrAUAMK56SCwAAAA="/>
  </w:docVars>
  <w:rsids>
    <w:rsidRoot w:val="00022E4A"/>
    <w:rsid w:val="00002853"/>
    <w:rsid w:val="0002198B"/>
    <w:rsid w:val="0002242A"/>
    <w:rsid w:val="00022E4A"/>
    <w:rsid w:val="00024DA2"/>
    <w:rsid w:val="000257A0"/>
    <w:rsid w:val="00031C04"/>
    <w:rsid w:val="00036D47"/>
    <w:rsid w:val="00041571"/>
    <w:rsid w:val="00045015"/>
    <w:rsid w:val="00052FB7"/>
    <w:rsid w:val="000600B8"/>
    <w:rsid w:val="00060898"/>
    <w:rsid w:val="000634B4"/>
    <w:rsid w:val="00070BC7"/>
    <w:rsid w:val="0008698E"/>
    <w:rsid w:val="00091D1F"/>
    <w:rsid w:val="000949A5"/>
    <w:rsid w:val="000A0C23"/>
    <w:rsid w:val="000A0C28"/>
    <w:rsid w:val="000A6394"/>
    <w:rsid w:val="000B1981"/>
    <w:rsid w:val="000B1B01"/>
    <w:rsid w:val="000B3E70"/>
    <w:rsid w:val="000B4E81"/>
    <w:rsid w:val="000B4EE1"/>
    <w:rsid w:val="000B7FED"/>
    <w:rsid w:val="000C038A"/>
    <w:rsid w:val="000C1991"/>
    <w:rsid w:val="000C3653"/>
    <w:rsid w:val="000C6598"/>
    <w:rsid w:val="000C7192"/>
    <w:rsid w:val="000D2815"/>
    <w:rsid w:val="000D44B3"/>
    <w:rsid w:val="000F3562"/>
    <w:rsid w:val="000F379D"/>
    <w:rsid w:val="000F3DAC"/>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A65"/>
    <w:rsid w:val="001B7D91"/>
    <w:rsid w:val="001C3E1D"/>
    <w:rsid w:val="001C6463"/>
    <w:rsid w:val="001C7DC5"/>
    <w:rsid w:val="001D3EE3"/>
    <w:rsid w:val="001D496D"/>
    <w:rsid w:val="001E2992"/>
    <w:rsid w:val="001E41F3"/>
    <w:rsid w:val="001E6972"/>
    <w:rsid w:val="001F00DF"/>
    <w:rsid w:val="00200CC4"/>
    <w:rsid w:val="002139D4"/>
    <w:rsid w:val="00213A8A"/>
    <w:rsid w:val="00227EDF"/>
    <w:rsid w:val="00233ED2"/>
    <w:rsid w:val="002355F7"/>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4486"/>
    <w:rsid w:val="002B5741"/>
    <w:rsid w:val="002C28B1"/>
    <w:rsid w:val="002C324B"/>
    <w:rsid w:val="002E1357"/>
    <w:rsid w:val="002E2BF2"/>
    <w:rsid w:val="002E30F4"/>
    <w:rsid w:val="002E472E"/>
    <w:rsid w:val="002F4498"/>
    <w:rsid w:val="00305409"/>
    <w:rsid w:val="003062A3"/>
    <w:rsid w:val="00311A04"/>
    <w:rsid w:val="00317DF7"/>
    <w:rsid w:val="00333EC8"/>
    <w:rsid w:val="0033707E"/>
    <w:rsid w:val="00357973"/>
    <w:rsid w:val="003609EF"/>
    <w:rsid w:val="0036231A"/>
    <w:rsid w:val="003623F5"/>
    <w:rsid w:val="00370EEF"/>
    <w:rsid w:val="003732BC"/>
    <w:rsid w:val="00374DD4"/>
    <w:rsid w:val="0038001A"/>
    <w:rsid w:val="00380515"/>
    <w:rsid w:val="003924DE"/>
    <w:rsid w:val="0039304C"/>
    <w:rsid w:val="003A0633"/>
    <w:rsid w:val="003A07C7"/>
    <w:rsid w:val="003A66D2"/>
    <w:rsid w:val="003B21CA"/>
    <w:rsid w:val="003C32ED"/>
    <w:rsid w:val="003C6F2D"/>
    <w:rsid w:val="003E1A36"/>
    <w:rsid w:val="003E3DB5"/>
    <w:rsid w:val="003E4CFD"/>
    <w:rsid w:val="003E57E4"/>
    <w:rsid w:val="004005B6"/>
    <w:rsid w:val="00400A80"/>
    <w:rsid w:val="00406DBD"/>
    <w:rsid w:val="00410371"/>
    <w:rsid w:val="0041513A"/>
    <w:rsid w:val="004242F1"/>
    <w:rsid w:val="00426383"/>
    <w:rsid w:val="00443158"/>
    <w:rsid w:val="00446614"/>
    <w:rsid w:val="004529DA"/>
    <w:rsid w:val="00453233"/>
    <w:rsid w:val="004535EF"/>
    <w:rsid w:val="00456BEB"/>
    <w:rsid w:val="00457D10"/>
    <w:rsid w:val="00461E00"/>
    <w:rsid w:val="0046367A"/>
    <w:rsid w:val="00466DD2"/>
    <w:rsid w:val="00474DA5"/>
    <w:rsid w:val="004942C8"/>
    <w:rsid w:val="004A095E"/>
    <w:rsid w:val="004A4841"/>
    <w:rsid w:val="004B51F2"/>
    <w:rsid w:val="004B75B7"/>
    <w:rsid w:val="004C51EB"/>
    <w:rsid w:val="004D2B6F"/>
    <w:rsid w:val="004D5422"/>
    <w:rsid w:val="004E2D53"/>
    <w:rsid w:val="004E57BB"/>
    <w:rsid w:val="004F05ED"/>
    <w:rsid w:val="004F266F"/>
    <w:rsid w:val="004F39DC"/>
    <w:rsid w:val="004F4012"/>
    <w:rsid w:val="00513E59"/>
    <w:rsid w:val="0051580D"/>
    <w:rsid w:val="00521BCE"/>
    <w:rsid w:val="00522B24"/>
    <w:rsid w:val="005316B8"/>
    <w:rsid w:val="0053210B"/>
    <w:rsid w:val="00534143"/>
    <w:rsid w:val="005343C8"/>
    <w:rsid w:val="00534E63"/>
    <w:rsid w:val="005366E7"/>
    <w:rsid w:val="005372F7"/>
    <w:rsid w:val="00542F8F"/>
    <w:rsid w:val="00547111"/>
    <w:rsid w:val="00552379"/>
    <w:rsid w:val="005543CD"/>
    <w:rsid w:val="00557FA8"/>
    <w:rsid w:val="005771F1"/>
    <w:rsid w:val="00587536"/>
    <w:rsid w:val="00590837"/>
    <w:rsid w:val="00591A20"/>
    <w:rsid w:val="00592D74"/>
    <w:rsid w:val="00596E0D"/>
    <w:rsid w:val="005A3159"/>
    <w:rsid w:val="005B1021"/>
    <w:rsid w:val="005C0319"/>
    <w:rsid w:val="005D4663"/>
    <w:rsid w:val="005E2C44"/>
    <w:rsid w:val="005E2E93"/>
    <w:rsid w:val="005E3710"/>
    <w:rsid w:val="005E43F8"/>
    <w:rsid w:val="005E5D6D"/>
    <w:rsid w:val="005F01EB"/>
    <w:rsid w:val="005F0914"/>
    <w:rsid w:val="005F4B4F"/>
    <w:rsid w:val="005F570C"/>
    <w:rsid w:val="00605493"/>
    <w:rsid w:val="00616343"/>
    <w:rsid w:val="006207D2"/>
    <w:rsid w:val="00621188"/>
    <w:rsid w:val="00623A96"/>
    <w:rsid w:val="006257ED"/>
    <w:rsid w:val="00626E89"/>
    <w:rsid w:val="00626FBC"/>
    <w:rsid w:val="0062703D"/>
    <w:rsid w:val="00633F34"/>
    <w:rsid w:val="006363CF"/>
    <w:rsid w:val="00640E4E"/>
    <w:rsid w:val="00643845"/>
    <w:rsid w:val="00650B41"/>
    <w:rsid w:val="006530C8"/>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B1D1F"/>
    <w:rsid w:val="006B46FB"/>
    <w:rsid w:val="006B68EF"/>
    <w:rsid w:val="006C0718"/>
    <w:rsid w:val="006C2415"/>
    <w:rsid w:val="006C2A39"/>
    <w:rsid w:val="006C41C7"/>
    <w:rsid w:val="006D4C60"/>
    <w:rsid w:val="006D7BB4"/>
    <w:rsid w:val="006E1051"/>
    <w:rsid w:val="006E21FB"/>
    <w:rsid w:val="006E5A96"/>
    <w:rsid w:val="006F3566"/>
    <w:rsid w:val="006F7611"/>
    <w:rsid w:val="0070147B"/>
    <w:rsid w:val="00702E1D"/>
    <w:rsid w:val="007146FC"/>
    <w:rsid w:val="00717032"/>
    <w:rsid w:val="007176FF"/>
    <w:rsid w:val="007272B6"/>
    <w:rsid w:val="00727A6B"/>
    <w:rsid w:val="00730372"/>
    <w:rsid w:val="00732241"/>
    <w:rsid w:val="007370B8"/>
    <w:rsid w:val="007374EB"/>
    <w:rsid w:val="00740731"/>
    <w:rsid w:val="00742A30"/>
    <w:rsid w:val="00742DCC"/>
    <w:rsid w:val="007437E9"/>
    <w:rsid w:val="00746DF2"/>
    <w:rsid w:val="00754CD4"/>
    <w:rsid w:val="00754E3A"/>
    <w:rsid w:val="00757C40"/>
    <w:rsid w:val="00762D37"/>
    <w:rsid w:val="00763729"/>
    <w:rsid w:val="007706B5"/>
    <w:rsid w:val="007715C3"/>
    <w:rsid w:val="00787B2B"/>
    <w:rsid w:val="00787F3D"/>
    <w:rsid w:val="00792342"/>
    <w:rsid w:val="0079252E"/>
    <w:rsid w:val="007931BC"/>
    <w:rsid w:val="007977A8"/>
    <w:rsid w:val="007A1214"/>
    <w:rsid w:val="007A3993"/>
    <w:rsid w:val="007B1BDB"/>
    <w:rsid w:val="007B512A"/>
    <w:rsid w:val="007C0B89"/>
    <w:rsid w:val="007C2097"/>
    <w:rsid w:val="007D3096"/>
    <w:rsid w:val="007D6A07"/>
    <w:rsid w:val="007D7AC2"/>
    <w:rsid w:val="007D7B9F"/>
    <w:rsid w:val="007E489B"/>
    <w:rsid w:val="007F0D1F"/>
    <w:rsid w:val="007F4C21"/>
    <w:rsid w:val="007F5B74"/>
    <w:rsid w:val="007F5F25"/>
    <w:rsid w:val="007F7259"/>
    <w:rsid w:val="008040A8"/>
    <w:rsid w:val="0080618B"/>
    <w:rsid w:val="0081238B"/>
    <w:rsid w:val="00823359"/>
    <w:rsid w:val="008241B6"/>
    <w:rsid w:val="00824A17"/>
    <w:rsid w:val="00827841"/>
    <w:rsid w:val="008279FA"/>
    <w:rsid w:val="00833E16"/>
    <w:rsid w:val="008344AE"/>
    <w:rsid w:val="0083716A"/>
    <w:rsid w:val="008532E3"/>
    <w:rsid w:val="008626E7"/>
    <w:rsid w:val="00870EE7"/>
    <w:rsid w:val="00875B53"/>
    <w:rsid w:val="008808D5"/>
    <w:rsid w:val="008863B9"/>
    <w:rsid w:val="008925E1"/>
    <w:rsid w:val="008A45A6"/>
    <w:rsid w:val="008A5F08"/>
    <w:rsid w:val="008B4078"/>
    <w:rsid w:val="008B4307"/>
    <w:rsid w:val="008C56E8"/>
    <w:rsid w:val="008D2C88"/>
    <w:rsid w:val="008D320F"/>
    <w:rsid w:val="008E2D12"/>
    <w:rsid w:val="008E6735"/>
    <w:rsid w:val="008F3789"/>
    <w:rsid w:val="008F686C"/>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51D23"/>
    <w:rsid w:val="009570B4"/>
    <w:rsid w:val="009574DC"/>
    <w:rsid w:val="009629C1"/>
    <w:rsid w:val="009777D9"/>
    <w:rsid w:val="009815C3"/>
    <w:rsid w:val="009819D2"/>
    <w:rsid w:val="00983674"/>
    <w:rsid w:val="009870F6"/>
    <w:rsid w:val="009873A1"/>
    <w:rsid w:val="00990811"/>
    <w:rsid w:val="00991B88"/>
    <w:rsid w:val="00992019"/>
    <w:rsid w:val="00994D71"/>
    <w:rsid w:val="009A5753"/>
    <w:rsid w:val="009A579D"/>
    <w:rsid w:val="009B4111"/>
    <w:rsid w:val="009B4276"/>
    <w:rsid w:val="009B5259"/>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42FB"/>
    <w:rsid w:val="00A7671C"/>
    <w:rsid w:val="00A76B78"/>
    <w:rsid w:val="00A842BF"/>
    <w:rsid w:val="00A90CBB"/>
    <w:rsid w:val="00A923FA"/>
    <w:rsid w:val="00A97A7C"/>
    <w:rsid w:val="00AA2CBC"/>
    <w:rsid w:val="00AB705D"/>
    <w:rsid w:val="00AB7BE4"/>
    <w:rsid w:val="00AC5820"/>
    <w:rsid w:val="00AD1CD8"/>
    <w:rsid w:val="00AD3295"/>
    <w:rsid w:val="00AE0806"/>
    <w:rsid w:val="00AE1947"/>
    <w:rsid w:val="00AE22DB"/>
    <w:rsid w:val="00AE42F2"/>
    <w:rsid w:val="00AE4F2F"/>
    <w:rsid w:val="00AF4598"/>
    <w:rsid w:val="00B04404"/>
    <w:rsid w:val="00B10E05"/>
    <w:rsid w:val="00B202F5"/>
    <w:rsid w:val="00B2172F"/>
    <w:rsid w:val="00B24876"/>
    <w:rsid w:val="00B258BB"/>
    <w:rsid w:val="00B33F3B"/>
    <w:rsid w:val="00B34BEA"/>
    <w:rsid w:val="00B40547"/>
    <w:rsid w:val="00B46C05"/>
    <w:rsid w:val="00B50CFA"/>
    <w:rsid w:val="00B53C5E"/>
    <w:rsid w:val="00B55482"/>
    <w:rsid w:val="00B67B97"/>
    <w:rsid w:val="00B76A36"/>
    <w:rsid w:val="00B83F35"/>
    <w:rsid w:val="00B867A8"/>
    <w:rsid w:val="00B87598"/>
    <w:rsid w:val="00B968C8"/>
    <w:rsid w:val="00BA00CD"/>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04B71"/>
    <w:rsid w:val="00C15AF2"/>
    <w:rsid w:val="00C16C6E"/>
    <w:rsid w:val="00C17344"/>
    <w:rsid w:val="00C21C1C"/>
    <w:rsid w:val="00C33B12"/>
    <w:rsid w:val="00C418F0"/>
    <w:rsid w:val="00C44CC6"/>
    <w:rsid w:val="00C4592F"/>
    <w:rsid w:val="00C6453C"/>
    <w:rsid w:val="00C64BBB"/>
    <w:rsid w:val="00C6575E"/>
    <w:rsid w:val="00C669BF"/>
    <w:rsid w:val="00C66BA2"/>
    <w:rsid w:val="00C829BC"/>
    <w:rsid w:val="00C92FFC"/>
    <w:rsid w:val="00C95985"/>
    <w:rsid w:val="00CA17AF"/>
    <w:rsid w:val="00CA1E0E"/>
    <w:rsid w:val="00CA2A8F"/>
    <w:rsid w:val="00CB3AD1"/>
    <w:rsid w:val="00CB5094"/>
    <w:rsid w:val="00CC0CA2"/>
    <w:rsid w:val="00CC3D92"/>
    <w:rsid w:val="00CC442F"/>
    <w:rsid w:val="00CC5026"/>
    <w:rsid w:val="00CC68D0"/>
    <w:rsid w:val="00CD0676"/>
    <w:rsid w:val="00CD46DA"/>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B"/>
    <w:rsid w:val="00D219AC"/>
    <w:rsid w:val="00D235E5"/>
    <w:rsid w:val="00D24991"/>
    <w:rsid w:val="00D261F1"/>
    <w:rsid w:val="00D41CEC"/>
    <w:rsid w:val="00D44FFB"/>
    <w:rsid w:val="00D45585"/>
    <w:rsid w:val="00D46679"/>
    <w:rsid w:val="00D50255"/>
    <w:rsid w:val="00D55D83"/>
    <w:rsid w:val="00D561BA"/>
    <w:rsid w:val="00D60ACB"/>
    <w:rsid w:val="00D66520"/>
    <w:rsid w:val="00D82D60"/>
    <w:rsid w:val="00D83327"/>
    <w:rsid w:val="00D866A7"/>
    <w:rsid w:val="00D91270"/>
    <w:rsid w:val="00D95B5F"/>
    <w:rsid w:val="00DA0929"/>
    <w:rsid w:val="00DA662F"/>
    <w:rsid w:val="00DB11BC"/>
    <w:rsid w:val="00DB2191"/>
    <w:rsid w:val="00DC40B9"/>
    <w:rsid w:val="00DD022C"/>
    <w:rsid w:val="00DE03DD"/>
    <w:rsid w:val="00DE34CF"/>
    <w:rsid w:val="00DF549A"/>
    <w:rsid w:val="00E009F1"/>
    <w:rsid w:val="00E13F3D"/>
    <w:rsid w:val="00E16670"/>
    <w:rsid w:val="00E176D8"/>
    <w:rsid w:val="00E24A50"/>
    <w:rsid w:val="00E24C9F"/>
    <w:rsid w:val="00E3148C"/>
    <w:rsid w:val="00E32329"/>
    <w:rsid w:val="00E34898"/>
    <w:rsid w:val="00E3493C"/>
    <w:rsid w:val="00E35E96"/>
    <w:rsid w:val="00E464E0"/>
    <w:rsid w:val="00E63BCA"/>
    <w:rsid w:val="00E66FB9"/>
    <w:rsid w:val="00E72BFB"/>
    <w:rsid w:val="00E73E7C"/>
    <w:rsid w:val="00E75166"/>
    <w:rsid w:val="00EB09B7"/>
    <w:rsid w:val="00EB539A"/>
    <w:rsid w:val="00EB5D10"/>
    <w:rsid w:val="00ED5FCC"/>
    <w:rsid w:val="00EE41FA"/>
    <w:rsid w:val="00EE650B"/>
    <w:rsid w:val="00EE7D7C"/>
    <w:rsid w:val="00EF49DA"/>
    <w:rsid w:val="00EF65DD"/>
    <w:rsid w:val="00F0073D"/>
    <w:rsid w:val="00F0223D"/>
    <w:rsid w:val="00F17FC0"/>
    <w:rsid w:val="00F22843"/>
    <w:rsid w:val="00F2492C"/>
    <w:rsid w:val="00F25A3B"/>
    <w:rsid w:val="00F25D98"/>
    <w:rsid w:val="00F27915"/>
    <w:rsid w:val="00F300FB"/>
    <w:rsid w:val="00F32A72"/>
    <w:rsid w:val="00F407BE"/>
    <w:rsid w:val="00F42A36"/>
    <w:rsid w:val="00F4770C"/>
    <w:rsid w:val="00F5202B"/>
    <w:rsid w:val="00F53197"/>
    <w:rsid w:val="00F54828"/>
    <w:rsid w:val="00F5571E"/>
    <w:rsid w:val="00F84D4E"/>
    <w:rsid w:val="00F90FA6"/>
    <w:rsid w:val="00F94686"/>
    <w:rsid w:val="00F95C9F"/>
    <w:rsid w:val="00FB537A"/>
    <w:rsid w:val="00FB5D20"/>
    <w:rsid w:val="00FB6386"/>
    <w:rsid w:val="00FC5C29"/>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rPr>
      <w:sz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3">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Char">
    <w:name w:val="标题 3 Char"/>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4">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har">
    <w:name w:val="批注文字 Char"/>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Char">
    <w:name w:val="标题 2 Char"/>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899AB-05E9-41E3-84FB-4C6B7FD8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10</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RAN2#123</cp:lastModifiedBy>
  <cp:revision>31</cp:revision>
  <cp:lastPrinted>2023-05-10T08:15:00Z</cp:lastPrinted>
  <dcterms:created xsi:type="dcterms:W3CDTF">2023-09-07T09:40:00Z</dcterms:created>
  <dcterms:modified xsi:type="dcterms:W3CDTF">2023-09-08T09:52:00Z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ies>
</file>