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9" w:name="_Toc139143833"/>
      <w:bookmarkStart w:id="10" w:name="_Toc37298527"/>
      <w:bookmarkStart w:id="11" w:name="_Toc46502289"/>
      <w:bookmarkStart w:id="12" w:name="_Toc52749266"/>
      <w:bookmarkStart w:id="13" w:name="_Toc131448860"/>
      <w:bookmarkStart w:id="14" w:name="_Toc29245206"/>
      <w:bookmarkStart w:id="15" w:name="_Toc37298552"/>
      <w:bookmarkStart w:id="16" w:name="_Toc46502314"/>
      <w:bookmarkStart w:id="17" w:name="_Toc52749291"/>
      <w:bookmarkStart w:id="18" w:name="_Toc131448885"/>
      <w:bookmarkEnd w:id="1"/>
      <w:bookmarkEnd w:id="2"/>
      <w:bookmarkEnd w:id="3"/>
      <w:bookmarkEnd w:id="4"/>
      <w:bookmarkEnd w:id="5"/>
      <w:bookmarkEnd w:id="6"/>
      <w:bookmarkEnd w:id="7"/>
      <w:bookmarkEnd w:id="8"/>
      <w:r w:rsidRPr="00426903">
        <w:t>3.2</w:t>
      </w:r>
      <w:r w:rsidRPr="00426903">
        <w:tab/>
        <w:t>Abbreviations</w:t>
      </w:r>
      <w:bookmarkEnd w:id="9"/>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proofErr w:type="gramStart"/>
      <w:r w:rsidRPr="00426903">
        <w:t>eDRX</w:t>
      </w:r>
      <w:proofErr w:type="spellEnd"/>
      <w:proofErr w:type="gram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19"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0"/>
      <w:bookmarkEnd w:id="11"/>
      <w:bookmarkEnd w:id="12"/>
      <w:bookmarkEnd w:id="13"/>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0" w:name="_Toc139143858"/>
      <w:r w:rsidRPr="00426903">
        <w:lastRenderedPageBreak/>
        <w:t>5.2.4.2</w:t>
      </w:r>
      <w:r w:rsidRPr="00426903">
        <w:tab/>
        <w:t>Measurement rules for cell re-selection</w:t>
      </w:r>
      <w:bookmarkEnd w:id="20"/>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21"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2"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3"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rsidP="009F533C">
      <w:pPr>
        <w:pStyle w:val="B2"/>
        <w:ind w:left="567" w:firstLine="0"/>
        <w:rPr>
          <w:ins w:id="24" w:author="Yuan" w:date="2023-08-14T15:40:00Z"/>
          <w:rFonts w:eastAsia="等线"/>
        </w:rPr>
      </w:pPr>
      <w:ins w:id="25" w:author="Yuan" w:date="2023-08-14T15:40:00Z">
        <w:r w:rsidRPr="0017048A">
          <w:rPr>
            <w:rFonts w:eastAsia="Yu Mincho"/>
          </w:rPr>
          <w:t xml:space="preserve">- </w:t>
        </w:r>
        <w:r>
          <w:rPr>
            <w:rFonts w:eastAsia="Yu Mincho"/>
          </w:rPr>
          <w:tab/>
        </w:r>
        <w:proofErr w:type="gramStart"/>
        <w:r w:rsidRPr="0017048A">
          <w:rPr>
            <w:rFonts w:eastAsia="Yu Mincho"/>
          </w:rPr>
          <w:t>else</w:t>
        </w:r>
        <w:proofErr w:type="gramEnd"/>
        <w:r w:rsidRPr="0017048A">
          <w:rPr>
            <w:rFonts w:eastAsia="Yu Mincho"/>
          </w:rPr>
          <w:t xml:space="preserve"> if </w:t>
        </w:r>
        <w:proofErr w:type="spellStart"/>
        <w:r w:rsidRPr="0017048A">
          <w:rPr>
            <w:rFonts w:eastAsia="Yu Mincho"/>
            <w:i/>
          </w:rPr>
          <w:t>distanceThresh</w:t>
        </w:r>
        <w:proofErr w:type="spellEnd"/>
        <w:r w:rsidRPr="0017048A">
          <w:rPr>
            <w:rFonts w:eastAsia="Yu Mincho"/>
          </w:rPr>
          <w:t xml:space="preserve"> and [</w:t>
        </w:r>
      </w:ins>
      <w:commentRangeStart w:id="26"/>
      <w:proofErr w:type="spellStart"/>
      <w:ins w:id="27" w:author="RAN2#123" w:date="2023-08-31T11:10:00Z">
        <w:r w:rsidR="00D55D83" w:rsidRPr="00D55D83">
          <w:rPr>
            <w:rFonts w:eastAsia="宋体"/>
            <w:i/>
          </w:rPr>
          <w:t>movingReferenceLocation</w:t>
        </w:r>
      </w:ins>
      <w:proofErr w:type="spellEnd"/>
      <w:ins w:id="28" w:author="Yuan" w:date="2023-08-14T15:40:00Z">
        <w:del w:id="29" w:author="RAN2#123" w:date="2023-08-31T11:10:00Z">
          <w:r w:rsidRPr="0017048A" w:rsidDel="00D55D83">
            <w:rPr>
              <w:rFonts w:eastAsia="宋体"/>
              <w:i/>
            </w:rPr>
            <w:delText>referenceLocationInfo</w:delText>
          </w:r>
        </w:del>
      </w:ins>
      <w:commentRangeEnd w:id="26"/>
      <w:r w:rsidR="00052FB7">
        <w:rPr>
          <w:rStyle w:val="af1"/>
        </w:rPr>
        <w:commentReference w:id="26"/>
      </w:r>
      <w:ins w:id="30" w:author="Yuan" w:date="2023-08-14T15:40:00Z">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for NTN Earth-moving system and has obtained its</w:t>
        </w:r>
        <w:r w:rsidRPr="0017048A">
          <w:rPr>
            <w:rFonts w:eastAsia="等线"/>
          </w:rPr>
          <w:t xml:space="preserve"> location information:</w:t>
        </w:r>
      </w:ins>
    </w:p>
    <w:p w14:paraId="794B73AC" w14:textId="2B947561" w:rsidR="009F533C" w:rsidRPr="0017048A" w:rsidRDefault="009F533C" w:rsidP="009F533C">
      <w:pPr>
        <w:pStyle w:val="B3"/>
        <w:rPr>
          <w:ins w:id="31" w:author="Yuan" w:date="2023-08-14T15:40:00Z"/>
        </w:rPr>
      </w:pPr>
      <w:ins w:id="32" w:author="Yuan" w:date="2023-08-14T15:40:00Z">
        <w:r w:rsidRPr="0017048A">
          <w:t xml:space="preserve">- </w:t>
        </w:r>
        <w:r>
          <w:tab/>
        </w:r>
        <w:r w:rsidRPr="0017048A">
          <w:t>If the distance between UE and the serving cell reference location determined based on [</w:t>
        </w:r>
      </w:ins>
      <w:proofErr w:type="spellStart"/>
      <w:ins w:id="33" w:author="RAN2#123" w:date="2023-08-31T11:14:00Z">
        <w:r w:rsidR="00D95B5F" w:rsidRPr="00D95B5F">
          <w:rPr>
            <w:rFonts w:eastAsia="宋体"/>
            <w:i/>
          </w:rPr>
          <w:t>movingReferenceLocation</w:t>
        </w:r>
      </w:ins>
      <w:proofErr w:type="spellEnd"/>
      <w:ins w:id="34" w:author="Yuan" w:date="2023-08-14T15:40:00Z">
        <w:del w:id="35"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6"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2"/>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37"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38"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207D2" w:rsidRDefault="00406DBD" w:rsidP="00406DBD">
      <w:pPr>
        <w:pStyle w:val="B2"/>
        <w:ind w:left="1411" w:hanging="276"/>
        <w:rPr>
          <w:ins w:id="39" w:author="Yuan" w:date="2023-08-14T15:40:00Z"/>
          <w:rFonts w:eastAsia="Yu Mincho"/>
          <w:color w:val="0070C0"/>
        </w:rPr>
      </w:pPr>
      <w:ins w:id="40" w:author="Yuan" w:date="2023-08-14T15:40:00Z">
        <w:r w:rsidRPr="00A85AD1">
          <w:rPr>
            <w:rFonts w:eastAsia="Yu Mincho"/>
            <w:color w:val="0070C0"/>
          </w:rPr>
          <w:t xml:space="preserve">- </w:t>
        </w:r>
        <w:r>
          <w:rPr>
            <w:rFonts w:eastAsia="Yu Mincho"/>
            <w:color w:val="0070C0"/>
          </w:rPr>
          <w:tab/>
        </w:r>
        <w:proofErr w:type="gramStart"/>
        <w:r w:rsidRPr="00A85AD1">
          <w:rPr>
            <w:rFonts w:eastAsia="Yu Mincho"/>
            <w:color w:val="0070C0"/>
          </w:rPr>
          <w:t>else</w:t>
        </w:r>
        <w:proofErr w:type="gramEnd"/>
        <w:r>
          <w:rPr>
            <w:rFonts w:eastAsia="Yu Mincho"/>
            <w:color w:val="0070C0"/>
          </w:rPr>
          <w:t xml:space="preserve"> </w:t>
        </w:r>
        <w:r w:rsidRPr="00A85AD1">
          <w:rPr>
            <w:rFonts w:eastAsia="Yu Mincho"/>
            <w:color w:val="0070C0"/>
          </w:rPr>
          <w:t xml:space="preserve">if </w:t>
        </w:r>
        <w:proofErr w:type="spellStart"/>
        <w:r w:rsidRPr="00A85AD1">
          <w:rPr>
            <w:rFonts w:eastAsia="Yu Mincho"/>
            <w:i/>
            <w:color w:val="0070C0"/>
          </w:rPr>
          <w:t>distanceThresh</w:t>
        </w:r>
        <w:proofErr w:type="spellEnd"/>
        <w:r w:rsidRPr="00A85AD1">
          <w:rPr>
            <w:rFonts w:eastAsia="Yu Mincho"/>
            <w:color w:val="0070C0"/>
          </w:rPr>
          <w:t xml:space="preserve"> and </w:t>
        </w:r>
        <w:r>
          <w:rPr>
            <w:rFonts w:eastAsia="Yu Mincho"/>
            <w:color w:val="0070C0"/>
          </w:rPr>
          <w:t>[</w:t>
        </w:r>
      </w:ins>
      <w:proofErr w:type="spellStart"/>
      <w:ins w:id="41" w:author="RAN2#123" w:date="2023-08-31T11:15:00Z">
        <w:r w:rsidR="00247AF7" w:rsidRPr="00247AF7">
          <w:rPr>
            <w:rFonts w:eastAsia="宋体"/>
            <w:i/>
            <w:color w:val="0070C0"/>
          </w:rPr>
          <w:t>movingReferenceLocation</w:t>
        </w:r>
      </w:ins>
      <w:proofErr w:type="spellEnd"/>
      <w:ins w:id="42" w:author="Yuan" w:date="2023-08-14T15:40:00Z">
        <w:del w:id="43" w:author="RAN2#123" w:date="2023-08-31T11:15:00Z">
          <w:r w:rsidRPr="00A85AD1" w:rsidDel="00247AF7">
            <w:rPr>
              <w:rFonts w:eastAsia="宋体"/>
              <w:i/>
              <w:color w:val="0070C0"/>
            </w:rPr>
            <w:delText>referenceLocationInfo</w:delText>
          </w:r>
        </w:del>
        <w:r>
          <w:rPr>
            <w:rFonts w:eastAsia="宋体"/>
            <w:i/>
            <w:color w:val="0070C0"/>
          </w:rPr>
          <w:t>]</w:t>
        </w:r>
        <w:r w:rsidRPr="00A85AD1">
          <w:rPr>
            <w:rFonts w:eastAsia="宋体"/>
            <w:color w:val="0070C0"/>
          </w:rPr>
          <w:t xml:space="preserve"> </w:t>
        </w:r>
        <w:r w:rsidRPr="00A85AD1">
          <w:rPr>
            <w:rFonts w:eastAsia="Yu Mincho"/>
            <w:color w:val="0070C0"/>
          </w:rPr>
          <w:t>are broadcast</w:t>
        </w:r>
        <w:r>
          <w:rPr>
            <w:rFonts w:eastAsia="Yu Mincho"/>
            <w:color w:val="0070C0"/>
          </w:rPr>
          <w:t>ed in SIB19, and if UE supports</w:t>
        </w:r>
        <w:r>
          <w:rPr>
            <w:rFonts w:eastAsiaTheme="minorEastAsia" w:hint="eastAsia"/>
            <w:color w:val="0070C0"/>
            <w:lang w:eastAsia="zh-CN"/>
          </w:rPr>
          <w:t xml:space="preserve"> </w:t>
        </w:r>
        <w:r w:rsidRPr="00A85AD1">
          <w:rPr>
            <w:rFonts w:eastAsia="Yu Mincho"/>
            <w:color w:val="0070C0"/>
          </w:rPr>
          <w:t>location-based measurement initiation for NTN Earth-moving system and has obtained its</w:t>
        </w:r>
        <w:r w:rsidRPr="00A85AD1">
          <w:rPr>
            <w:rFonts w:eastAsia="等线"/>
            <w:color w:val="0070C0"/>
          </w:rPr>
          <w:t xml:space="preserve"> location information:</w:t>
        </w:r>
      </w:ins>
    </w:p>
    <w:p w14:paraId="78307718" w14:textId="5F62583F" w:rsidR="00406DBD" w:rsidRPr="00A85AD1" w:rsidRDefault="00406DBD" w:rsidP="00406DBD">
      <w:pPr>
        <w:pStyle w:val="B3"/>
        <w:ind w:left="1702"/>
        <w:rPr>
          <w:ins w:id="44" w:author="Yuan" w:date="2023-08-14T15:40:00Z"/>
          <w:color w:val="0070C0"/>
        </w:rPr>
      </w:pPr>
      <w:ins w:id="45" w:author="Yuan" w:date="2023-08-14T15:40:00Z">
        <w:r w:rsidRPr="00A85AD1">
          <w:rPr>
            <w:color w:val="0070C0"/>
          </w:rPr>
          <w:t xml:space="preserve">- </w:t>
        </w:r>
        <w:r>
          <w:rPr>
            <w:color w:val="0070C0"/>
          </w:rPr>
          <w:tab/>
        </w:r>
        <w:r w:rsidRPr="00A85AD1">
          <w:rPr>
            <w:color w:val="0070C0"/>
          </w:rPr>
          <w:t xml:space="preserve">If the distance between UE and the serving cell reference location </w:t>
        </w:r>
        <w:r>
          <w:rPr>
            <w:color w:val="0070C0"/>
          </w:rPr>
          <w:t>determined based on [</w:t>
        </w:r>
      </w:ins>
      <w:proofErr w:type="spellStart"/>
      <w:ins w:id="46" w:author="RAN2#123" w:date="2023-08-31T11:15:00Z">
        <w:r w:rsidR="00247AF7" w:rsidRPr="00247AF7">
          <w:rPr>
            <w:rFonts w:eastAsia="宋体"/>
            <w:i/>
            <w:color w:val="0070C0"/>
          </w:rPr>
          <w:t>movingReferenceLocation</w:t>
        </w:r>
      </w:ins>
      <w:proofErr w:type="spellEnd"/>
      <w:ins w:id="47" w:author="Yuan" w:date="2023-08-14T15:40:00Z">
        <w:del w:id="48" w:author="RAN2#123" w:date="2023-08-31T11:15:00Z">
          <w:r w:rsidRPr="00A85AD1" w:rsidDel="00247AF7">
            <w:rPr>
              <w:rFonts w:eastAsia="宋体"/>
              <w:i/>
              <w:color w:val="0070C0"/>
            </w:rPr>
            <w:delText>referenceLocationInfo</w:delText>
          </w:r>
        </w:del>
        <w:r>
          <w:rPr>
            <w:rFonts w:eastAsia="宋体"/>
            <w:i/>
            <w:color w:val="0070C0"/>
          </w:rPr>
          <w:t>]</w:t>
        </w:r>
        <w:r w:rsidRPr="00A85AD1">
          <w:rPr>
            <w:rFonts w:eastAsia="宋体"/>
            <w:color w:val="0070C0"/>
          </w:rPr>
          <w:t xml:space="preserve"> </w:t>
        </w:r>
        <w:r w:rsidRPr="00A85AD1">
          <w:rPr>
            <w:color w:val="0070C0"/>
          </w:rPr>
          <w:t xml:space="preserve">is shorter than </w:t>
        </w:r>
        <w:proofErr w:type="spellStart"/>
        <w:r w:rsidRPr="00A85AD1">
          <w:rPr>
            <w:rFonts w:eastAsia="Yu Mincho"/>
            <w:i/>
            <w:color w:val="0070C0"/>
          </w:rPr>
          <w:t>distanceThresh</w:t>
        </w:r>
        <w:proofErr w:type="spellEnd"/>
        <w:r w:rsidRPr="00A85AD1">
          <w:rPr>
            <w:color w:val="0070C0"/>
          </w:rPr>
          <w:t>, the UE may choose not to perform measurements of NR inter-frequency cells of equal or lower priority, or inter-RAT frequency cells of lower priority;</w:t>
        </w:r>
      </w:ins>
    </w:p>
    <w:p w14:paraId="32A0AD70" w14:textId="56848CE9" w:rsidR="00406DBD" w:rsidRPr="00426903" w:rsidRDefault="00406DBD" w:rsidP="00406DBD">
      <w:pPr>
        <w:pStyle w:val="B5"/>
        <w:rPr>
          <w:rFonts w:eastAsia="Yu Mincho"/>
        </w:rPr>
      </w:pPr>
      <w:ins w:id="49" w:author="Yuan" w:date="2023-08-14T15:40:00Z">
        <w:r w:rsidRPr="00A85AD1">
          <w:rPr>
            <w:rFonts w:eastAsia="宋体"/>
            <w:color w:val="0070C0"/>
          </w:rPr>
          <w:t xml:space="preserve">- </w:t>
        </w:r>
        <w:r>
          <w:rPr>
            <w:rFonts w:eastAsia="宋体"/>
            <w:color w:val="0070C0"/>
          </w:rPr>
          <w:tab/>
        </w:r>
        <w:r w:rsidRPr="00A85AD1">
          <w:rPr>
            <w:rFonts w:eastAsia="宋体"/>
            <w:color w:val="0070C0"/>
          </w:rPr>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50"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6056F523" w14:textId="77777777" w:rsidR="00406DBD" w:rsidRDefault="00406DBD" w:rsidP="00406DBD">
      <w:pPr>
        <w:pStyle w:val="B1"/>
        <w:rPr>
          <w:ins w:id="51" w:author="Yuan" w:date="2023-08-14T15:40:00Z"/>
          <w:rFonts w:eastAsia="宋体"/>
        </w:rPr>
      </w:pPr>
      <w:ins w:id="52" w:author="Yuan" w:date="2023-08-14T15:40:00Z">
        <w:r w:rsidRPr="00D048A1">
          <w:rPr>
            <w:rFonts w:eastAsia="宋体"/>
          </w:rPr>
          <w:t>-</w:t>
        </w:r>
        <w:r w:rsidRPr="00D048A1">
          <w:rPr>
            <w:rFonts w:eastAsia="宋体"/>
          </w:rPr>
          <w:tab/>
          <w:t>If</w:t>
        </w:r>
        <w:r>
          <w:rPr>
            <w:rFonts w:eastAsia="宋体"/>
          </w:rPr>
          <w:t xml:space="preserve"> the UE supports relaxed measurements on TN cells and the TN coverage associated with TN frequencies is broadcast in system information, the UE </w:t>
        </w:r>
        <w:r w:rsidRPr="00534E63">
          <w:rPr>
            <w:rFonts w:eastAsia="宋体"/>
          </w:rPr>
          <w:t xml:space="preserve">is not required to perform measurements </w:t>
        </w:r>
        <w:r>
          <w:rPr>
            <w:rFonts w:eastAsia="宋体"/>
          </w:rPr>
          <w:t>of</w:t>
        </w:r>
        <w:r w:rsidRPr="00534E63">
          <w:rPr>
            <w:rFonts w:eastAsia="宋体"/>
          </w:rPr>
          <w:t xml:space="preserve"> a TN frequency in </w:t>
        </w:r>
        <w:r>
          <w:rPr>
            <w:rFonts w:eastAsia="宋体"/>
          </w:rPr>
          <w:t>an</w:t>
        </w:r>
        <w:r w:rsidRPr="00534E63">
          <w:rPr>
            <w:rFonts w:eastAsia="宋体"/>
          </w:rPr>
          <w:t xml:space="preserve"> area, where there is no coverage of that frequency,</w:t>
        </w:r>
        <w:r>
          <w:rPr>
            <w:rFonts w:eastAsia="宋体"/>
          </w:rPr>
          <w:t xml:space="preserve"> </w:t>
        </w:r>
        <w:r w:rsidRPr="00534E63">
          <w:rPr>
            <w:rFonts w:eastAsia="宋体"/>
          </w:rPr>
          <w:t>regardless of the frequency priority</w:t>
        </w:r>
        <w:r w:rsidRPr="00D048A1">
          <w:rPr>
            <w:rFonts w:eastAsia="宋体"/>
          </w:rPr>
          <w:t>.</w:t>
        </w:r>
      </w:ins>
    </w:p>
    <w:p w14:paraId="343B41C5" w14:textId="43636323" w:rsidR="00406DBD" w:rsidRPr="00426903" w:rsidRDefault="00406DBD" w:rsidP="00406DBD">
      <w:pPr>
        <w:pStyle w:val="B1"/>
        <w:rPr>
          <w:rFonts w:eastAsia="宋体"/>
        </w:rPr>
      </w:pPr>
      <w:ins w:id="53" w:author="Yuan" w:date="2023-08-14T15:40:00Z">
        <w:r w:rsidRPr="00650B41">
          <w:rPr>
            <w:color w:val="FF0000"/>
          </w:rPr>
          <w:t>Editor’s note: FFS whether this will be an optional UE feature</w:t>
        </w:r>
        <w:r>
          <w:rPr>
            <w:color w:val="FF0000"/>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54" w:author="RAN2#123" w:date="2023-08-31T11:18:00Z">
        <w:r w:rsidR="00BA00CD">
          <w:rPr>
            <w:rFonts w:eastAsia="Yu Mincho"/>
          </w:rPr>
          <w:t xml:space="preserve"> </w:t>
        </w:r>
        <w:r w:rsidR="00BA00CD" w:rsidRPr="00BA00CD">
          <w:rPr>
            <w:rFonts w:eastAsia="Yu Mincho"/>
          </w:rPr>
          <w:t xml:space="preserve">In the Earth-moving </w:t>
        </w:r>
        <w:r w:rsidR="00BA00CD">
          <w:rPr>
            <w:rFonts w:eastAsia="Yu Mincho"/>
          </w:rPr>
          <w:t>system</w:t>
        </w:r>
        <w:r w:rsidR="00BA00CD" w:rsidRPr="00BA00CD">
          <w:rPr>
            <w:rFonts w:eastAsia="Yu Mincho"/>
          </w:rPr>
          <w:t>, it</w:t>
        </w:r>
      </w:ins>
      <w:ins w:id="55" w:author="RAN2#123" w:date="2023-08-31T15:50:00Z">
        <w:r w:rsidR="00643845">
          <w:rPr>
            <w:rFonts w:eastAsia="Yu Mincho"/>
          </w:rPr>
          <w:t>‘s</w:t>
        </w:r>
      </w:ins>
      <w:ins w:id="56" w:author="RAN2#123" w:date="2023-08-31T11:18:00Z">
        <w:r w:rsidR="00BA00CD" w:rsidRPr="00BA00CD">
          <w:rPr>
            <w:rFonts w:eastAsia="Yu Mincho"/>
          </w:rPr>
          <w:t xml:space="preserve"> up to UE implementation to maintain a valid serving cell reference location.</w:t>
        </w:r>
      </w:ins>
      <w:bookmarkStart w:id="57" w:name="_GoBack"/>
      <w:bookmarkEnd w:id="57"/>
    </w:p>
    <w:bookmarkEnd w:id="14"/>
    <w:bookmarkEnd w:id="15"/>
    <w:bookmarkEnd w:id="16"/>
    <w:bookmarkEnd w:id="17"/>
    <w:bookmarkEnd w:id="18"/>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58" w:name="_Toc139143865"/>
      <w:bookmarkStart w:id="59" w:name="_Toc29245213"/>
      <w:bookmarkStart w:id="60" w:name="_Toc37298559"/>
      <w:bookmarkStart w:id="61" w:name="_Toc46502321"/>
      <w:bookmarkStart w:id="62" w:name="_Toc52749298"/>
      <w:bookmarkStart w:id="63" w:name="_Toc131448892"/>
      <w:r w:rsidRPr="00426903">
        <w:t>5.2.4.7</w:t>
      </w:r>
      <w:r w:rsidRPr="00426903">
        <w:tab/>
        <w:t>Cell reselection parameters in system information broadcasts</w:t>
      </w:r>
      <w:bookmarkEnd w:id="58"/>
    </w:p>
    <w:p w14:paraId="1360D1C0" w14:textId="77777777" w:rsidR="004C51EB" w:rsidRPr="00426903" w:rsidRDefault="004C51EB" w:rsidP="004C51EB">
      <w:pPr>
        <w:pStyle w:val="5"/>
        <w:rPr>
          <w:snapToGrid w:val="0"/>
        </w:rPr>
      </w:pPr>
      <w:bookmarkStart w:id="64" w:name="_Toc139143866"/>
      <w:r w:rsidRPr="00426903">
        <w:t>5.2.4.7.0</w:t>
      </w:r>
      <w:r w:rsidRPr="00426903">
        <w:tab/>
        <w:t>General reselection parameters</w:t>
      </w:r>
      <w:bookmarkEnd w:id="64"/>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proofErr w:type="gramStart"/>
      <w:r w:rsidRPr="00426903">
        <w:rPr>
          <w:b/>
        </w:rPr>
        <w:t>absThreshSS-BlocksConsolidation</w:t>
      </w:r>
      <w:proofErr w:type="spellEnd"/>
      <w:proofErr w:type="gram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proofErr w:type="gramStart"/>
      <w:r w:rsidRPr="00426903">
        <w:rPr>
          <w:b/>
        </w:rPr>
        <w:t>cellReselectionPriority</w:t>
      </w:r>
      <w:proofErr w:type="spellEnd"/>
      <w:proofErr w:type="gram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proofErr w:type="gramStart"/>
      <w:r w:rsidRPr="00426903">
        <w:rPr>
          <w:b/>
          <w:lang w:eastAsia="zh-CN"/>
        </w:rPr>
        <w:t>cellReselectionSubPriority</w:t>
      </w:r>
      <w:proofErr w:type="spellEnd"/>
      <w:proofErr w:type="gram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proofErr w:type="gramStart"/>
      <w:r w:rsidRPr="00426903">
        <w:rPr>
          <w:b/>
        </w:rPr>
        <w:t>combineRelaxedMeasCondition</w:t>
      </w:r>
      <w:proofErr w:type="spellEnd"/>
      <w:proofErr w:type="gram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proofErr w:type="gramStart"/>
      <w:r w:rsidRPr="00426903">
        <w:rPr>
          <w:b/>
        </w:rPr>
        <w:t>distanceThresh</w:t>
      </w:r>
      <w:proofErr w:type="spellEnd"/>
      <w:proofErr w:type="gram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proofErr w:type="gramStart"/>
      <w:r w:rsidRPr="00426903">
        <w:rPr>
          <w:b/>
          <w:bCs/>
        </w:rPr>
        <w:t>nrofSS-BlocksToAverage</w:t>
      </w:r>
      <w:proofErr w:type="spellEnd"/>
      <w:proofErr w:type="gram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r w:rsidRPr="00426903">
        <w:rPr>
          <w:b/>
        </w:rPr>
        <w:lastRenderedPageBreak/>
        <w:t>Qoffset</w:t>
      </w:r>
      <w:r w:rsidRPr="00426903">
        <w:rPr>
          <w:b/>
          <w:vertAlign w:val="subscript"/>
        </w:rPr>
        <w:t>s</w:t>
      </w:r>
      <w:proofErr w:type="gramStart"/>
      <w:r w:rsidRPr="00426903">
        <w:rPr>
          <w:b/>
          <w:vertAlign w:val="subscript"/>
        </w:rPr>
        <w:t>,n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 xml:space="preserve">This specifies the minimum required Rx level in the cell in </w:t>
      </w:r>
      <w:proofErr w:type="spellStart"/>
      <w:r w:rsidRPr="00426903">
        <w:t>dBm</w:t>
      </w:r>
      <w:proofErr w:type="spellEnd"/>
      <w:r w:rsidRPr="00426903">
        <w:t>.</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proofErr w:type="gramStart"/>
      <w:r w:rsidRPr="00426903">
        <w:rPr>
          <w:b/>
        </w:rPr>
        <w:t>rangeToBestCell</w:t>
      </w:r>
      <w:proofErr w:type="spellEnd"/>
      <w:proofErr w:type="gramEnd"/>
    </w:p>
    <w:p w14:paraId="42FCCF6E" w14:textId="77777777" w:rsidR="004C51EB" w:rsidRPr="00426903" w:rsidRDefault="004C51EB" w:rsidP="004C51EB">
      <w:r w:rsidRPr="00426903">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426903">
        <w:t>frequency(</w:t>
      </w:r>
      <w:proofErr w:type="spellStart"/>
      <w:proofErr w:type="gramEnd"/>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proofErr w:type="gramStart"/>
      <w:r w:rsidRPr="00426903">
        <w:rPr>
          <w:b/>
        </w:rPr>
        <w:t>referenceLocation</w:t>
      </w:r>
      <w:proofErr w:type="spellEnd"/>
      <w:proofErr w:type="gramEnd"/>
    </w:p>
    <w:p w14:paraId="7F32E196" w14:textId="52E7F274" w:rsidR="004C51EB" w:rsidRDefault="004C51EB" w:rsidP="004C51EB">
      <w:pPr>
        <w:rPr>
          <w:ins w:id="65"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66"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67" w:author="Yuan" w:date="2023-08-14T15:42:00Z"/>
          <w:b/>
        </w:rPr>
      </w:pPr>
      <w:ins w:id="68" w:author="Yuan" w:date="2023-08-14T15:42:00Z">
        <w:r>
          <w:rPr>
            <w:b/>
          </w:rPr>
          <w:t>[</w:t>
        </w:r>
        <w:proofErr w:type="spellStart"/>
        <w:del w:id="69" w:author="RAN2#123" w:date="2023-08-31T11:16:00Z">
          <w:r w:rsidRPr="00F9103E" w:rsidDel="00757C40">
            <w:rPr>
              <w:b/>
            </w:rPr>
            <w:delText>referenceLocation</w:delText>
          </w:r>
          <w:r w:rsidDel="00757C40">
            <w:rPr>
              <w:b/>
            </w:rPr>
            <w:delText>Info</w:delText>
          </w:r>
        </w:del>
      </w:ins>
      <w:proofErr w:type="gramStart"/>
      <w:ins w:id="70" w:author="RAN2#123" w:date="2023-08-31T11:16:00Z">
        <w:r w:rsidR="00757C40" w:rsidRPr="00757C40">
          <w:rPr>
            <w:b/>
          </w:rPr>
          <w:t>movingReferenceLocation</w:t>
        </w:r>
      </w:ins>
      <w:proofErr w:type="spellEnd"/>
      <w:proofErr w:type="gramEnd"/>
      <w:ins w:id="71" w:author="Yuan" w:date="2023-08-14T15:42:00Z">
        <w:r>
          <w:rPr>
            <w:b/>
          </w:rPr>
          <w:t>]</w:t>
        </w:r>
      </w:ins>
      <w:ins w:id="72" w:author="RAN2#123" w:date="2023-08-31T11:16:00Z">
        <w:r w:rsidR="00757C40" w:rsidRPr="00757C40">
          <w:t xml:space="preserve"> </w:t>
        </w:r>
      </w:ins>
    </w:p>
    <w:p w14:paraId="755D290A" w14:textId="3172CB9E" w:rsidR="004C51EB" w:rsidRPr="004C51EB" w:rsidRDefault="004C51EB" w:rsidP="004C51EB">
      <w:pPr>
        <w:rPr>
          <w:rFonts w:eastAsiaTheme="minorEastAsia"/>
          <w:lang w:eastAsia="zh-CN"/>
        </w:rPr>
      </w:pPr>
      <w:ins w:id="73"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for NTN Earth-moving system</w:t>
        </w:r>
        <w:r>
          <w:rPr>
            <w:lang w:eastAsia="zh-CN"/>
          </w:rPr>
          <w:t>.</w:t>
        </w:r>
      </w:ins>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HighQ</w:t>
      </w:r>
      <w:proofErr w:type="spellEnd"/>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lastRenderedPageBreak/>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proofErr w:type="gramStart"/>
      <w:r w:rsidRPr="00426903">
        <w:rPr>
          <w:b/>
        </w:rPr>
        <w:t>t-Service</w:t>
      </w:r>
      <w:proofErr w:type="gramEnd"/>
    </w:p>
    <w:p w14:paraId="51596C5C" w14:textId="77777777" w:rsidR="004C51EB" w:rsidRPr="00426903" w:rsidRDefault="004C51EB" w:rsidP="004C51EB">
      <w:pPr>
        <w:rPr>
          <w:rFonts w:eastAsia="宋体"/>
        </w:rPr>
      </w:pPr>
      <w:r w:rsidRPr="00426903">
        <w:t>This indicates the time when a quasi-earth fixed cell is going to stop serving the area where it is currently covering, to be used in time based measurement initiation.</w:t>
      </w:r>
    </w:p>
    <w:bookmarkEnd w:id="59"/>
    <w:bookmarkEnd w:id="60"/>
    <w:bookmarkEnd w:id="61"/>
    <w:bookmarkEnd w:id="62"/>
    <w:bookmarkEnd w:id="63"/>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w:t>
      </w:r>
      <w:proofErr w:type="gramStart"/>
      <w:r>
        <w:t>plus</w:t>
      </w:r>
      <w:proofErr w:type="gramEnd"/>
      <w:r>
        <w:t xml:space="preserve">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r>
        <w:t>.</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hint="eastAsia"/>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RAN2#123" w:date="2023-08-31T11:10:00Z" w:initials="Yuan">
    <w:p w14:paraId="78C2BE30" w14:textId="46FC136C" w:rsidR="00052FB7" w:rsidRPr="00052FB7" w:rsidRDefault="00052FB7">
      <w:pPr>
        <w:pStyle w:val="a7"/>
        <w:rPr>
          <w:rFonts w:eastAsiaTheme="minorEastAsia" w:hint="eastAsia"/>
          <w:lang w:eastAsia="zh-CN"/>
        </w:rPr>
      </w:pPr>
      <w:r>
        <w:rPr>
          <w:rStyle w:val="af1"/>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2B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971E" w16cex:dateUtc="2023-06-27T15:13:00Z"/>
  <w16cex:commentExtensible w16cex:durableId="2844816A" w16cex:dateUtc="2023-06-27T04:28:00Z"/>
  <w16cex:commentExtensible w16cex:durableId="283C1CAD" w16cex:dateUtc="2023-06-20T10:40:00Z"/>
  <w16cex:commentExtensible w16cex:durableId="2846D7DB" w16cex:dateUtc="2023-06-28T08:01:00Z"/>
  <w16cex:commentExtensible w16cex:durableId="283C2098" w16cex:dateUtc="2023-06-20T10:56:00Z"/>
  <w16cex:commentExtensible w16cex:durableId="2846D896" w16cex:dateUtc="2023-06-28T08:04:00Z"/>
  <w16cex:commentExtensible w16cex:durableId="28459788" w16cex:dateUtc="2023-06-27T15:14:00Z"/>
  <w16cex:commentExtensible w16cex:durableId="283C1FC4" w16cex:dateUtc="2023-06-20T10:53:00Z"/>
  <w16cex:commentExtensible w16cex:durableId="283C2002" w16cex:dateUtc="2023-06-20T10:54:00Z"/>
  <w16cex:commentExtensible w16cex:durableId="28448061" w16cex:dateUtc="2023-06-27T04:23:00Z"/>
  <w16cex:commentExtensible w16cex:durableId="28459854" w16cex:dateUtc="2023-06-27T15:18:00Z"/>
  <w16cex:commentExtensible w16cex:durableId="28468F36" w16cex:dateUtc="2023-06-28T02:51:00Z"/>
  <w16cex:commentExtensible w16cex:durableId="28459879" w16cex:dateUtc="2023-06-2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F446B" w16cid:durableId="2843DFF6"/>
  <w16cid:commentId w16cid:paraId="095A3A65" w16cid:durableId="2846D701"/>
  <w16cid:commentId w16cid:paraId="4294EE2E" w16cid:durableId="28452652"/>
  <w16cid:commentId w16cid:paraId="56B86E47" w16cid:durableId="2845971E"/>
  <w16cid:commentId w16cid:paraId="47310DA4" w16cid:durableId="283C1AC4"/>
  <w16cid:commentId w16cid:paraId="39F9C427" w16cid:durableId="2843ECE3"/>
  <w16cid:commentId w16cid:paraId="6CC3AC2C" w16cid:durableId="2844816A"/>
  <w16cid:commentId w16cid:paraId="0854779F" w16cid:durableId="2843DFF8"/>
  <w16cid:commentId w16cid:paraId="5CF03DC5" w16cid:durableId="283C1CAD"/>
  <w16cid:commentId w16cid:paraId="2CFBE1C0" w16cid:durableId="2843E6E3"/>
  <w16cid:commentId w16cid:paraId="4948201A" w16cid:durableId="2845251F"/>
  <w16cid:commentId w16cid:paraId="36B7605A" w16cid:durableId="2846D7DB"/>
  <w16cid:commentId w16cid:paraId="7F16B0BF" w16cid:durableId="2845265F"/>
  <w16cid:commentId w16cid:paraId="46B54A8B" w16cid:durableId="2843ECB0"/>
  <w16cid:commentId w16cid:paraId="27501B7C" w16cid:durableId="283C2098"/>
  <w16cid:commentId w16cid:paraId="0560D1FC" w16cid:durableId="2846D70E"/>
  <w16cid:commentId w16cid:paraId="49A17F49" w16cid:durableId="2846D896"/>
  <w16cid:commentId w16cid:paraId="4FE50EFE" w16cid:durableId="2843E54E"/>
  <w16cid:commentId w16cid:paraId="3280FC94" w16cid:durableId="28459788"/>
  <w16cid:commentId w16cid:paraId="041A45CE" w16cid:durableId="283C1FC4"/>
  <w16cid:commentId w16cid:paraId="03908B5E" w16cid:durableId="2846D712"/>
  <w16cid:commentId w16cid:paraId="212C5384" w16cid:durableId="283C2002"/>
  <w16cid:commentId w16cid:paraId="6551E198" w16cid:durableId="2843E569"/>
  <w16cid:commentId w16cid:paraId="516EDEA5" w16cid:durableId="28448061"/>
  <w16cid:commentId w16cid:paraId="2FF78D78" w16cid:durableId="2845271F"/>
  <w16cid:commentId w16cid:paraId="0FFDEAFC" w16cid:durableId="2846D717"/>
  <w16cid:commentId w16cid:paraId="1EC645D9" w16cid:durableId="28459854"/>
  <w16cid:commentId w16cid:paraId="5A8D5C25" w16cid:durableId="2846D719"/>
  <w16cid:commentId w16cid:paraId="499CF313" w16cid:durableId="2843E659"/>
  <w16cid:commentId w16cid:paraId="1C2F4DCA" w16cid:durableId="28468F36"/>
  <w16cid:commentId w16cid:paraId="1D5CEAC4" w16cid:durableId="2846D71C"/>
  <w16cid:commentId w16cid:paraId="55DCAA20" w16cid:durableId="283C1AC5"/>
  <w16cid:commentId w16cid:paraId="3FEF90A4" w16cid:durableId="284715C1"/>
  <w16cid:commentId w16cid:paraId="5E5624DF" w16cid:durableId="2843DFFE"/>
  <w16cid:commentId w16cid:paraId="1B2511CD" w16cid:durableId="2843EE69"/>
  <w16cid:commentId w16cid:paraId="4476968E" w16cid:durableId="284526D6"/>
  <w16cid:commentId w16cid:paraId="75612B17" w16cid:durableId="28459879"/>
  <w16cid:commentId w16cid:paraId="45E19BD3" w16cid:durableId="2846D7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7DF0" w14:textId="77777777" w:rsidR="00FC5C29" w:rsidRDefault="00FC5C29">
      <w:pPr>
        <w:spacing w:after="0"/>
      </w:pPr>
      <w:r>
        <w:separator/>
      </w:r>
    </w:p>
  </w:endnote>
  <w:endnote w:type="continuationSeparator" w:id="0">
    <w:p w14:paraId="0E950929" w14:textId="77777777" w:rsidR="00FC5C29" w:rsidRDefault="00FC5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FF67" w14:textId="77777777" w:rsidR="00FC5C29" w:rsidRDefault="00FC5C29">
      <w:pPr>
        <w:spacing w:after="0"/>
      </w:pPr>
      <w:r>
        <w:separator/>
      </w:r>
    </w:p>
  </w:footnote>
  <w:footnote w:type="continuationSeparator" w:id="0">
    <w:p w14:paraId="4F2D38A2" w14:textId="77777777" w:rsidR="00FC5C29" w:rsidRDefault="00FC5C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w15:presenceInfo w15:providerId="None" w15:userId="Yuan"/>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53"/>
    <w:rsid w:val="0002198B"/>
    <w:rsid w:val="0002242A"/>
    <w:rsid w:val="00022E4A"/>
    <w:rsid w:val="00036D47"/>
    <w:rsid w:val="00041571"/>
    <w:rsid w:val="00045015"/>
    <w:rsid w:val="00052FB7"/>
    <w:rsid w:val="00060898"/>
    <w:rsid w:val="00070BC7"/>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2D0A"/>
    <w:rsid w:val="0016390C"/>
    <w:rsid w:val="0017048A"/>
    <w:rsid w:val="001708F0"/>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5D12"/>
    <w:rsid w:val="00276E94"/>
    <w:rsid w:val="00277782"/>
    <w:rsid w:val="002802DB"/>
    <w:rsid w:val="002820D1"/>
    <w:rsid w:val="002841A0"/>
    <w:rsid w:val="00284FEB"/>
    <w:rsid w:val="002860C4"/>
    <w:rsid w:val="002920B1"/>
    <w:rsid w:val="0029282C"/>
    <w:rsid w:val="00294341"/>
    <w:rsid w:val="002A3B7E"/>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210B"/>
    <w:rsid w:val="00534143"/>
    <w:rsid w:val="005343C8"/>
    <w:rsid w:val="00534E63"/>
    <w:rsid w:val="005372F7"/>
    <w:rsid w:val="00542F8F"/>
    <w:rsid w:val="00547111"/>
    <w:rsid w:val="00552379"/>
    <w:rsid w:val="005771F1"/>
    <w:rsid w:val="00587536"/>
    <w:rsid w:val="00590837"/>
    <w:rsid w:val="00591A20"/>
    <w:rsid w:val="00592D74"/>
    <w:rsid w:val="00596E0D"/>
    <w:rsid w:val="005A3159"/>
    <w:rsid w:val="005B1021"/>
    <w:rsid w:val="005C0319"/>
    <w:rsid w:val="005E2C44"/>
    <w:rsid w:val="005E2E93"/>
    <w:rsid w:val="005E3710"/>
    <w:rsid w:val="005F01EB"/>
    <w:rsid w:val="005F0914"/>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92E3B"/>
    <w:rsid w:val="00695808"/>
    <w:rsid w:val="006B1D1F"/>
    <w:rsid w:val="006B46FB"/>
    <w:rsid w:val="006B68EF"/>
    <w:rsid w:val="006C2415"/>
    <w:rsid w:val="006C2A39"/>
    <w:rsid w:val="006C41C7"/>
    <w:rsid w:val="006D4C60"/>
    <w:rsid w:val="006D7BB4"/>
    <w:rsid w:val="006E1051"/>
    <w:rsid w:val="006E21FB"/>
    <w:rsid w:val="006E5A96"/>
    <w:rsid w:val="006F3566"/>
    <w:rsid w:val="006F7611"/>
    <w:rsid w:val="0070147B"/>
    <w:rsid w:val="00702E1D"/>
    <w:rsid w:val="00717032"/>
    <w:rsid w:val="007176FF"/>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B512A"/>
    <w:rsid w:val="007C0B89"/>
    <w:rsid w:val="007C2097"/>
    <w:rsid w:val="007D3096"/>
    <w:rsid w:val="007D6A07"/>
    <w:rsid w:val="007D7AC2"/>
    <w:rsid w:val="007D7B9F"/>
    <w:rsid w:val="007E489B"/>
    <w:rsid w:val="007F0D1F"/>
    <w:rsid w:val="007F4C21"/>
    <w:rsid w:val="007F5F25"/>
    <w:rsid w:val="007F7259"/>
    <w:rsid w:val="008040A8"/>
    <w:rsid w:val="0080618B"/>
    <w:rsid w:val="0081238B"/>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C5820"/>
    <w:rsid w:val="00AD1CD8"/>
    <w:rsid w:val="00AD3295"/>
    <w:rsid w:val="00AE0806"/>
    <w:rsid w:val="00AE1947"/>
    <w:rsid w:val="00AE22DB"/>
    <w:rsid w:val="00AE42F2"/>
    <w:rsid w:val="00AE4F2F"/>
    <w:rsid w:val="00AF4598"/>
    <w:rsid w:val="00B04404"/>
    <w:rsid w:val="00B10E05"/>
    <w:rsid w:val="00B24876"/>
    <w:rsid w:val="00B258BB"/>
    <w:rsid w:val="00B33F3B"/>
    <w:rsid w:val="00B34BEA"/>
    <w:rsid w:val="00B40547"/>
    <w:rsid w:val="00B50CFA"/>
    <w:rsid w:val="00B53C5E"/>
    <w:rsid w:val="00B55482"/>
    <w:rsid w:val="00B67B97"/>
    <w:rsid w:val="00B76A36"/>
    <w:rsid w:val="00B83F35"/>
    <w:rsid w:val="00B867A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D5FCC"/>
    <w:rsid w:val="00EE41FA"/>
    <w:rsid w:val="00EE650B"/>
    <w:rsid w:val="00EE7D7C"/>
    <w:rsid w:val="00F0073D"/>
    <w:rsid w:val="00F0223D"/>
    <w:rsid w:val="00F22843"/>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2045F8A7-3E3B-4CD0-AEC7-D2FFCFA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B4298-12D2-4A59-843F-097C7EF9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413</TotalTime>
  <Pages>10</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cp:lastModifiedBy>
  <cp:revision>84</cp:revision>
  <cp:lastPrinted>2023-05-10T08:15:00Z</cp:lastPrinted>
  <dcterms:created xsi:type="dcterms:W3CDTF">2023-06-26T03:39:00Z</dcterms:created>
  <dcterms:modified xsi:type="dcterms:W3CDTF">2023-08-31T07:51:00Z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