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Heading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SimSun"/>
        </w:rPr>
      </w:pPr>
      <w:ins w:id="15" w:author="RAN2#121bis-e" w:date="2023-05-16T12:01:00Z">
        <w:r>
          <w:rPr>
            <w:rFonts w:eastAsia="SimSun"/>
          </w:rPr>
          <w:t xml:space="preserve">Editor’s note: </w:t>
        </w:r>
      </w:ins>
      <w:ins w:id="16" w:author="RAN2#123" w:date="2023-09-05T14:18:00Z">
        <w:r w:rsidR="00AB6F98">
          <w:rPr>
            <w:rFonts w:eastAsia="SimSun"/>
            <w:i/>
            <w:iCs/>
          </w:rPr>
          <w:t>timeAlignmentTimer</w:t>
        </w:r>
        <w:r w:rsidR="00AB6F98">
          <w:rPr>
            <w:rFonts w:eastAsia="SimSun"/>
          </w:rPr>
          <w:t xml:space="preserve"> handling is currently FFS for both unchanged PCI</w:t>
        </w:r>
        <w:r w:rsidR="00494248">
          <w:rPr>
            <w:rFonts w:eastAsia="SimSun"/>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r w:rsidRPr="00E87D15">
        <w:rPr>
          <w:i/>
          <w:lang w:eastAsia="zh-CN"/>
        </w:rPr>
        <w:t>inactivePosSRS-TimeAlignmentTimer</w:t>
      </w:r>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cg-SDT-TimeAlignmentTimer</w:t>
      </w:r>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ins w:id="21" w:author="RAN2#123" w:date="2023-09-05T15:03:00Z">
        <w:r w:rsidR="00D20308">
          <w:rPr>
            <w:i/>
            <w:lang w:eastAsia="ko-KR"/>
          </w:rPr>
          <w:t>targetNTA</w:t>
        </w:r>
      </w:ins>
      <w:ins w:id="22" w:author="RAN2#123" w:date="2023-09-05T14:20:00Z">
        <w:r w:rsidRPr="00E87D15">
          <w:rPr>
            <w:lang w:eastAsia="ko-KR"/>
          </w:rPr>
          <w:t xml:space="preserve"> </w:t>
        </w:r>
        <w:commentRangeStart w:id="23"/>
        <w:commentRangeStart w:id="24"/>
        <w:commentRangeStart w:id="25"/>
        <w:r w:rsidRPr="00E87D15">
          <w:rPr>
            <w:lang w:eastAsia="ko-KR"/>
          </w:rPr>
          <w:t xml:space="preserve">which </w:t>
        </w:r>
      </w:ins>
      <w:ins w:id="26"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7" w:author="RAN2#123" w:date="2023-09-05T16:09:00Z">
        <w:r w:rsidR="00F36CBA">
          <w:rPr>
            <w:rStyle w:val="CommentReference"/>
          </w:rPr>
          <w:commentReference w:id="23"/>
        </w:r>
      </w:ins>
      <w:commentRangeEnd w:id="24"/>
      <w:r w:rsidR="004C15C0">
        <w:rPr>
          <w:rStyle w:val="CommentReference"/>
        </w:rPr>
        <w:commentReference w:id="24"/>
      </w:r>
      <w:commentRangeEnd w:id="25"/>
      <w:r w:rsidR="0044127C">
        <w:rPr>
          <w:rStyle w:val="CommentReference"/>
        </w:rPr>
        <w:commentReference w:id="25"/>
      </w:r>
      <w:ins w:id="28"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inactivePosSRS-TimeAlignmentTimer</w:t>
      </w:r>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inactivePosSRS-TimeAlignmentTimer</w:t>
      </w:r>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9" w:author="RAN2#123" w:date="2023-09-05T14:56:00Z"/>
          <w:noProof/>
        </w:rPr>
      </w:pPr>
      <w:commentRangeStart w:id="30"/>
      <w:ins w:id="31" w:author="RAN2#123" w:date="2023-09-05T14:56:00Z">
        <w:r w:rsidRPr="00E87D15">
          <w:rPr>
            <w:noProof/>
            <w:lang w:eastAsia="ko-KR"/>
          </w:rPr>
          <w:t>1&gt;</w:t>
        </w:r>
        <w:r w:rsidRPr="00E87D15">
          <w:rPr>
            <w:noProof/>
          </w:rPr>
          <w:tab/>
          <w:t>when</w:t>
        </w:r>
      </w:ins>
      <w:ins w:id="32" w:author="RAN2#123" w:date="2023-09-05T14:57:00Z">
        <w:r w:rsidR="0068517A">
          <w:rPr>
            <w:noProof/>
          </w:rPr>
          <w:t xml:space="preserve"> the MAC entity is configured with</w:t>
        </w:r>
      </w:ins>
      <w:ins w:id="33" w:author="RAN2#123" w:date="2023-09-05T15:00:00Z">
        <w:r w:rsidR="00465501">
          <w:rPr>
            <w:noProof/>
          </w:rPr>
          <w:t xml:space="preserve"> </w:t>
        </w:r>
      </w:ins>
      <w:ins w:id="34" w:author="RAN2#123" w:date="2023-09-05T16:09:00Z">
        <w:r w:rsidR="00F36CBA">
          <w:rPr>
            <w:i/>
            <w:iCs/>
            <w:noProof/>
          </w:rPr>
          <w:t>rach</w:t>
        </w:r>
      </w:ins>
      <w:ins w:id="35" w:author="RAN2#123" w:date="2023-09-05T15:00:00Z">
        <w:r w:rsidR="00465501">
          <w:rPr>
            <w:i/>
            <w:iCs/>
            <w:noProof/>
          </w:rPr>
          <w:t>-LessHO</w:t>
        </w:r>
      </w:ins>
      <w:ins w:id="36" w:author="RAN2#123" w:date="2023-09-05T14:56:00Z">
        <w:r w:rsidRPr="00E87D15">
          <w:rPr>
            <w:noProof/>
          </w:rPr>
          <w:t>:</w:t>
        </w:r>
      </w:ins>
      <w:commentRangeEnd w:id="30"/>
      <w:ins w:id="37" w:author="RAN2#123" w:date="2023-09-05T15:02:00Z">
        <w:r w:rsidR="00E84F2E">
          <w:rPr>
            <w:rStyle w:val="CommentReference"/>
          </w:rPr>
          <w:commentReference w:id="30"/>
        </w:r>
      </w:ins>
    </w:p>
    <w:p w14:paraId="020978E1" w14:textId="5B6E84CF" w:rsidR="00FB2143" w:rsidRPr="00E87D15" w:rsidRDefault="00FB2143" w:rsidP="00FB2143">
      <w:pPr>
        <w:pStyle w:val="B2"/>
        <w:rPr>
          <w:ins w:id="38" w:author="RAN2#123" w:date="2023-09-05T14:56:00Z"/>
          <w:noProof/>
        </w:rPr>
      </w:pPr>
      <w:ins w:id="39" w:author="RAN2#123" w:date="2023-09-05T14:56:00Z">
        <w:r w:rsidRPr="00E87D15">
          <w:rPr>
            <w:noProof/>
            <w:lang w:eastAsia="ko-KR"/>
          </w:rPr>
          <w:t>2&gt;</w:t>
        </w:r>
        <w:r w:rsidRPr="00E87D15">
          <w:rPr>
            <w:noProof/>
            <w:lang w:eastAsia="ko-KR"/>
          </w:rPr>
          <w:tab/>
        </w:r>
      </w:ins>
      <w:ins w:id="40" w:author="RAN2#123" w:date="2023-09-05T15:01:00Z">
        <w:r w:rsidR="00442464">
          <w:rPr>
            <w:noProof/>
          </w:rPr>
          <w:t>set</w:t>
        </w:r>
      </w:ins>
      <w:ins w:id="41" w:author="RAN2#123" w:date="2023-09-05T14:56:00Z">
        <w:r w:rsidRPr="00E87D15">
          <w:rPr>
            <w:noProof/>
          </w:rPr>
          <w:t xml:space="preserve"> the </w:t>
        </w:r>
      </w:ins>
      <w:ins w:id="42" w:author="RAN2#123" w:date="2023-09-05T15:00:00Z">
        <w:r w:rsidR="00442464" w:rsidRPr="00E87D15">
          <w:rPr>
            <w:lang w:eastAsia="zh-CN"/>
          </w:rPr>
          <w:t>N</w:t>
        </w:r>
        <w:r w:rsidR="00442464" w:rsidRPr="00E87D15">
          <w:rPr>
            <w:vertAlign w:val="subscript"/>
            <w:lang w:eastAsia="zh-CN"/>
          </w:rPr>
          <w:t>TA</w:t>
        </w:r>
      </w:ins>
      <w:ins w:id="43" w:author="RAN2#123" w:date="2023-09-05T14:57:00Z">
        <w:r w:rsidR="00040470">
          <w:rPr>
            <w:noProof/>
          </w:rPr>
          <w:t xml:space="preserve"> va</w:t>
        </w:r>
      </w:ins>
      <w:ins w:id="44" w:author="RAN2#123" w:date="2023-09-05T14:58:00Z">
        <w:r w:rsidR="00040470">
          <w:rPr>
            <w:noProof/>
          </w:rPr>
          <w:t xml:space="preserve">lue </w:t>
        </w:r>
      </w:ins>
      <w:ins w:id="45" w:author="RAN2#123" w:date="2023-09-05T15:01:00Z">
        <w:r w:rsidR="001272ED">
          <w:rPr>
            <w:noProof/>
          </w:rPr>
          <w:t>to the value</w:t>
        </w:r>
      </w:ins>
      <w:ins w:id="46" w:author="RAN2#123" w:date="2023-09-05T14:58:00Z">
        <w:r w:rsidR="009D7772">
          <w:rPr>
            <w:noProof/>
          </w:rPr>
          <w:t xml:space="preserve"> indicated by </w:t>
        </w:r>
        <w:r w:rsidR="009D7772">
          <w:rPr>
            <w:i/>
            <w:iCs/>
            <w:noProof/>
          </w:rPr>
          <w:t xml:space="preserve">targetNTA </w:t>
        </w:r>
        <w:r w:rsidR="008E6459">
          <w:rPr>
            <w:noProof/>
          </w:rPr>
          <w:t xml:space="preserve">in </w:t>
        </w:r>
      </w:ins>
      <w:ins w:id="47" w:author="RAN2#123" w:date="2023-09-05T15:01:00Z">
        <w:r w:rsidR="00D930A9">
          <w:rPr>
            <w:i/>
            <w:iCs/>
            <w:noProof/>
          </w:rPr>
          <w:t>RACH-LessHO</w:t>
        </w:r>
        <w:r w:rsidR="00D930A9" w:rsidRPr="00D930A9">
          <w:rPr>
            <w:noProof/>
          </w:rPr>
          <w:t xml:space="preserve"> </w:t>
        </w:r>
      </w:ins>
      <w:ins w:id="48" w:author="RAN2#123" w:date="2023-09-05T14:56:00Z">
        <w:r w:rsidRPr="00E87D15">
          <w:rPr>
            <w:noProof/>
          </w:rPr>
          <w:t>for PTAG;</w:t>
        </w:r>
      </w:ins>
    </w:p>
    <w:p w14:paraId="07709061" w14:textId="1A3EDE7E" w:rsidR="006500D1" w:rsidRPr="00AB6F98" w:rsidRDefault="006500D1" w:rsidP="006500D1">
      <w:pPr>
        <w:pStyle w:val="EditorsNote"/>
        <w:rPr>
          <w:ins w:id="49" w:author="RAN2#123" w:date="2023-09-05T14:59:00Z"/>
          <w:rFonts w:eastAsia="SimSun"/>
        </w:rPr>
      </w:pPr>
      <w:ins w:id="50" w:author="RAN2#123" w:date="2023-09-05T14:59:00Z">
        <w:r>
          <w:rPr>
            <w:rFonts w:eastAsia="SimSun"/>
          </w:rPr>
          <w:t>Editor’s note:</w:t>
        </w:r>
      </w:ins>
      <w:ins w:id="51" w:author="RAN2#123" w:date="2023-09-05T15:06:00Z">
        <w:r w:rsidR="003F604D">
          <w:rPr>
            <w:rFonts w:eastAsia="SimSun"/>
          </w:rPr>
          <w:t xml:space="preserve"> when</w:t>
        </w:r>
      </w:ins>
      <w:ins w:id="52" w:author="RAN2#123" w:date="2023-09-05T14:59:00Z">
        <w:r>
          <w:rPr>
            <w:rFonts w:eastAsia="SimSun"/>
          </w:rPr>
          <w:t xml:space="preserve"> </w:t>
        </w:r>
        <w:r>
          <w:rPr>
            <w:rFonts w:eastAsia="SimSun"/>
            <w:i/>
            <w:iCs/>
          </w:rPr>
          <w:t>timeAlignmentTimer</w:t>
        </w:r>
        <w:r>
          <w:rPr>
            <w:rFonts w:eastAsia="SimSun"/>
          </w:rPr>
          <w:t xml:space="preserve"> </w:t>
        </w:r>
      </w:ins>
      <w:ins w:id="53" w:author="RAN2#123" w:date="2023-09-05T15:06:00Z">
        <w:r w:rsidR="003F604D">
          <w:rPr>
            <w:rFonts w:eastAsia="SimSun"/>
          </w:rPr>
          <w:t>starts</w:t>
        </w:r>
      </w:ins>
      <w:ins w:id="54" w:author="RAN2#123" w:date="2023-09-05T14:59:00Z">
        <w:r>
          <w:rPr>
            <w:rFonts w:eastAsia="SimSun"/>
          </w:rPr>
          <w:t xml:space="preserve"> is currently FFS</w:t>
        </w:r>
      </w:ins>
      <w:ins w:id="55" w:author="RAN2#123" w:date="2023-09-05T15:06:00Z">
        <w:r w:rsidR="00A724D8">
          <w:rPr>
            <w:rFonts w:eastAsia="SimSun"/>
          </w:rPr>
          <w:t>.</w:t>
        </w:r>
      </w:ins>
    </w:p>
    <w:p w14:paraId="1417113F" w14:textId="1D559CEA"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stopping the </w:t>
      </w:r>
      <w:r w:rsidRPr="00E87D15">
        <w:rPr>
          <w:i/>
          <w:lang w:eastAsia="ko-KR"/>
        </w:rPr>
        <w:t>inactivePosSRS-TimeAlignmentTimer</w:t>
      </w:r>
      <w:r w:rsidRPr="00E87D15">
        <w:rPr>
          <w:lang w:eastAsia="ko-KR"/>
        </w:rPr>
        <w:t>:</w:t>
      </w:r>
    </w:p>
    <w:p w14:paraId="53FD5E53"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stop the </w:t>
      </w:r>
      <w:r w:rsidRPr="00E87D15">
        <w:rPr>
          <w:i/>
          <w:lang w:eastAsia="ko-KR"/>
        </w:rPr>
        <w:t>inactivePosSRS-TimeAlignmentTimer</w:t>
      </w:r>
      <w:r w:rsidRPr="00E87D15">
        <w:rPr>
          <w:lang w:eastAsia="ko-KR"/>
        </w:rPr>
        <w:t>.</w:t>
      </w:r>
    </w:p>
    <w:p w14:paraId="3A187816"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starting the </w:t>
      </w:r>
      <w:r w:rsidRPr="00E87D15">
        <w:rPr>
          <w:i/>
          <w:lang w:eastAsia="ko-KR"/>
        </w:rPr>
        <w:t>inactivePosSRS-TimeAlignmentTimer</w:t>
      </w:r>
      <w:r w:rsidRPr="00E87D15">
        <w:rPr>
          <w:lang w:eastAsia="ko-KR"/>
        </w:rPr>
        <w:t>:</w:t>
      </w:r>
    </w:p>
    <w:p w14:paraId="57C3A6FA"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or restart the </w:t>
      </w:r>
      <w:r w:rsidRPr="00E87D15">
        <w:rPr>
          <w:i/>
          <w:lang w:eastAsia="ko-KR"/>
        </w:rPr>
        <w:t>inactivePosSRS-TimeAlignmentTimer</w:t>
      </w:r>
      <w:r w:rsidRPr="00E87D15">
        <w:rPr>
          <w:lang w:eastAsia="ko-KR"/>
        </w:rPr>
        <w:t>.</w:t>
      </w:r>
    </w:p>
    <w:p w14:paraId="07E9AD80"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DengXian"/>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r w:rsidRPr="00E87D15">
        <w:rPr>
          <w:i/>
        </w:rPr>
        <w:t>timeAlignmentTimer</w:t>
      </w:r>
      <w:r w:rsidRPr="00E87D15">
        <w:t>s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inactivePosSRS-TimeAlignmentTimer</w:t>
      </w:r>
      <w:r w:rsidRPr="00E87D15">
        <w:rPr>
          <w:rFonts w:eastAsia="DengXian"/>
          <w:lang w:eastAsia="zh-CN"/>
        </w:rPr>
        <w:t xml:space="preserve"> expires:</w:t>
      </w:r>
    </w:p>
    <w:p w14:paraId="0173C5CB"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t>notify RRC to release Positioning SRS for RRC_INACTIVE configuration(s).</w:t>
      </w:r>
    </w:p>
    <w:p w14:paraId="5177B3F8"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cg-SDT-TimeAlignmentTimer</w:t>
      </w:r>
      <w:r w:rsidRPr="00E87D15">
        <w:rPr>
          <w:rFonts w:eastAsia="DengXian"/>
          <w:lang w:eastAsia="zh-CN"/>
        </w:rPr>
        <w:t xml:space="preserve"> expires:</w:t>
      </w:r>
    </w:p>
    <w:p w14:paraId="784005E9"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DengXian"/>
          <w:lang w:eastAsia="zh-CN"/>
        </w:rPr>
        <w:t>2&gt;</w:t>
      </w:r>
      <w:r w:rsidRPr="00E87D15">
        <w:rPr>
          <w:rFonts w:eastAsia="DengXian"/>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SCell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SCell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r w:rsidRPr="00E87D15">
        <w:rPr>
          <w:i/>
        </w:rPr>
        <w:t>inactive</w:t>
      </w:r>
      <w:r w:rsidRPr="00E87D15">
        <w:rPr>
          <w:i/>
          <w:lang w:eastAsia="zh-CN"/>
        </w:rPr>
        <w:t>Pos</w:t>
      </w:r>
      <w:r w:rsidRPr="00E87D15">
        <w:rPr>
          <w:i/>
        </w:rPr>
        <w:t>SRS-TimeAlignmentTimer</w:t>
      </w:r>
      <w:r w:rsidRPr="00E87D15">
        <w:t xml:space="preserve"> is not running.</w:t>
      </w:r>
    </w:p>
    <w:p w14:paraId="4E18AEDE" w14:textId="77777777" w:rsidR="00104173" w:rsidRDefault="00104173" w:rsidP="00104173">
      <w:pPr>
        <w:pStyle w:val="FirstChange"/>
      </w:pPr>
      <w:bookmarkStart w:id="56" w:name="_Toc29239827"/>
      <w:bookmarkStart w:id="57" w:name="_Toc37296186"/>
      <w:bookmarkStart w:id="58" w:name="_Toc46490312"/>
      <w:bookmarkStart w:id="59" w:name="_Toc52752007"/>
      <w:bookmarkStart w:id="60" w:name="_Toc52796469"/>
      <w:bookmarkStart w:id="61"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Heading2"/>
        <w:rPr>
          <w:lang w:eastAsia="ko-KR"/>
        </w:rPr>
      </w:pPr>
      <w:r w:rsidRPr="00B71987">
        <w:rPr>
          <w:lang w:eastAsia="ko-KR"/>
        </w:rPr>
        <w:t>5.3</w:t>
      </w:r>
      <w:r w:rsidRPr="00B71987">
        <w:rPr>
          <w:lang w:eastAsia="ko-KR"/>
        </w:rPr>
        <w:tab/>
        <w:t>DL-SCH data transfer</w:t>
      </w:r>
      <w:bookmarkEnd w:id="56"/>
      <w:bookmarkEnd w:id="57"/>
      <w:bookmarkEnd w:id="58"/>
      <w:bookmarkEnd w:id="59"/>
      <w:bookmarkEnd w:id="60"/>
      <w:bookmarkEnd w:id="61"/>
    </w:p>
    <w:p w14:paraId="06FC6DF2" w14:textId="77777777" w:rsidR="00766C0B" w:rsidRPr="00E87D15" w:rsidRDefault="00766C0B" w:rsidP="00766C0B">
      <w:pPr>
        <w:pStyle w:val="Heading3"/>
        <w:rPr>
          <w:lang w:eastAsia="ko-KR"/>
        </w:rPr>
      </w:pPr>
      <w:bookmarkStart w:id="62" w:name="_Toc29239828"/>
      <w:bookmarkStart w:id="63" w:name="_Toc37296187"/>
      <w:bookmarkStart w:id="64" w:name="_Toc46490313"/>
      <w:bookmarkStart w:id="65" w:name="_Toc52752008"/>
      <w:bookmarkStart w:id="66" w:name="_Toc52796470"/>
      <w:bookmarkStart w:id="67" w:name="_Toc139032251"/>
      <w:r w:rsidRPr="00E87D15">
        <w:rPr>
          <w:lang w:eastAsia="ko-KR"/>
        </w:rPr>
        <w:t>5.3.1</w:t>
      </w:r>
      <w:r w:rsidRPr="00E87D15">
        <w:rPr>
          <w:lang w:eastAsia="ko-KR"/>
        </w:rPr>
        <w:tab/>
        <w:t>DL Assignment reception</w:t>
      </w:r>
      <w:bookmarkEnd w:id="62"/>
      <w:bookmarkEnd w:id="63"/>
      <w:bookmarkEnd w:id="64"/>
      <w:bookmarkEnd w:id="65"/>
      <w:bookmarkEnd w:id="66"/>
      <w:bookmarkEnd w:id="67"/>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cg-SDT-RetransmissionTimer</w:t>
      </w:r>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iCs/>
          <w:lang w:eastAsia="zh-CN"/>
        </w:rPr>
        <w:t>configuredGrantTimer</w:t>
      </w:r>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8" w:author="RAN2#121bis-e" w:date="2023-05-16T12:10:00Z"/>
          <w:noProof/>
          <w:lang w:eastAsia="ko-KR"/>
        </w:rPr>
      </w:pPr>
      <w:ins w:id="69" w:author="RAN2#121bis-e" w:date="2023-05-16T12:09:00Z">
        <w:r>
          <w:rPr>
            <w:noProof/>
            <w:lang w:eastAsia="ko-KR"/>
          </w:rPr>
          <w:t xml:space="preserve">1&gt; </w:t>
        </w:r>
      </w:ins>
      <w:ins w:id="70" w:author="RAN2#121bis-e" w:date="2023-05-16T12:10:00Z">
        <w:r w:rsidR="004B7646">
          <w:rPr>
            <w:noProof/>
            <w:lang w:eastAsia="ko-KR"/>
          </w:rPr>
          <w:t xml:space="preserve">if the MAC entity is configured with </w:t>
        </w:r>
      </w:ins>
      <w:ins w:id="71" w:author="RAN2#123" w:date="2023-09-05T16:10:00Z">
        <w:r w:rsidR="00904794">
          <w:rPr>
            <w:i/>
            <w:iCs/>
          </w:rPr>
          <w:t>rach</w:t>
        </w:r>
      </w:ins>
      <w:commentRangeStart w:id="72"/>
      <w:ins w:id="73" w:author="RAN2#122" w:date="2023-06-20T11:53:00Z">
        <w:r w:rsidR="00D30CB1">
          <w:rPr>
            <w:i/>
            <w:iCs/>
          </w:rPr>
          <w:t>-</w:t>
        </w:r>
      </w:ins>
      <w:ins w:id="74" w:author="RAN2#123" w:date="2023-09-05T15:07:00Z">
        <w:r w:rsidR="00482552">
          <w:rPr>
            <w:i/>
            <w:iCs/>
          </w:rPr>
          <w:t>L</w:t>
        </w:r>
      </w:ins>
      <w:ins w:id="75" w:author="RAN2#122" w:date="2023-06-20T11:53:00Z">
        <w:r w:rsidR="00D30CB1" w:rsidRPr="00282BD1">
          <w:rPr>
            <w:i/>
            <w:iCs/>
          </w:rPr>
          <w:t>essHO</w:t>
        </w:r>
        <w:r w:rsidR="00D30CB1" w:rsidRPr="00282BD1">
          <w:t xml:space="preserve"> </w:t>
        </w:r>
      </w:ins>
      <w:commentRangeEnd w:id="72"/>
      <w:r w:rsidR="00482552">
        <w:rPr>
          <w:rStyle w:val="CommentReference"/>
        </w:rPr>
        <w:commentReference w:id="72"/>
      </w:r>
      <w:ins w:id="76"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7"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8" w:name="_Toc29239833"/>
      <w:bookmarkStart w:id="79" w:name="_Toc37296192"/>
      <w:bookmarkStart w:id="80" w:name="_Toc46490318"/>
      <w:bookmarkStart w:id="81" w:name="_Toc52752013"/>
      <w:bookmarkStart w:id="82" w:name="_Toc52796475"/>
      <w:bookmarkStart w:id="83"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p>
    <w:p w14:paraId="14F1E69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r w:rsidRPr="00E87D15">
        <w:rPr>
          <w:lang w:eastAsia="ko-KR"/>
        </w:rPr>
        <w:t xml:space="preserve"> + </w:t>
      </w:r>
      <w:r w:rsidRPr="00E87D15">
        <w:rPr>
          <w:i/>
          <w:lang w:eastAsia="ko-KR"/>
        </w:rPr>
        <w:t>harq-ProcID-Offset</w:t>
      </w:r>
    </w:p>
    <w:p w14:paraId="31AD5BC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SimSun"/>
          <w:noProof/>
          <w:lang w:eastAsia="zh-CN"/>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SimSun"/>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78"/>
      <w:bookmarkEnd w:id="79"/>
      <w:bookmarkEnd w:id="80"/>
      <w:bookmarkEnd w:id="81"/>
      <w:bookmarkEnd w:id="82"/>
      <w:bookmarkEnd w:id="83"/>
    </w:p>
    <w:p w14:paraId="28592102" w14:textId="77777777" w:rsidR="0015629E" w:rsidRDefault="00231E43" w:rsidP="0015629E">
      <w:pPr>
        <w:pStyle w:val="Heading3"/>
        <w:rPr>
          <w:lang w:eastAsia="ko-KR"/>
        </w:rPr>
      </w:pPr>
      <w:bookmarkStart w:id="84" w:name="_Toc29239834"/>
      <w:bookmarkStart w:id="85" w:name="_Toc37296193"/>
      <w:bookmarkStart w:id="86" w:name="_Toc46490319"/>
      <w:bookmarkStart w:id="87" w:name="_Toc52752014"/>
      <w:bookmarkStart w:id="88" w:name="_Toc52796476"/>
      <w:bookmarkStart w:id="89" w:name="_Toc131023399"/>
      <w:r w:rsidRPr="00B71987">
        <w:rPr>
          <w:lang w:eastAsia="ko-KR"/>
        </w:rPr>
        <w:t>5.4.1</w:t>
      </w:r>
      <w:r w:rsidRPr="00B71987">
        <w:rPr>
          <w:lang w:eastAsia="ko-KR"/>
        </w:rPr>
        <w:tab/>
        <w:t>UL Grant reception</w:t>
      </w:r>
      <w:bookmarkEnd w:id="84"/>
      <w:bookmarkEnd w:id="85"/>
      <w:bookmarkEnd w:id="86"/>
      <w:bookmarkEnd w:id="87"/>
      <w:bookmarkEnd w:id="88"/>
      <w:bookmarkEnd w:id="89"/>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90" w:author="RAN2#121bis-e" w:date="2023-05-16T11:51:00Z">
        <w:r w:rsidR="00762DE9">
          <w:rPr>
            <w:lang w:eastAsia="ko-KR"/>
          </w:rPr>
          <w:t xml:space="preserve">or </w:t>
        </w:r>
        <w:commentRangeStart w:id="91"/>
        <w:r w:rsidR="00762DE9">
          <w:rPr>
            <w:lang w:eastAsia="ko-KR"/>
          </w:rPr>
          <w:t>preallocated</w:t>
        </w:r>
      </w:ins>
      <w:commentRangeEnd w:id="91"/>
      <w:r w:rsidR="006D1234">
        <w:rPr>
          <w:rStyle w:val="CommentReference"/>
        </w:rPr>
        <w:commentReference w:id="91"/>
      </w:r>
      <w:ins w:id="92" w:author="RAN2#121bis-e" w:date="2023-05-16T11:51:00Z">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w:t>
      </w:r>
      <w:commentRangeStart w:id="93"/>
      <w:commentRangeStart w:id="94"/>
      <w:r w:rsidRPr="00E87D15">
        <w:rPr>
          <w:noProof/>
          <w:lang w:eastAsia="ko-KR"/>
        </w:rPr>
        <w:t xml:space="preserve">each configured </w:t>
      </w:r>
      <w:ins w:id="95" w:author="RAN2#123" w:date="2023-09-05T16:40:00Z">
        <w:r w:rsidR="00A54913">
          <w:rPr>
            <w:noProof/>
            <w:lang w:eastAsia="ko-KR"/>
          </w:rPr>
          <w:t xml:space="preserve">or preallocated </w:t>
        </w:r>
      </w:ins>
      <w:r w:rsidRPr="00E87D15">
        <w:rPr>
          <w:noProof/>
          <w:lang w:eastAsia="ko-KR"/>
        </w:rPr>
        <w:t xml:space="preserve">uplink grant, if configured and activated, </w:t>
      </w:r>
      <w:commentRangeEnd w:id="93"/>
      <w:r w:rsidR="009D736B">
        <w:rPr>
          <w:rStyle w:val="CommentReference"/>
        </w:rPr>
        <w:commentReference w:id="93"/>
      </w:r>
      <w:commentRangeEnd w:id="94"/>
      <w:r w:rsidR="00D6582B">
        <w:rPr>
          <w:rStyle w:val="CommentReference"/>
        </w:rPr>
        <w:commentReference w:id="94"/>
      </w:r>
      <w:r w:rsidRPr="00E87D15">
        <w:rPr>
          <w:noProof/>
          <w:lang w:eastAsia="ko-KR"/>
        </w:rPr>
        <w:t>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commentRangeStart w:id="96"/>
      <w:ins w:id="97" w:author="RAN2#123" w:date="2023-09-05T16:42:00Z">
        <w:r w:rsidR="00AD425E">
          <w:rPr>
            <w:noProof/>
            <w:lang w:eastAsia="ko-KR"/>
          </w:rPr>
          <w:t xml:space="preserve">or preallocated </w:t>
        </w:r>
      </w:ins>
      <w:commentRangeEnd w:id="96"/>
      <w:r w:rsidR="00D6582B">
        <w:rPr>
          <w:rStyle w:val="CommentReference"/>
        </w:rPr>
        <w:commentReference w:id="96"/>
      </w:r>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w:t>
      </w:r>
      <w:commentRangeStart w:id="98"/>
      <w:commentRangeStart w:id="99"/>
      <w:r w:rsidRPr="00E87D15">
        <w:rPr>
          <w:noProof/>
          <w:lang w:eastAsia="ko-KR"/>
        </w:rPr>
        <w:t xml:space="preserve">configured </w:t>
      </w:r>
      <w:commentRangeStart w:id="100"/>
      <w:ins w:id="101"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commentRangeEnd w:id="100"/>
      <w:r w:rsidR="00D6582B">
        <w:rPr>
          <w:rStyle w:val="CommentReference"/>
        </w:rPr>
        <w:commentReference w:id="100"/>
      </w:r>
      <w:r w:rsidRPr="00E87D15">
        <w:rPr>
          <w:noProof/>
          <w:lang w:eastAsia="ko-KR"/>
        </w:rPr>
        <w:t>uplink grant</w:t>
      </w:r>
      <w:commentRangeEnd w:id="98"/>
      <w:r w:rsidR="00061429">
        <w:rPr>
          <w:rStyle w:val="CommentReference"/>
        </w:rPr>
        <w:commentReference w:id="98"/>
      </w:r>
      <w:commentRangeEnd w:id="99"/>
      <w:r w:rsidR="00D6582B">
        <w:rPr>
          <w:rStyle w:val="CommentReference"/>
        </w:rPr>
        <w:commentReference w:id="99"/>
      </w:r>
      <w:r w:rsidRPr="00E87D15">
        <w:rPr>
          <w:noProof/>
          <w:lang w:eastAsia="ko-KR"/>
        </w:rPr>
        <w:t xml:space="preserve">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zh-CN"/>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commentRangeStart w:id="102"/>
      <w:ins w:id="103" w:author="RAN2#123" w:date="2023-09-05T16:40:00Z">
        <w:r w:rsidR="00A83BF3">
          <w:rPr>
            <w:noProof/>
            <w:lang w:eastAsia="ko-KR"/>
          </w:rPr>
          <w:t xml:space="preserve">or preallocated </w:t>
        </w:r>
      </w:ins>
      <w:commentRangeEnd w:id="102"/>
      <w:r w:rsidR="00D6582B">
        <w:rPr>
          <w:rStyle w:val="CommentReference"/>
        </w:rPr>
        <w:commentReference w:id="102"/>
      </w:r>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10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105" w:name="_Hlk23460367"/>
      <w:bookmarkEnd w:id="104"/>
      <w:r w:rsidRPr="00E87D15">
        <w:rPr>
          <w:noProof/>
          <w:lang w:eastAsia="ko-KR"/>
        </w:rPr>
        <w:t>4&gt;</w:t>
      </w:r>
      <w:r w:rsidRPr="00E87D15">
        <w:rPr>
          <w:noProof/>
          <w:lang w:eastAsia="ko-KR"/>
        </w:rPr>
        <w:tab/>
        <w:t>deliver the configured uplink grant and the associated HARQ information to the HARQ entity.</w:t>
      </w:r>
      <w:bookmarkEnd w:id="105"/>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106"/>
      <w:commentRangeStart w:id="107"/>
      <w:commentRangeStart w:id="108"/>
      <w:commentRangeStart w:id="109"/>
      <w:r w:rsidRPr="00E87D15">
        <w:rPr>
          <w:noProof/>
          <w:lang w:eastAsia="ko-KR"/>
        </w:rPr>
        <w:t xml:space="preserve">For configured uplink grants neither </w:t>
      </w:r>
      <w:commentRangeEnd w:id="106"/>
      <w:r w:rsidR="008C2980">
        <w:rPr>
          <w:rStyle w:val="CommentReference"/>
        </w:rPr>
        <w:commentReference w:id="106"/>
      </w:r>
      <w:commentRangeEnd w:id="107"/>
      <w:r w:rsidR="004A559A">
        <w:rPr>
          <w:rStyle w:val="CommentReference"/>
        </w:rPr>
        <w:commentReference w:id="107"/>
      </w:r>
      <w:commentRangeEnd w:id="108"/>
      <w:r w:rsidR="00061429">
        <w:rPr>
          <w:rStyle w:val="CommentReference"/>
        </w:rPr>
        <w:commentReference w:id="108"/>
      </w:r>
      <w:commentRangeEnd w:id="109"/>
      <w:r w:rsidR="006D1234">
        <w:rPr>
          <w:rStyle w:val="CommentReference"/>
        </w:rPr>
        <w:commentReference w:id="109"/>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110" w:name="_Hlk23499210"/>
      <w:r w:rsidRPr="00E87D15">
        <w:rPr>
          <w:noProof/>
          <w:lang w:eastAsia="ko-KR"/>
        </w:rPr>
        <w:t xml:space="preserve">For configured uplink grants configured with </w:t>
      </w:r>
      <w:r w:rsidRPr="00E87D15">
        <w:rPr>
          <w:i/>
          <w:noProof/>
          <w:lang w:eastAsia="ko-KR"/>
        </w:rPr>
        <w:t>cg-RetransmissionTimer</w:t>
      </w:r>
      <w:bookmarkEnd w:id="110"/>
      <w:r w:rsidRPr="00E87D15">
        <w:rPr>
          <w:noProof/>
          <w:lang w:eastAsia="ko-KR"/>
        </w:rPr>
        <w:t xml:space="preserve">, the UE implementation selects an HARQ Process ID among the HARQ process IDs available for the configured grant configuration. </w:t>
      </w:r>
      <w:bookmarkStart w:id="11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1"/>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SimSun"/>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SimSun"/>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lastRenderedPageBreak/>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112" w:name="_Hlk34410642"/>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2"/>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Heading3"/>
        <w:rPr>
          <w:lang w:eastAsia="ko-KR"/>
        </w:rPr>
      </w:pPr>
      <w:bookmarkStart w:id="113" w:name="_Toc139032280"/>
      <w:r w:rsidRPr="00E87D15">
        <w:rPr>
          <w:lang w:eastAsia="ko-KR"/>
        </w:rPr>
        <w:t>5.8.2</w:t>
      </w:r>
      <w:r w:rsidRPr="00E87D15">
        <w:rPr>
          <w:lang w:eastAsia="ko-KR"/>
        </w:rPr>
        <w:tab/>
        <w:t>Uplink</w:t>
      </w:r>
      <w:bookmarkEnd w:id="113"/>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14" w:author="RAN2#123" w:date="2023-09-05T13:50:00Z">
        <w:r w:rsidR="00C85460">
          <w:rPr>
            <w:lang w:eastAsia="zh-CN"/>
          </w:rPr>
          <w:t xml:space="preserve"> </w:t>
        </w:r>
        <w:commentRangeStart w:id="115"/>
        <w:r w:rsidR="00C85460">
          <w:rPr>
            <w:lang w:eastAsia="zh-CN"/>
          </w:rPr>
          <w:t>and preallocated</w:t>
        </w:r>
      </w:ins>
      <w:ins w:id="116" w:author="RAN2#123" w:date="2023-09-05T13:52:00Z">
        <w:r w:rsidR="00674AF4">
          <w:rPr>
            <w:lang w:eastAsia="zh-CN"/>
          </w:rPr>
          <w:t xml:space="preserve"> uplink</w:t>
        </w:r>
      </w:ins>
      <w:ins w:id="117" w:author="RAN2#123" w:date="2023-09-05T13:50:00Z">
        <w:r w:rsidR="00C85460">
          <w:rPr>
            <w:lang w:eastAsia="zh-CN"/>
          </w:rPr>
          <w:t xml:space="preserve"> grant</w:t>
        </w:r>
      </w:ins>
      <w:commentRangeEnd w:id="115"/>
      <w:r w:rsidR="006D1234">
        <w:rPr>
          <w:rStyle w:val="CommentReference"/>
        </w:rPr>
        <w:commentReference w:id="115"/>
      </w:r>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18" w:author="RAN2#123" w:date="2023-09-05T13:51:00Z"/>
          <w:lang w:eastAsia="ko-KR"/>
        </w:rPr>
      </w:pPr>
      <w:r w:rsidRPr="00E87D15">
        <w:rPr>
          <w:lang w:eastAsia="ko-KR"/>
        </w:rPr>
        <w:t>-</w:t>
      </w:r>
      <w:r w:rsidRPr="00E87D15">
        <w:rPr>
          <w:lang w:eastAsia="ko-KR"/>
        </w:rPr>
        <w:tab/>
      </w:r>
      <w:r w:rsidRPr="00E87D15">
        <w:rPr>
          <w:i/>
          <w:lang w:eastAsia="ko-KR"/>
        </w:rPr>
        <w:t>cg-SDT-RSRP-ThresholdSSB</w:t>
      </w:r>
      <w:r w:rsidRPr="00E87D15">
        <w:rPr>
          <w:lang w:eastAsia="ko-KR"/>
        </w:rPr>
        <w:t>: an RSRP threshold configured for SSB selection for CG-SDT;</w:t>
      </w:r>
    </w:p>
    <w:p w14:paraId="5EB1A6AE" w14:textId="036DFAF9" w:rsidR="00C85460" w:rsidRDefault="00C85460" w:rsidP="00C85460">
      <w:pPr>
        <w:pStyle w:val="B1"/>
        <w:rPr>
          <w:ins w:id="119" w:author="RAN2#123" w:date="2023-09-05T13:51:00Z"/>
          <w:lang w:eastAsia="ko-KR"/>
        </w:rPr>
      </w:pPr>
      <w:ins w:id="120" w:author="RAN2#123" w:date="2023-09-05T13:51:00Z">
        <w:r w:rsidRPr="00E87D15">
          <w:rPr>
            <w:lang w:eastAsia="ko-KR"/>
          </w:rPr>
          <w:t>-</w:t>
        </w:r>
        <w:r w:rsidRPr="00E87D15">
          <w:rPr>
            <w:lang w:eastAsia="ko-KR"/>
          </w:rPr>
          <w:tab/>
        </w:r>
      </w:ins>
      <w:ins w:id="121" w:author="RAN2#123" w:date="2023-09-05T13:52:00Z">
        <w:r w:rsidR="00361C9B">
          <w:rPr>
            <w:i/>
            <w:lang w:eastAsia="ko-KR"/>
          </w:rPr>
          <w:t>ntn</w:t>
        </w:r>
      </w:ins>
      <w:ins w:id="122" w:author="RAN2#123" w:date="2023-09-05T13:51:00Z">
        <w:r w:rsidRPr="00E87D15">
          <w:rPr>
            <w:i/>
            <w:lang w:eastAsia="ko-KR"/>
          </w:rPr>
          <w:t>-RSRP-ThresholdSSB</w:t>
        </w:r>
        <w:r w:rsidRPr="00E87D15">
          <w:rPr>
            <w:lang w:eastAsia="ko-KR"/>
          </w:rPr>
          <w:t xml:space="preserve">: an RSRP threshold configured for SSB selection for </w:t>
        </w:r>
        <w:r>
          <w:rPr>
            <w:lang w:eastAsia="ko-KR"/>
          </w:rPr>
          <w:t xml:space="preserve">preallocated </w:t>
        </w:r>
      </w:ins>
      <w:ins w:id="123" w:author="RAN2#123" w:date="2023-09-05T13:52:00Z">
        <w:r w:rsidR="00674AF4">
          <w:rPr>
            <w:lang w:eastAsia="ko-KR"/>
          </w:rPr>
          <w:t xml:space="preserve">uplink </w:t>
        </w:r>
      </w:ins>
      <w:ins w:id="124"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r w:rsidRPr="00E87D15">
        <w:rPr>
          <w:rFonts w:eastAsia="Malgun Gothic"/>
          <w:i/>
          <w:lang w:eastAsia="ko-KR"/>
        </w:rPr>
        <w:t>startSymbol</w:t>
      </w:r>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r w:rsidRPr="00E87D15">
        <w:rPr>
          <w:rFonts w:eastAsia="Malgun Gothic"/>
          <w:i/>
          <w:lang w:eastAsia="ko-KR"/>
        </w:rPr>
        <w:t>startSymbol</w:t>
      </w:r>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w:t>
      </w:r>
      <w:r w:rsidRPr="00E87D15">
        <w:rPr>
          <w:rFonts w:eastAsia="Malgun Gothic"/>
          <w:i/>
          <w:lang w:eastAsia="ko-KR"/>
        </w:rPr>
        <w:t>timeReferenceSFN</w:t>
      </w:r>
      <w:r w:rsidRPr="00E87D15">
        <w:rPr>
          <w:rFonts w:eastAsia="Malgun Gothic"/>
          <w:lang w:eastAsia="ko-KR"/>
        </w:rPr>
        <w:t xml:space="preserve"> × </w:t>
      </w:r>
      <w:r w:rsidRPr="00E87D15">
        <w:rPr>
          <w:rFonts w:eastAsia="Malgun Gothic"/>
          <w:i/>
          <w:lang w:eastAsia="ko-KR"/>
        </w:rPr>
        <w:t>numberOfSlotsPerFrame</w:t>
      </w:r>
      <w:r w:rsidRPr="00E87D15">
        <w:rPr>
          <w:rFonts w:eastAsia="Malgun Gothic"/>
          <w:lang w:eastAsia="ko-KR"/>
        </w:rPr>
        <w:t xml:space="preserve"> × </w:t>
      </w:r>
      <w:r w:rsidRPr="00E87D15">
        <w:rPr>
          <w:rFonts w:eastAsia="Malgun Gothic"/>
          <w:i/>
          <w:lang w:eastAsia="ko-KR"/>
        </w:rPr>
        <w:t>numberOfSymbolsPerSlot</w:t>
      </w:r>
      <w:r w:rsidRPr="00E87D15">
        <w:rPr>
          <w:rFonts w:eastAsia="Malgun Gothic"/>
          <w:lang w:eastAsia="ko-KR"/>
        </w:rPr>
        <w:br/>
      </w:r>
      <w:r w:rsidRPr="00E87D15">
        <w:rPr>
          <w:rFonts w:eastAsia="Malgun Gothic"/>
          <w:lang w:eastAsia="ko-KR"/>
        </w:rPr>
        <w:tab/>
        <w:t xml:space="preserve">+ </w:t>
      </w:r>
      <w:r w:rsidRPr="00E87D15">
        <w:rPr>
          <w:i/>
          <w:lang w:eastAsia="ko-KR"/>
        </w:rPr>
        <w:t>timeDomainOffset</w:t>
      </w:r>
      <w:r w:rsidRPr="00E87D15">
        <w:rPr>
          <w:lang w:eastAsia="ko-KR"/>
        </w:rPr>
        <w:t xml:space="preserve"> × </w:t>
      </w:r>
      <w:r w:rsidRPr="00E87D15">
        <w:rPr>
          <w:i/>
          <w:lang w:eastAsia="ko-KR"/>
        </w:rPr>
        <w:t>numberOfSymbolsPerSlot</w:t>
      </w:r>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DengXian"/>
          <w:lang w:eastAsia="zh-CN"/>
        </w:rPr>
      </w:pPr>
      <w:r w:rsidRPr="00E87D15">
        <w:rPr>
          <w:rFonts w:eastAsia="DengXian"/>
          <w:lang w:eastAsia="zh-CN"/>
        </w:rPr>
        <w:t>1&gt;</w:t>
      </w:r>
      <w:r w:rsidRPr="00E87D15">
        <w:rPr>
          <w:rFonts w:eastAsia="DengXian"/>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DengXian"/>
          <w:lang w:eastAsia="zh-CN"/>
        </w:rPr>
      </w:pPr>
      <w:r w:rsidRPr="00E87D15">
        <w:rPr>
          <w:rFonts w:eastAsia="DengXian"/>
          <w:lang w:eastAsia="zh-CN"/>
        </w:rPr>
        <w:t>2&gt;</w:t>
      </w:r>
      <w:r w:rsidRPr="00E87D15">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indicate the SSB index corresponding to the configured uplink grant to the lower layer;</w:t>
      </w:r>
    </w:p>
    <w:p w14:paraId="1C5DC761"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DengXian"/>
          <w:lang w:eastAsia="zh-CN"/>
        </w:rPr>
        <w:t>1&gt;</w:t>
      </w:r>
      <w:r w:rsidRPr="00E87D15">
        <w:rPr>
          <w:rFonts w:eastAsia="DengXian"/>
          <w:lang w:eastAsia="zh-CN"/>
        </w:rPr>
        <w:tab/>
        <w:t xml:space="preserve">else if at least one SSB </w:t>
      </w:r>
      <w:r w:rsidRPr="00E87D15">
        <w:rPr>
          <w:rFonts w:eastAsia="DengXian"/>
          <w:kern w:val="2"/>
          <w:lang w:eastAsia="zh-CN"/>
        </w:rPr>
        <w:t>configured for CG-SDT</w:t>
      </w:r>
      <w:r w:rsidRPr="00E87D15">
        <w:rPr>
          <w:rFonts w:eastAsia="DengXian"/>
          <w:lang w:eastAsia="zh-CN"/>
        </w:rPr>
        <w:t xml:space="preserve"> with SS-RSRP above </w:t>
      </w:r>
      <w:r w:rsidRPr="00E87D15">
        <w:rPr>
          <w:rFonts w:eastAsia="DengXian"/>
          <w:i/>
          <w:lang w:eastAsia="zh-CN"/>
        </w:rPr>
        <w:t>cg-SDT-RSRP-ThresholdSSB</w:t>
      </w:r>
      <w:r w:rsidRPr="00E87D15">
        <w:rPr>
          <w:rFonts w:eastAsia="DengXian"/>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SimSun"/>
          <w:lang w:eastAsia="zh-CN"/>
        </w:rPr>
        <w:t>at least one</w:t>
      </w:r>
      <w:r w:rsidRPr="00E87D15">
        <w:rPr>
          <w:lang w:eastAsia="zh-CN"/>
        </w:rPr>
        <w:t xml:space="preserve"> SSB corresponding to the configured uplink grant </w:t>
      </w:r>
      <w:r w:rsidRPr="00E87D15">
        <w:rPr>
          <w:rFonts w:eastAsia="SimSun"/>
          <w:lang w:eastAsia="zh-CN"/>
        </w:rPr>
        <w:t>with SS-RSRP</w:t>
      </w:r>
      <w:r w:rsidRPr="00E87D15">
        <w:rPr>
          <w:lang w:eastAsia="zh-CN"/>
        </w:rPr>
        <w:t xml:space="preserve"> above the </w:t>
      </w:r>
      <w:r w:rsidRPr="00E87D15">
        <w:rPr>
          <w:i/>
          <w:lang w:eastAsia="zh-CN"/>
        </w:rPr>
        <w:t>cg-SDT-RSRP-ThresholdSSB</w:t>
      </w:r>
      <w:r w:rsidRPr="00E87D15">
        <w:rPr>
          <w:rFonts w:eastAsia="SimSun"/>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select an SSB with SS-RSRP above </w:t>
      </w:r>
      <w:r w:rsidRPr="00E87D15">
        <w:rPr>
          <w:rFonts w:eastAsia="SimSun"/>
          <w:i/>
          <w:lang w:eastAsia="zh-CN"/>
        </w:rPr>
        <w:t>cg-SDT-RSRP-ThresholdSSB</w:t>
      </w:r>
      <w:r w:rsidRPr="00E87D15">
        <w:rPr>
          <w:rFonts w:eastAsia="SimSun"/>
          <w:lang w:eastAsia="zh-CN"/>
        </w:rPr>
        <w:t xml:space="preserve"> amongst the SSB(s) associated with the configured uplink grant.</w:t>
      </w:r>
    </w:p>
    <w:p w14:paraId="164AD6D0"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if SS-RSRP of the SSB selected for the previous transmission for CG-SDT is above </w:t>
      </w:r>
      <w:r w:rsidRPr="00E87D15">
        <w:rPr>
          <w:rFonts w:eastAsia="SimSun"/>
          <w:i/>
          <w:lang w:eastAsia="zh-CN"/>
        </w:rPr>
        <w:t>cg-SDT-RSRP-ThresholdSSB</w:t>
      </w:r>
      <w:r w:rsidRPr="00E87D15">
        <w:rPr>
          <w:rFonts w:eastAsia="SimSun"/>
          <w:lang w:eastAsia="zh-CN"/>
        </w:rPr>
        <w:t xml:space="preserve"> and this SSB is associated with this configured uplink grant:</w:t>
      </w:r>
    </w:p>
    <w:p w14:paraId="68179775" w14:textId="77777777" w:rsidR="00DE6C3F" w:rsidRPr="00E87D15" w:rsidRDefault="00DE6C3F" w:rsidP="00DE6C3F">
      <w:pPr>
        <w:pStyle w:val="B5"/>
        <w:rPr>
          <w:rFonts w:eastAsia="SimSun"/>
          <w:lang w:eastAsia="zh-CN"/>
        </w:rPr>
      </w:pPr>
      <w:r w:rsidRPr="00E87D15">
        <w:rPr>
          <w:rFonts w:eastAsia="SimSun"/>
          <w:lang w:eastAsia="zh-CN"/>
        </w:rPr>
        <w:lastRenderedPageBreak/>
        <w:t>5&gt;</w:t>
      </w:r>
      <w:r w:rsidRPr="00E87D15">
        <w:rPr>
          <w:rFonts w:eastAsia="SimSun"/>
          <w:lang w:eastAsia="zh-CN"/>
        </w:rPr>
        <w:tab/>
        <w:t>select this SSB.</w:t>
      </w:r>
    </w:p>
    <w:p w14:paraId="6C1A5551"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else if SS-RSRP of the SSB selected for the previous transmission for CG-SDT is not above </w:t>
      </w:r>
      <w:r w:rsidRPr="00E87D15">
        <w:rPr>
          <w:rFonts w:eastAsia="SimSun"/>
          <w:i/>
          <w:lang w:eastAsia="zh-CN"/>
        </w:rPr>
        <w:t>cg-SDT-RSRP-ThresholdSSB</w:t>
      </w:r>
      <w:r w:rsidRPr="00E87D15">
        <w:rPr>
          <w:rFonts w:eastAsia="SimSun"/>
          <w:lang w:eastAsia="zh-CN"/>
        </w:rPr>
        <w:t>:</w:t>
      </w:r>
    </w:p>
    <w:p w14:paraId="49480142" w14:textId="77777777" w:rsidR="00DE6C3F" w:rsidRPr="00E87D15" w:rsidRDefault="00DE6C3F" w:rsidP="00DE6C3F">
      <w:pPr>
        <w:pStyle w:val="B5"/>
        <w:rPr>
          <w:rFonts w:eastAsia="SimSun"/>
          <w:lang w:eastAsia="zh-CN"/>
        </w:rPr>
      </w:pPr>
      <w:r w:rsidRPr="00E87D15">
        <w:rPr>
          <w:rFonts w:eastAsia="SimSun"/>
          <w:lang w:eastAsia="zh-CN"/>
        </w:rPr>
        <w:t>5&gt;</w:t>
      </w:r>
      <w:r w:rsidRPr="00E87D15">
        <w:rPr>
          <w:rFonts w:eastAsia="SimSun"/>
          <w:lang w:eastAsia="zh-CN"/>
        </w:rPr>
        <w:tab/>
        <w:t xml:space="preserve">select an SSB with SS-RSRP above </w:t>
      </w:r>
      <w:r w:rsidRPr="00E87D15">
        <w:rPr>
          <w:rFonts w:eastAsia="SimSun"/>
          <w:i/>
          <w:lang w:eastAsia="zh-CN"/>
        </w:rPr>
        <w:t>cg-SDT-RSRP-ThresholdSSB</w:t>
      </w:r>
      <w:r w:rsidRPr="00E87D15">
        <w:rPr>
          <w:rFonts w:eastAsia="SimSun"/>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SimSun"/>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SimSun"/>
        </w:rPr>
        <w:t>2&gt;</w:t>
      </w:r>
      <w:r w:rsidRPr="00E87D15">
        <w:rPr>
          <w:rFonts w:eastAsia="SimSun"/>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DengXian"/>
          <w:lang w:eastAsia="zh-CN"/>
        </w:rPr>
      </w:pPr>
      <w:r w:rsidRPr="00E87D15">
        <w:rPr>
          <w:lang w:eastAsia="zh-CN"/>
        </w:rPr>
        <w:t>4&gt;</w:t>
      </w:r>
      <w:r w:rsidRPr="00E87D15">
        <w:rPr>
          <w:lang w:eastAsia="zh-CN"/>
        </w:rPr>
        <w:tab/>
        <w:t>initiate Random Access procedure</w:t>
      </w:r>
      <w:r w:rsidRPr="00E87D15">
        <w:rPr>
          <w:rFonts w:eastAsia="DengXian"/>
          <w:lang w:eastAsia="zh-CN"/>
        </w:rPr>
        <w:t xml:space="preserve"> in clause 5.1.</w:t>
      </w:r>
    </w:p>
    <w:p w14:paraId="7D59BD37" w14:textId="77777777" w:rsidR="00DE6C3F" w:rsidRPr="00E87D15" w:rsidRDefault="00DE6C3F" w:rsidP="00DE6C3F">
      <w:pPr>
        <w:pStyle w:val="NO"/>
        <w:rPr>
          <w:rFonts w:eastAsia="DengXian"/>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cg-SDT-RSRP-ThresholdSSB</w:t>
      </w:r>
      <w:r w:rsidRPr="00E87D15">
        <w:rPr>
          <w:lang w:eastAsia="ko-KR"/>
        </w:rPr>
        <w:t>, the UE uses the latest unfiltered L1-RSRP measurement.</w:t>
      </w:r>
    </w:p>
    <w:p w14:paraId="0443A261" w14:textId="4440ADC7" w:rsidR="00674AF4" w:rsidRPr="00E87D15" w:rsidRDefault="00674AF4" w:rsidP="00674AF4">
      <w:pPr>
        <w:rPr>
          <w:ins w:id="125" w:author="RAN2#123" w:date="2023-09-05T13:54:00Z"/>
          <w:lang w:eastAsia="zh-CN"/>
        </w:rPr>
      </w:pPr>
      <w:commentRangeStart w:id="126"/>
      <w:commentRangeStart w:id="127"/>
      <w:ins w:id="128" w:author="RAN2#123" w:date="2023-09-05T13:54:00Z">
        <w:r w:rsidRPr="00E87D15">
          <w:rPr>
            <w:lang w:eastAsia="zh-CN"/>
          </w:rPr>
          <w:t>For</w:t>
        </w:r>
      </w:ins>
      <w:commentRangeEnd w:id="126"/>
      <w:r w:rsidR="00410822">
        <w:rPr>
          <w:rStyle w:val="CommentReference"/>
        </w:rPr>
        <w:commentReference w:id="126"/>
      </w:r>
      <w:ins w:id="129" w:author="RAN2#123" w:date="2023-09-05T13:54:00Z">
        <w:r w:rsidRPr="00E87D15">
          <w:rPr>
            <w:lang w:eastAsia="zh-CN"/>
          </w:rPr>
          <w:t xml:space="preserve"> a</w:t>
        </w:r>
        <w:r w:rsidR="0025491E">
          <w:rPr>
            <w:lang w:eastAsia="zh-CN"/>
          </w:rPr>
          <w:t xml:space="preserve"> preallocated</w:t>
        </w:r>
        <w:r w:rsidRPr="00E87D15">
          <w:rPr>
            <w:lang w:eastAsia="zh-CN"/>
          </w:rPr>
          <w:t xml:space="preserve"> uplink grant configured</w:t>
        </w:r>
        <w:commentRangeStart w:id="130"/>
        <w:r w:rsidRPr="00E87D15">
          <w:rPr>
            <w:lang w:eastAsia="zh-CN"/>
          </w:rPr>
          <w:t xml:space="preserve"> for configured grant Type 1</w:t>
        </w:r>
      </w:ins>
      <w:commentRangeEnd w:id="130"/>
      <w:r w:rsidR="0069138F">
        <w:rPr>
          <w:rStyle w:val="CommentReference"/>
        </w:rPr>
        <w:commentReference w:id="130"/>
      </w:r>
      <w:ins w:id="131" w:author="RAN2#123" w:date="2023-09-05T13:54:00Z">
        <w:r w:rsidRPr="00E87D15">
          <w:rPr>
            <w:lang w:eastAsia="zh-CN"/>
          </w:rPr>
          <w:t xml:space="preserve">, for each configured </w:t>
        </w:r>
        <w:r w:rsidRPr="00E87D15">
          <w:rPr>
            <w:rFonts w:eastAsia="SimSun"/>
            <w:lang w:eastAsia="zh-CN"/>
          </w:rPr>
          <w:t>uplink</w:t>
        </w:r>
        <w:r w:rsidRPr="00E87D15">
          <w:rPr>
            <w:lang w:eastAsia="zh-CN"/>
          </w:rPr>
          <w:t xml:space="preserve"> grant valid </w:t>
        </w:r>
      </w:ins>
      <w:commentRangeEnd w:id="127"/>
      <w:r w:rsidR="00061429">
        <w:rPr>
          <w:rStyle w:val="CommentReference"/>
        </w:rPr>
        <w:commentReference w:id="127"/>
      </w:r>
      <w:ins w:id="132" w:author="RAN2#123" w:date="2023-09-05T13:54:00Z">
        <w:r w:rsidRPr="00E87D15">
          <w:rPr>
            <w:lang w:eastAsia="zh-CN"/>
          </w:rPr>
          <w:t>according to TS 38.214 [7] for which the above formula is satisfied, the MAC entity shall:</w:t>
        </w:r>
      </w:ins>
    </w:p>
    <w:p w14:paraId="7B92A1DB" w14:textId="1974AEEE" w:rsidR="006F396C" w:rsidRDefault="0025491E" w:rsidP="0025491E">
      <w:pPr>
        <w:pStyle w:val="B1"/>
        <w:rPr>
          <w:ins w:id="133" w:author="RAN2#123" w:date="2023-09-05T15:32:00Z"/>
          <w:rFonts w:eastAsia="DengXian"/>
          <w:lang w:eastAsia="zh-CN"/>
        </w:rPr>
      </w:pPr>
      <w:commentRangeStart w:id="134"/>
      <w:commentRangeStart w:id="135"/>
      <w:ins w:id="136" w:author="RAN2#123" w:date="2023-09-05T13:55:00Z">
        <w:r w:rsidRPr="00E87D15">
          <w:rPr>
            <w:rFonts w:eastAsia="DengXian"/>
            <w:lang w:eastAsia="zh-CN"/>
          </w:rPr>
          <w:t>1&gt;</w:t>
        </w:r>
      </w:ins>
      <w:commentRangeEnd w:id="134"/>
      <w:r w:rsidR="00663598">
        <w:rPr>
          <w:rStyle w:val="CommentReference"/>
        </w:rPr>
        <w:commentReference w:id="134"/>
      </w:r>
      <w:commentRangeEnd w:id="135"/>
      <w:r w:rsidR="00061429">
        <w:rPr>
          <w:rStyle w:val="CommentReference"/>
        </w:rPr>
        <w:commentReference w:id="135"/>
      </w:r>
      <w:ins w:id="137" w:author="RAN2#123" w:date="2023-09-05T13:55:00Z">
        <w:r w:rsidRPr="00E87D15">
          <w:rPr>
            <w:rFonts w:eastAsia="DengXian"/>
            <w:lang w:eastAsia="zh-CN"/>
          </w:rPr>
          <w:tab/>
          <w:t xml:space="preserve">if </w:t>
        </w:r>
      </w:ins>
      <w:ins w:id="138" w:author="RAN2#123" w:date="2023-09-05T15:30:00Z">
        <w:r w:rsidR="00713F6D">
          <w:rPr>
            <w:rFonts w:eastAsia="DengXian"/>
            <w:i/>
            <w:lang w:eastAsia="zh-CN"/>
          </w:rPr>
          <w:t>ntn</w:t>
        </w:r>
        <w:r w:rsidR="00713F6D" w:rsidRPr="00E87D15">
          <w:rPr>
            <w:rFonts w:eastAsia="DengXian"/>
            <w:i/>
            <w:lang w:eastAsia="zh-CN"/>
          </w:rPr>
          <w:t>-RSRP-ThresholdSSB</w:t>
        </w:r>
        <w:r w:rsidR="00713F6D" w:rsidRPr="00E87D15">
          <w:rPr>
            <w:rFonts w:eastAsia="DengXian"/>
            <w:lang w:eastAsia="zh-CN"/>
          </w:rPr>
          <w:t xml:space="preserve"> </w:t>
        </w:r>
        <w:r w:rsidR="00CE245F">
          <w:rPr>
            <w:rFonts w:eastAsia="DengXian"/>
            <w:lang w:eastAsia="zh-CN"/>
          </w:rPr>
          <w:t>is configured</w:t>
        </w:r>
      </w:ins>
      <w:ins w:id="139" w:author="RAN2#123" w:date="2023-09-05T15:44:00Z">
        <w:r w:rsidR="00727C5D">
          <w:rPr>
            <w:rFonts w:eastAsia="DengXian"/>
            <w:lang w:eastAsia="zh-CN"/>
          </w:rPr>
          <w:t xml:space="preserve"> in</w:t>
        </w:r>
      </w:ins>
      <w:ins w:id="140" w:author="RAN2#123" w:date="2023-09-05T15:45:00Z">
        <w:r w:rsidR="00727C5D">
          <w:rPr>
            <w:rFonts w:eastAsia="DengXian"/>
            <w:lang w:eastAsia="zh-CN"/>
          </w:rPr>
          <w:t xml:space="preserve"> </w:t>
        </w:r>
      </w:ins>
      <w:ins w:id="141" w:author="RAN2#123" w:date="2023-09-05T16:25:00Z">
        <w:r w:rsidR="002B3DF4">
          <w:rPr>
            <w:rFonts w:eastAsia="DengXian"/>
            <w:i/>
            <w:iCs/>
            <w:lang w:eastAsia="zh-CN"/>
          </w:rPr>
          <w:t>rach</w:t>
        </w:r>
      </w:ins>
      <w:ins w:id="142" w:author="RAN2#123" w:date="2023-09-05T15:45:00Z">
        <w:r w:rsidR="00727C5D">
          <w:rPr>
            <w:rFonts w:eastAsia="DengXian"/>
            <w:i/>
            <w:iCs/>
            <w:lang w:eastAsia="zh-CN"/>
          </w:rPr>
          <w:t>-LessHO</w:t>
        </w:r>
      </w:ins>
      <w:ins w:id="143" w:author="RAN2#123" w:date="2023-09-05T15:32:00Z">
        <w:r w:rsidR="006F396C">
          <w:rPr>
            <w:rFonts w:eastAsia="DengXian"/>
            <w:lang w:eastAsia="zh-CN"/>
          </w:rPr>
          <w:t>:</w:t>
        </w:r>
      </w:ins>
      <w:ins w:id="144" w:author="RAN2#123" w:date="2023-09-05T15:30:00Z">
        <w:r w:rsidR="00CE245F">
          <w:rPr>
            <w:rFonts w:eastAsia="DengXian"/>
            <w:lang w:eastAsia="zh-CN"/>
          </w:rPr>
          <w:t xml:space="preserve"> </w:t>
        </w:r>
      </w:ins>
    </w:p>
    <w:p w14:paraId="72DD0C23" w14:textId="1BD5287E" w:rsidR="0025491E" w:rsidRPr="00E87D15" w:rsidRDefault="001A6F2E" w:rsidP="001A6F2E">
      <w:pPr>
        <w:pStyle w:val="B2"/>
        <w:rPr>
          <w:ins w:id="145" w:author="RAN2#123" w:date="2023-09-05T13:55:00Z"/>
          <w:lang w:eastAsia="zh-CN"/>
        </w:rPr>
      </w:pPr>
      <w:commentRangeStart w:id="146"/>
      <w:ins w:id="147" w:author="RAN2#123" w:date="2023-09-05T15:33:00Z">
        <w:r w:rsidRPr="001A6F2E">
          <w:rPr>
            <w:lang w:eastAsia="zh-CN"/>
          </w:rPr>
          <w:t xml:space="preserve">2&gt; </w:t>
        </w:r>
      </w:ins>
      <w:ins w:id="148" w:author="RAN2#123" w:date="2023-09-05T15:34:00Z">
        <w:r>
          <w:rPr>
            <w:lang w:eastAsia="zh-CN"/>
          </w:rPr>
          <w:t xml:space="preserve">if </w:t>
        </w:r>
      </w:ins>
      <w:ins w:id="149" w:author="RAN2#123" w:date="2023-09-05T13:55:00Z">
        <w:r w:rsidR="0025491E" w:rsidRPr="001A6F2E">
          <w:rPr>
            <w:lang w:eastAsia="zh-CN"/>
          </w:rPr>
          <w:t xml:space="preserve">at least one SSB configured for </w:t>
        </w:r>
      </w:ins>
      <w:ins w:id="150" w:author="RAN2#123" w:date="2023-09-05T13:56:00Z">
        <w:r w:rsidR="0025491E" w:rsidRPr="001A6F2E">
          <w:rPr>
            <w:lang w:eastAsia="zh-CN"/>
          </w:rPr>
          <w:t>preallocated uplink grant</w:t>
        </w:r>
      </w:ins>
      <w:ins w:id="151" w:author="RAN2#123" w:date="2023-09-05T13:55:00Z">
        <w:r w:rsidR="0025491E" w:rsidRPr="001A6F2E">
          <w:rPr>
            <w:lang w:eastAsia="zh-CN"/>
          </w:rPr>
          <w:t xml:space="preserve"> with SS-RSRP above </w:t>
        </w:r>
      </w:ins>
      <w:ins w:id="152" w:author="RAN2#123" w:date="2023-09-05T13:56:00Z">
        <w:r w:rsidR="0025491E" w:rsidRPr="001A6F2E">
          <w:rPr>
            <w:i/>
            <w:iCs/>
            <w:lang w:eastAsia="zh-CN"/>
          </w:rPr>
          <w:t>ntn</w:t>
        </w:r>
      </w:ins>
      <w:ins w:id="153" w:author="RAN2#123" w:date="2023-09-05T13:55:00Z">
        <w:r w:rsidR="0025491E" w:rsidRPr="001A6F2E">
          <w:rPr>
            <w:i/>
            <w:iCs/>
            <w:lang w:eastAsia="zh-CN"/>
          </w:rPr>
          <w:t>-RSRP-ThresholdSSB</w:t>
        </w:r>
        <w:r w:rsidR="0025491E" w:rsidRPr="001A6F2E">
          <w:rPr>
            <w:lang w:eastAsia="zh-CN"/>
          </w:rPr>
          <w:t xml:space="preserve"> is available</w:t>
        </w:r>
      </w:ins>
      <w:ins w:id="154" w:author="RAN2#123" w:date="2023-09-05T15:40:00Z">
        <w:r w:rsidR="00F62473">
          <w:rPr>
            <w:lang w:eastAsia="zh-CN"/>
          </w:rPr>
          <w:t>:</w:t>
        </w:r>
      </w:ins>
      <w:commentRangeEnd w:id="146"/>
      <w:ins w:id="155" w:author="RAN2#123" w:date="2023-09-05T15:45:00Z">
        <w:r w:rsidR="00C336E0">
          <w:rPr>
            <w:rStyle w:val="CommentReference"/>
          </w:rPr>
          <w:commentReference w:id="146"/>
        </w:r>
      </w:ins>
    </w:p>
    <w:p w14:paraId="7B0BB48A" w14:textId="059CECFD" w:rsidR="00794BC2" w:rsidRPr="00794BC2" w:rsidRDefault="00F62473" w:rsidP="0061634F">
      <w:pPr>
        <w:pStyle w:val="B4"/>
        <w:rPr>
          <w:ins w:id="156" w:author="RAN2#123" w:date="2023-09-05T15:38:00Z"/>
          <w:lang w:eastAsia="zh-CN"/>
        </w:rPr>
      </w:pPr>
      <w:commentRangeStart w:id="157"/>
      <w:commentRangeStart w:id="158"/>
      <w:commentRangeStart w:id="159"/>
      <w:commentRangeStart w:id="160"/>
      <w:ins w:id="161" w:author="RAN2#123" w:date="2023-09-05T15:40:00Z">
        <w:r>
          <w:rPr>
            <w:lang w:eastAsia="zh-CN"/>
          </w:rPr>
          <w:t>3</w:t>
        </w:r>
      </w:ins>
      <w:ins w:id="162"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ins w:id="163" w:author="RAN2#123" w:date="2023-09-05T13:56:00Z">
        <w:r w:rsidR="0025491E" w:rsidRPr="007858EA">
          <w:rPr>
            <w:i/>
            <w:iCs/>
            <w:lang w:eastAsia="zh-CN"/>
          </w:rPr>
          <w:t>ntn</w:t>
        </w:r>
      </w:ins>
      <w:ins w:id="164" w:author="RAN2#123" w:date="2023-09-05T13:55:00Z">
        <w:r w:rsidR="0025491E" w:rsidRPr="007858EA">
          <w:rPr>
            <w:i/>
            <w:iCs/>
            <w:lang w:eastAsia="zh-CN"/>
          </w:rPr>
          <w:t>-RSRP-ThresholdSSB</w:t>
        </w:r>
        <w:r w:rsidR="0025491E" w:rsidRPr="0061634F">
          <w:rPr>
            <w:lang w:eastAsia="zh-CN"/>
          </w:rPr>
          <w:t xml:space="preserve"> is available</w:t>
        </w:r>
        <w:r w:rsidR="0025491E" w:rsidRPr="00E87D15">
          <w:rPr>
            <w:lang w:eastAsia="zh-CN"/>
          </w:rPr>
          <w:t>:</w:t>
        </w:r>
      </w:ins>
      <w:commentRangeEnd w:id="157"/>
      <w:r w:rsidR="00AA3105">
        <w:rPr>
          <w:rStyle w:val="CommentReference"/>
        </w:rPr>
        <w:commentReference w:id="157"/>
      </w:r>
      <w:commentRangeEnd w:id="158"/>
      <w:r w:rsidR="00E41323">
        <w:rPr>
          <w:rStyle w:val="CommentReference"/>
        </w:rPr>
        <w:commentReference w:id="158"/>
      </w:r>
      <w:commentRangeEnd w:id="159"/>
      <w:r w:rsidR="00663598">
        <w:rPr>
          <w:rStyle w:val="CommentReference"/>
        </w:rPr>
        <w:commentReference w:id="159"/>
      </w:r>
      <w:commentRangeEnd w:id="160"/>
      <w:r w:rsidR="00061429">
        <w:rPr>
          <w:rStyle w:val="CommentReference"/>
        </w:rPr>
        <w:commentReference w:id="160"/>
      </w:r>
      <w:commentRangeStart w:id="165"/>
      <w:commentRangeStart w:id="166"/>
      <w:commentRangeEnd w:id="165"/>
      <w:r w:rsidR="00AF79D9">
        <w:rPr>
          <w:rStyle w:val="CommentReference"/>
        </w:rPr>
        <w:commentReference w:id="165"/>
      </w:r>
      <w:commentRangeEnd w:id="166"/>
      <w:r w:rsidR="00DE7626">
        <w:rPr>
          <w:rStyle w:val="CommentReference"/>
        </w:rPr>
        <w:commentReference w:id="166"/>
      </w:r>
      <w:ins w:id="167" w:author="RAN2#123" w:date="2023-09-05T15:38:00Z">
        <w:r w:rsidR="00794BC2" w:rsidRPr="00794BC2">
          <w:rPr>
            <w:lang w:eastAsia="zh-CN"/>
          </w:rPr>
          <w:t>uplink grant.</w:t>
        </w:r>
      </w:ins>
    </w:p>
    <w:p w14:paraId="1822A885" w14:textId="29DB8661" w:rsidR="0025491E" w:rsidRPr="00E87D15" w:rsidRDefault="00F62473" w:rsidP="0061634F">
      <w:pPr>
        <w:pStyle w:val="B4"/>
        <w:rPr>
          <w:ins w:id="168" w:author="RAN2#123" w:date="2023-09-05T13:55:00Z"/>
          <w:lang w:eastAsia="zh-CN"/>
        </w:rPr>
      </w:pPr>
      <w:ins w:id="169" w:author="RAN2#123" w:date="2023-09-05T15:40:00Z">
        <w:r>
          <w:rPr>
            <w:lang w:eastAsia="zh-CN"/>
          </w:rPr>
          <w:t>4</w:t>
        </w:r>
      </w:ins>
      <w:ins w:id="170" w:author="RAN2#123" w:date="2023-09-05T13:55:00Z">
        <w:r w:rsidR="0025491E" w:rsidRPr="00E87D15">
          <w:rPr>
            <w:lang w:eastAsia="zh-CN"/>
          </w:rPr>
          <w:t>&gt;</w:t>
        </w:r>
        <w:r w:rsidR="0025491E" w:rsidRPr="00E87D15">
          <w:rPr>
            <w:lang w:eastAsia="zh-CN"/>
          </w:rPr>
          <w:tab/>
          <w:t xml:space="preserve">indicate the </w:t>
        </w:r>
      </w:ins>
      <w:ins w:id="171" w:author="RAN2#123" w:date="2023-09-05T16:48:00Z">
        <w:r w:rsidR="00E42535">
          <w:rPr>
            <w:lang w:eastAsia="zh-CN"/>
          </w:rPr>
          <w:t xml:space="preserve">selected </w:t>
        </w:r>
      </w:ins>
      <w:ins w:id="172" w:author="RAN2#123" w:date="2023-09-05T13:55:00Z">
        <w:r w:rsidR="0025491E" w:rsidRPr="00E87D15">
          <w:rPr>
            <w:lang w:eastAsia="zh-CN"/>
          </w:rPr>
          <w:t>SSB index to the lower layer;</w:t>
        </w:r>
      </w:ins>
    </w:p>
    <w:p w14:paraId="04A7C3B9" w14:textId="31021300" w:rsidR="0025491E" w:rsidRDefault="00F62473" w:rsidP="0061634F">
      <w:pPr>
        <w:pStyle w:val="B4"/>
        <w:rPr>
          <w:ins w:id="173" w:author="RAN2#123" w:date="2023-09-05T15:55:00Z"/>
          <w:lang w:eastAsia="zh-CN"/>
        </w:rPr>
      </w:pPr>
      <w:ins w:id="174" w:author="RAN2#123" w:date="2023-09-05T15:40:00Z">
        <w:r>
          <w:rPr>
            <w:lang w:eastAsia="zh-CN"/>
          </w:rPr>
          <w:t>4</w:t>
        </w:r>
      </w:ins>
      <w:ins w:id="175"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76"/>
        <w:commentRangeStart w:id="177"/>
        <w:r w:rsidR="0025491E" w:rsidRPr="00E87D15">
          <w:rPr>
            <w:lang w:eastAsia="zh-CN"/>
          </w:rPr>
          <w:t>configured</w:t>
        </w:r>
      </w:ins>
      <w:commentRangeEnd w:id="176"/>
      <w:r w:rsidR="00AF79D9">
        <w:rPr>
          <w:rStyle w:val="CommentReference"/>
        </w:rPr>
        <w:commentReference w:id="176"/>
      </w:r>
      <w:commentRangeEnd w:id="177"/>
      <w:r w:rsidR="00D6582B">
        <w:rPr>
          <w:rStyle w:val="CommentReference"/>
        </w:rPr>
        <w:commentReference w:id="177"/>
      </w:r>
      <w:ins w:id="178" w:author="RAN2#123" w:date="2023-09-05T13:55:00Z">
        <w:r w:rsidR="0025491E" w:rsidRPr="00E87D15">
          <w:rPr>
            <w:lang w:eastAsia="zh-CN"/>
          </w:rPr>
          <w:t xml:space="preserve"> uplink grant </w:t>
        </w:r>
        <w:r w:rsidR="0025491E" w:rsidRPr="00AD44EE">
          <w:rPr>
            <w:lang w:eastAsia="zh-CN"/>
          </w:rPr>
          <w:t>as valid</w:t>
        </w:r>
      </w:ins>
      <w:ins w:id="179" w:author="RAN2#123" w:date="2023-09-05T15:55:00Z">
        <w:r w:rsidR="0023185D">
          <w:rPr>
            <w:lang w:eastAsia="zh-CN"/>
          </w:rPr>
          <w:t>;</w:t>
        </w:r>
      </w:ins>
    </w:p>
    <w:p w14:paraId="187A2721" w14:textId="52F9EAB5" w:rsidR="00641D06" w:rsidRPr="00E87D15" w:rsidRDefault="00641D06" w:rsidP="00641D06">
      <w:pPr>
        <w:pStyle w:val="B2"/>
        <w:rPr>
          <w:ins w:id="180" w:author="RAN2#123" w:date="2023-09-05T15:35:00Z"/>
          <w:lang w:eastAsia="zh-CN"/>
        </w:rPr>
      </w:pPr>
      <w:ins w:id="181"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82" w:author="RAN2#123" w:date="2023-09-05T15:35:00Z"/>
          <w:lang w:eastAsia="zh-CN"/>
        </w:rPr>
      </w:pPr>
      <w:ins w:id="183" w:author="RAN2#123" w:date="2023-09-05T15:36:00Z">
        <w:r>
          <w:rPr>
            <w:lang w:eastAsia="zh-CN"/>
          </w:rPr>
          <w:t>3</w:t>
        </w:r>
      </w:ins>
      <w:ins w:id="184" w:author="RAN2#123" w:date="2023-09-05T15:35:00Z">
        <w:r w:rsidRPr="00E87D15">
          <w:rPr>
            <w:lang w:eastAsia="zh-CN"/>
          </w:rPr>
          <w:t>&gt;</w:t>
        </w:r>
        <w:r w:rsidRPr="00E87D15">
          <w:rPr>
            <w:lang w:eastAsia="zh-CN"/>
          </w:rPr>
          <w:tab/>
          <w:t xml:space="preserve">consider this </w:t>
        </w:r>
        <w:commentRangeStart w:id="185"/>
        <w:commentRangeStart w:id="186"/>
        <w:commentRangeStart w:id="187"/>
        <w:r w:rsidRPr="00E87D15">
          <w:rPr>
            <w:lang w:eastAsia="zh-CN"/>
          </w:rPr>
          <w:t xml:space="preserve">configured </w:t>
        </w:r>
      </w:ins>
      <w:commentRangeEnd w:id="185"/>
      <w:r w:rsidR="00AF79D9">
        <w:rPr>
          <w:rStyle w:val="CommentReference"/>
        </w:rPr>
        <w:commentReference w:id="185"/>
      </w:r>
      <w:commentRangeEnd w:id="186"/>
      <w:r w:rsidR="00061429">
        <w:rPr>
          <w:rStyle w:val="CommentReference"/>
        </w:rPr>
        <w:commentReference w:id="186"/>
      </w:r>
      <w:commentRangeEnd w:id="187"/>
      <w:r w:rsidR="00DE7626">
        <w:rPr>
          <w:rStyle w:val="CommentReference"/>
        </w:rPr>
        <w:commentReference w:id="187"/>
      </w:r>
      <w:ins w:id="188" w:author="RAN2#123" w:date="2023-09-05T15:35:00Z">
        <w:r w:rsidRPr="00E87D15">
          <w:rPr>
            <w:lang w:eastAsia="zh-CN"/>
          </w:rPr>
          <w:t>uplink grant as not valid.</w:t>
        </w:r>
      </w:ins>
    </w:p>
    <w:p w14:paraId="13C1C144" w14:textId="3102F6FF" w:rsidR="00641D06" w:rsidRPr="00AD44EE" w:rsidRDefault="00641D06" w:rsidP="00641D06">
      <w:pPr>
        <w:pStyle w:val="B3"/>
        <w:rPr>
          <w:ins w:id="189" w:author="RAN2#123" w:date="2023-09-05T15:35:00Z"/>
          <w:lang w:eastAsia="zh-CN"/>
        </w:rPr>
      </w:pPr>
      <w:ins w:id="190" w:author="RAN2#123" w:date="2023-09-05T15:36:00Z">
        <w:r>
          <w:rPr>
            <w:lang w:eastAsia="zh-CN"/>
          </w:rPr>
          <w:t>3</w:t>
        </w:r>
      </w:ins>
      <w:commentRangeStart w:id="191"/>
      <w:commentRangeStart w:id="192"/>
      <w:commentRangeStart w:id="193"/>
      <w:ins w:id="194" w:author="RAN2#123" w:date="2023-09-05T15:35:00Z">
        <w:r w:rsidRPr="00E87D15">
          <w:rPr>
            <w:lang w:eastAsia="zh-CN"/>
          </w:rPr>
          <w:t>&gt;</w:t>
        </w:r>
        <w:r w:rsidRPr="00E87D15">
          <w:rPr>
            <w:lang w:eastAsia="zh-CN"/>
          </w:rPr>
          <w:tab/>
          <w:t>initiate Random Access procedure</w:t>
        </w:r>
        <w:r w:rsidRPr="00AD44EE">
          <w:rPr>
            <w:lang w:eastAsia="zh-CN"/>
          </w:rPr>
          <w:t xml:space="preserve"> in clause 5.1.</w:t>
        </w:r>
        <w:commentRangeEnd w:id="191"/>
        <w:r w:rsidRPr="00641D06">
          <w:rPr>
            <w:lang w:eastAsia="zh-CN"/>
          </w:rPr>
          <w:commentReference w:id="191"/>
        </w:r>
      </w:ins>
      <w:commentRangeEnd w:id="192"/>
      <w:r w:rsidR="00CA53F3">
        <w:rPr>
          <w:rStyle w:val="CommentReference"/>
        </w:rPr>
        <w:commentReference w:id="192"/>
      </w:r>
      <w:commentRangeEnd w:id="193"/>
      <w:r w:rsidR="00D6582B">
        <w:rPr>
          <w:rStyle w:val="CommentReference"/>
        </w:rPr>
        <w:commentReference w:id="193"/>
      </w:r>
    </w:p>
    <w:p w14:paraId="330C35AC" w14:textId="53AE9F13" w:rsidR="0025491E" w:rsidRDefault="0025491E" w:rsidP="0025491E">
      <w:pPr>
        <w:pStyle w:val="B1"/>
        <w:rPr>
          <w:ins w:id="195" w:author="RAN2#123" w:date="2023-09-05T15:32:00Z"/>
          <w:lang w:eastAsia="zh-CN"/>
        </w:rPr>
      </w:pPr>
      <w:commentRangeStart w:id="196"/>
      <w:ins w:id="197"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98" w:author="RAN2#123" w:date="2023-09-05T13:55:00Z"/>
          <w:lang w:eastAsia="zh-CN"/>
        </w:rPr>
      </w:pPr>
      <w:ins w:id="199" w:author="RAN2#123" w:date="2023-09-05T15:36:00Z">
        <w:r>
          <w:rPr>
            <w:lang w:eastAsia="zh-CN"/>
          </w:rPr>
          <w:t>2</w:t>
        </w:r>
      </w:ins>
      <w:ins w:id="200"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201"/>
        <w:commentRangeStart w:id="202"/>
        <w:r w:rsidR="00B83185" w:rsidRPr="00E87D15">
          <w:rPr>
            <w:lang w:eastAsia="zh-CN"/>
          </w:rPr>
          <w:t xml:space="preserve">configured </w:t>
        </w:r>
      </w:ins>
      <w:commentRangeEnd w:id="201"/>
      <w:r w:rsidR="00AF79D9">
        <w:rPr>
          <w:rStyle w:val="CommentReference"/>
        </w:rPr>
        <w:commentReference w:id="201"/>
      </w:r>
      <w:commentRangeEnd w:id="202"/>
      <w:r w:rsidR="00D6582B">
        <w:rPr>
          <w:rStyle w:val="CommentReference"/>
        </w:rPr>
        <w:commentReference w:id="202"/>
      </w:r>
      <w:ins w:id="203" w:author="RAN2#123" w:date="2023-09-05T15:32:00Z">
        <w:r w:rsidR="00B83185" w:rsidRPr="00E87D15">
          <w:rPr>
            <w:lang w:eastAsia="zh-CN"/>
          </w:rPr>
          <w:t xml:space="preserve">uplink grant </w:t>
        </w:r>
        <w:r w:rsidR="00B83185" w:rsidRPr="00AD44EE">
          <w:rPr>
            <w:lang w:eastAsia="zh-CN"/>
          </w:rPr>
          <w:t>as valid.</w:t>
        </w:r>
      </w:ins>
      <w:commentRangeEnd w:id="196"/>
      <w:r w:rsidR="0069138F">
        <w:rPr>
          <w:rStyle w:val="CommentReference"/>
        </w:rPr>
        <w:commentReference w:id="196"/>
      </w:r>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[(SFN</w:t>
      </w:r>
      <w:r w:rsidRPr="00E87D15">
        <w:rPr>
          <w:vertAlign w:val="subscript"/>
          <w:lang w:eastAsia="ko-KR"/>
        </w:rPr>
        <w:t>start time</w:t>
      </w:r>
      <w:r w:rsidRPr="00E87D15">
        <w:rPr>
          <w:lang w:eastAsia="ko-KR"/>
        </w:rPr>
        <w:t xml:space="preserve">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br/>
      </w:r>
      <w:r w:rsidRPr="00E87D15">
        <w:rPr>
          <w:lang w:eastAsia="ko-KR"/>
        </w:rPr>
        <w:tab/>
        <w:t>+ slot</w:t>
      </w:r>
      <w:r w:rsidRPr="00E87D15">
        <w:rPr>
          <w:vertAlign w:val="subscript"/>
          <w:lang w:eastAsia="ko-KR"/>
        </w:rPr>
        <w:t>start time</w:t>
      </w:r>
      <w:r w:rsidRPr="00E87D15">
        <w:rPr>
          <w:lang w:eastAsia="ko-KR"/>
        </w:rPr>
        <w:t xml:space="preserve"> × </w:t>
      </w:r>
      <w:r w:rsidRPr="00E87D15">
        <w:rPr>
          <w:i/>
          <w:lang w:eastAsia="ko-KR"/>
        </w:rPr>
        <w:t>numberOfSymbolsPerSlot</w:t>
      </w:r>
      <w:r w:rsidRPr="00E87D15">
        <w:rPr>
          <w:lang w:eastAsia="ko-KR"/>
        </w:rPr>
        <w:t xml:space="preserve"> + symbol</w:t>
      </w:r>
      <w:r w:rsidRPr="00E87D15">
        <w:rPr>
          <w:vertAlign w:val="subscript"/>
          <w:lang w:eastAsia="ko-KR"/>
        </w:rPr>
        <w:t>start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r w:rsidRPr="00E87D15">
        <w:rPr>
          <w:i/>
        </w:rPr>
        <w:t>configuredGrantConfigToAddModList</w:t>
      </w:r>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cg-RetransmissionTimer</w:t>
      </w:r>
      <w:r w:rsidRPr="00E87D15">
        <w:rPr>
          <w:lang w:eastAsia="ko-KR"/>
        </w:rPr>
        <w:t xml:space="preserve"> or </w:t>
      </w:r>
      <w:r w:rsidRPr="00E87D15">
        <w:rPr>
          <w:i/>
          <w:lang w:eastAsia="ko-KR"/>
        </w:rPr>
        <w:t>cg-SDT-RetransmissionTimer</w:t>
      </w:r>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Pr="005E60A8" w:rsidRDefault="009B46E7" w:rsidP="009B46E7">
      <w:pPr>
        <w:pStyle w:val="Heading2"/>
        <w:rPr>
          <w:ins w:id="204" w:author="RAN2#122" w:date="2023-06-20T11:45:00Z"/>
          <w:lang w:val="en-US" w:eastAsia="zh-CN"/>
          <w:rPrChange w:id="205" w:author="Apple - Fangli" w:date="2023-09-07T15:46:00Z">
            <w:rPr>
              <w:ins w:id="206" w:author="RAN2#122" w:date="2023-06-20T11:45:00Z"/>
              <w:lang w:eastAsia="zh-CN"/>
            </w:rPr>
          </w:rPrChange>
        </w:rPr>
      </w:pPr>
      <w:commentRangeStart w:id="207"/>
      <w:commentRangeStart w:id="208"/>
      <w:ins w:id="209" w:author="RAN2#121bis-e" w:date="2023-05-16T11:49:00Z">
        <w:r w:rsidRPr="00B71987">
          <w:rPr>
            <w:lang w:eastAsia="ko-KR"/>
          </w:rPr>
          <w:t>5.</w:t>
        </w:r>
        <w:r>
          <w:rPr>
            <w:lang w:eastAsia="ko-KR"/>
          </w:rPr>
          <w:t>XX</w:t>
        </w:r>
        <w:r w:rsidRPr="00B71987">
          <w:rPr>
            <w:lang w:eastAsia="ko-KR"/>
          </w:rPr>
          <w:tab/>
        </w:r>
        <w:r>
          <w:rPr>
            <w:lang w:eastAsia="ko-KR"/>
          </w:rPr>
          <w:t xml:space="preserve">Preallocated </w:t>
        </w:r>
      </w:ins>
      <w:ins w:id="210" w:author="RAN2#121bis-e" w:date="2023-05-16T11:53:00Z">
        <w:r w:rsidR="00D21F49">
          <w:rPr>
            <w:lang w:eastAsia="ko-KR"/>
          </w:rPr>
          <w:t>uplink</w:t>
        </w:r>
      </w:ins>
      <w:ins w:id="211" w:author="RAN2#121bis-e" w:date="2023-05-16T11:49:00Z">
        <w:r>
          <w:rPr>
            <w:lang w:eastAsia="ko-KR"/>
          </w:rPr>
          <w:t xml:space="preserve"> grant</w:t>
        </w:r>
      </w:ins>
      <w:commentRangeEnd w:id="207"/>
      <w:r w:rsidR="005E60A8">
        <w:rPr>
          <w:rStyle w:val="CommentReference"/>
          <w:rFonts w:ascii="Times New Roman" w:hAnsi="Times New Roman"/>
        </w:rPr>
        <w:commentReference w:id="207"/>
      </w:r>
      <w:commentRangeEnd w:id="208"/>
      <w:r w:rsidR="00D6582B">
        <w:rPr>
          <w:rStyle w:val="CommentReference"/>
          <w:rFonts w:ascii="Times New Roman" w:hAnsi="Times New Roman"/>
        </w:rPr>
        <w:commentReference w:id="208"/>
      </w:r>
    </w:p>
    <w:p w14:paraId="4DFF530B" w14:textId="793C81FA" w:rsidR="00D01C88" w:rsidRPr="00762E3B" w:rsidRDefault="00E423C0" w:rsidP="00D01C88">
      <w:pPr>
        <w:rPr>
          <w:szCs w:val="21"/>
          <w:lang w:val="en-US" w:eastAsia="zh-CN"/>
          <w:rPrChange w:id="212" w:author="Apple - Fangli" w:date="2023-09-07T15:20:00Z">
            <w:rPr>
              <w:szCs w:val="21"/>
              <w:lang w:eastAsia="zh-CN"/>
            </w:rPr>
          </w:rPrChange>
        </w:rPr>
      </w:pPr>
      <w:ins w:id="213" w:author="RAN2#123" w:date="2023-09-05T16:00:00Z">
        <w:r>
          <w:rPr>
            <w:szCs w:val="21"/>
            <w:lang w:eastAsia="zh-CN"/>
          </w:rPr>
          <w:t>The MAC entity may by configured by RRC</w:t>
        </w:r>
        <w:r w:rsidR="0005407F">
          <w:rPr>
            <w:szCs w:val="21"/>
            <w:lang w:eastAsia="zh-CN"/>
          </w:rPr>
          <w:t xml:space="preserve"> with a preallocated </w:t>
        </w:r>
        <w:r w:rsidR="006B100C">
          <w:rPr>
            <w:szCs w:val="21"/>
            <w:lang w:eastAsia="zh-CN"/>
          </w:rPr>
          <w:t xml:space="preserve">uplink </w:t>
        </w:r>
        <w:r w:rsidR="0005407F">
          <w:rPr>
            <w:szCs w:val="21"/>
            <w:lang w:eastAsia="zh-CN"/>
          </w:rPr>
          <w:t>grant</w:t>
        </w:r>
      </w:ins>
      <w:ins w:id="214" w:author="RAN2#123" w:date="2023-09-05T16:06:00Z">
        <w:r w:rsidR="00982FF7">
          <w:rPr>
            <w:szCs w:val="21"/>
            <w:lang w:eastAsia="zh-CN"/>
          </w:rPr>
          <w:t xml:space="preserve"> </w:t>
        </w:r>
        <w:commentRangeStart w:id="215"/>
        <w:r w:rsidR="00982FF7">
          <w:rPr>
            <w:szCs w:val="21"/>
            <w:lang w:eastAsia="zh-CN"/>
          </w:rPr>
          <w:t>to be used for initial</w:t>
        </w:r>
      </w:ins>
      <w:ins w:id="216" w:author="RAN2#123" w:date="2023-09-05T16:22:00Z">
        <w:r w:rsidR="009F23AD">
          <w:rPr>
            <w:szCs w:val="21"/>
            <w:lang w:eastAsia="zh-CN"/>
          </w:rPr>
          <w:t xml:space="preserve"> uplink</w:t>
        </w:r>
      </w:ins>
      <w:ins w:id="217"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218"/>
      <w:commentRangeStart w:id="219"/>
      <w:ins w:id="220" w:author="RAN2#123" w:date="2023-09-05T16:00:00Z">
        <w:r w:rsidR="0005407F">
          <w:rPr>
            <w:szCs w:val="21"/>
            <w:lang w:eastAsia="zh-CN"/>
          </w:rPr>
          <w:t>.</w:t>
        </w:r>
      </w:ins>
      <w:commentRangeEnd w:id="218"/>
      <w:r w:rsidR="00F96788">
        <w:rPr>
          <w:rStyle w:val="CommentReference"/>
        </w:rPr>
        <w:commentReference w:id="218"/>
      </w:r>
      <w:commentRangeEnd w:id="219"/>
      <w:r w:rsidR="00D6582B">
        <w:rPr>
          <w:rStyle w:val="CommentReference"/>
        </w:rPr>
        <w:commentReference w:id="219"/>
      </w:r>
      <w:ins w:id="221" w:author="RAN2#123" w:date="2023-09-05T16:00:00Z">
        <w:r w:rsidR="006B100C">
          <w:rPr>
            <w:szCs w:val="21"/>
            <w:lang w:eastAsia="zh-CN"/>
          </w:rPr>
          <w:t xml:space="preserve"> </w:t>
        </w:r>
      </w:ins>
      <w:commentRangeEnd w:id="215"/>
      <w:ins w:id="222" w:author="RAN2#123" w:date="2023-09-05T16:07:00Z">
        <w:r w:rsidR="00642BB9">
          <w:rPr>
            <w:rStyle w:val="CommentReference"/>
          </w:rPr>
          <w:commentReference w:id="215"/>
        </w:r>
      </w:ins>
      <w:commentRangeStart w:id="223"/>
      <w:commentRangeStart w:id="224"/>
      <w:ins w:id="225" w:author="RAN2#122" w:date="2023-06-20T11:45:00Z">
        <w:r w:rsidR="00D01C88" w:rsidRPr="00C03520">
          <w:rPr>
            <w:szCs w:val="21"/>
            <w:lang w:eastAsia="zh-CN"/>
          </w:rPr>
          <w:t>When the preallocated uplink grant configuration is released by RRC, the corresponding preallocated uplink grant shall be discarded.</w:t>
        </w:r>
      </w:ins>
      <w:commentRangeEnd w:id="223"/>
      <w:r w:rsidR="00762E3B">
        <w:rPr>
          <w:rStyle w:val="CommentReference"/>
        </w:rPr>
        <w:commentReference w:id="223"/>
      </w:r>
      <w:commentRangeEnd w:id="224"/>
      <w:r w:rsidR="00D6582B">
        <w:rPr>
          <w:rStyle w:val="CommentReference"/>
        </w:rPr>
        <w:commentReference w:id="224"/>
      </w:r>
    </w:p>
    <w:p w14:paraId="4FEB7BBB" w14:textId="355356AD" w:rsidR="00D41574" w:rsidRDefault="00D41574" w:rsidP="00D41574">
      <w:pPr>
        <w:rPr>
          <w:ins w:id="226" w:author="RAN2#123" w:date="2023-09-05T15:16:00Z"/>
          <w:rFonts w:eastAsia="DengXian"/>
          <w:lang w:eastAsia="zh-CN"/>
        </w:rPr>
      </w:pPr>
      <w:ins w:id="227" w:author="RAN2#123" w:date="2023-09-05T15:15:00Z">
        <w:r w:rsidRPr="00E87D15">
          <w:rPr>
            <w:rFonts w:eastAsia="DengXian"/>
            <w:lang w:eastAsia="zh-CN"/>
          </w:rPr>
          <w:t xml:space="preserve">RRC configures the following parameters for </w:t>
        </w:r>
        <w:r>
          <w:rPr>
            <w:rFonts w:eastAsia="DengXian"/>
            <w:lang w:eastAsia="zh-CN"/>
          </w:rPr>
          <w:t>preallocated uplink grant</w:t>
        </w:r>
        <w:r w:rsidRPr="00E87D15">
          <w:rPr>
            <w:rFonts w:eastAsia="DengXian"/>
            <w:lang w:eastAsia="zh-CN"/>
          </w:rPr>
          <w:t>:</w:t>
        </w:r>
      </w:ins>
    </w:p>
    <w:p w14:paraId="190AE518" w14:textId="2F2CA964" w:rsidR="008B5C70" w:rsidRPr="00E87D15" w:rsidRDefault="008B5C70" w:rsidP="008B5C70">
      <w:pPr>
        <w:pStyle w:val="B1"/>
        <w:rPr>
          <w:ins w:id="228" w:author="RAN2#123" w:date="2023-09-05T15:17:00Z"/>
          <w:noProof/>
          <w:lang w:eastAsia="ko-KR"/>
        </w:rPr>
      </w:pPr>
      <w:ins w:id="229" w:author="RAN2#123" w:date="2023-09-05T15:17:00Z">
        <w:r w:rsidRPr="00E87D15">
          <w:rPr>
            <w:noProof/>
            <w:lang w:eastAsia="ko-KR"/>
          </w:rPr>
          <w:t>-</w:t>
        </w:r>
        <w:r w:rsidRPr="00E87D15">
          <w:rPr>
            <w:noProof/>
            <w:lang w:eastAsia="ko-KR"/>
          </w:rPr>
          <w:tab/>
        </w:r>
        <w:commentRangeStart w:id="230"/>
        <w:r w:rsidR="004B568B" w:rsidRPr="004B568B">
          <w:rPr>
            <w:i/>
            <w:noProof/>
            <w:lang w:eastAsia="ko-KR"/>
          </w:rPr>
          <w:t>ulGrantConfig</w:t>
        </w:r>
      </w:ins>
      <w:commentRangeEnd w:id="230"/>
      <w:r w:rsidR="00DA6668">
        <w:rPr>
          <w:rStyle w:val="CommentReference"/>
        </w:rPr>
        <w:commentReference w:id="230"/>
      </w:r>
      <w:commentRangeStart w:id="231"/>
      <w:ins w:id="232" w:author="RAN2#123" w:date="2023-09-05T15:17:00Z">
        <w:r w:rsidRPr="00E87D15">
          <w:rPr>
            <w:noProof/>
            <w:lang w:eastAsia="ko-KR"/>
          </w:rPr>
          <w:t>:</w:t>
        </w:r>
      </w:ins>
      <w:ins w:id="233" w:author="RAN2#123" w:date="2023-09-05T15:18:00Z">
        <w:r w:rsidR="00A4581F">
          <w:rPr>
            <w:noProof/>
            <w:lang w:eastAsia="ko-KR"/>
          </w:rPr>
          <w:t xml:space="preserve"> A Configured Grant </w:t>
        </w:r>
        <w:r w:rsidR="00522C50">
          <w:rPr>
            <w:noProof/>
            <w:lang w:eastAsia="ko-KR"/>
          </w:rPr>
          <w:t xml:space="preserve">of </w:t>
        </w:r>
      </w:ins>
      <w:ins w:id="234" w:author="RAN2#123" w:date="2023-09-05T15:19:00Z">
        <w:r w:rsidR="00522C50">
          <w:rPr>
            <w:noProof/>
            <w:lang w:eastAsia="ko-KR"/>
          </w:rPr>
          <w:t>T</w:t>
        </w:r>
      </w:ins>
      <w:ins w:id="235" w:author="RAN2#123" w:date="2023-09-05T15:18:00Z">
        <w:r w:rsidR="00522C50">
          <w:rPr>
            <w:noProof/>
            <w:lang w:eastAsia="ko-KR"/>
          </w:rPr>
          <w:t xml:space="preserve">ype 1 </w:t>
        </w:r>
      </w:ins>
      <w:commentRangeEnd w:id="231"/>
      <w:ins w:id="236" w:author="RAN2#123" w:date="2023-09-05T15:22:00Z">
        <w:r w:rsidR="00460049">
          <w:rPr>
            <w:rStyle w:val="CommentReference"/>
          </w:rPr>
          <w:commentReference w:id="231"/>
        </w:r>
      </w:ins>
      <w:ins w:id="237" w:author="RAN2#123" w:date="2023-09-05T15:18:00Z">
        <w:r w:rsidR="00522C50">
          <w:rPr>
            <w:noProof/>
            <w:lang w:eastAsia="ko-KR"/>
          </w:rPr>
          <w:t>to be used for preall</w:t>
        </w:r>
      </w:ins>
      <w:ins w:id="238" w:author="RAN2#123" w:date="2023-09-05T15:19:00Z">
        <w:r w:rsidR="00522C50">
          <w:rPr>
            <w:noProof/>
            <w:lang w:eastAsia="ko-KR"/>
          </w:rPr>
          <w:t>ocated uplink grant.</w:t>
        </w:r>
      </w:ins>
    </w:p>
    <w:p w14:paraId="520397F1" w14:textId="15E62D52" w:rsidR="008B5C70" w:rsidRPr="00E87D15" w:rsidRDefault="008B5C70" w:rsidP="008B5C70">
      <w:pPr>
        <w:pStyle w:val="B1"/>
        <w:rPr>
          <w:ins w:id="239" w:author="RAN2#123" w:date="2023-09-05T15:17:00Z"/>
          <w:noProof/>
          <w:lang w:eastAsia="ko-KR"/>
        </w:rPr>
      </w:pPr>
      <w:ins w:id="240" w:author="RAN2#123" w:date="2023-09-05T15:17:00Z">
        <w:r w:rsidRPr="00E87D15">
          <w:rPr>
            <w:noProof/>
            <w:lang w:eastAsia="ko-KR"/>
          </w:rPr>
          <w:t>-</w:t>
        </w:r>
        <w:r w:rsidRPr="00E87D15">
          <w:rPr>
            <w:noProof/>
            <w:lang w:eastAsia="ko-KR"/>
          </w:rPr>
          <w:tab/>
        </w:r>
      </w:ins>
      <w:ins w:id="241" w:author="RAN2#123" w:date="2023-09-05T15:18:00Z">
        <w:r w:rsidR="00542FCE" w:rsidRPr="00542FCE">
          <w:rPr>
            <w:i/>
            <w:iCs/>
            <w:noProof/>
            <w:lang w:eastAsia="ko-KR"/>
          </w:rPr>
          <w:t>ntn-RSRP-ThresholdSSB</w:t>
        </w:r>
      </w:ins>
      <w:ins w:id="242" w:author="RAN2#123" w:date="2023-09-05T15:17:00Z">
        <w:r w:rsidRPr="00E87D15">
          <w:rPr>
            <w:noProof/>
            <w:lang w:eastAsia="ko-KR"/>
          </w:rPr>
          <w:t xml:space="preserve">: </w:t>
        </w:r>
      </w:ins>
      <w:ins w:id="243"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44" w:author="RAN2#123" w:date="2023-09-05T15:23:00Z"/>
          <w:rFonts w:eastAsia="DengXian"/>
          <w:lang w:eastAsia="zh-CN"/>
        </w:rPr>
      </w:pPr>
      <w:commentRangeStart w:id="245"/>
      <w:ins w:id="246" w:author="RAN2#123" w:date="2023-09-05T15:23:00Z">
        <w:r>
          <w:rPr>
            <w:rFonts w:eastAsia="DengXian"/>
            <w:lang w:eastAsia="zh-CN"/>
          </w:rPr>
          <w:t>The MAC entity shall</w:t>
        </w:r>
      </w:ins>
      <w:commentRangeEnd w:id="245"/>
      <w:r w:rsidR="00E124F9">
        <w:rPr>
          <w:rStyle w:val="CommentReference"/>
        </w:rPr>
        <w:commentReference w:id="245"/>
      </w:r>
      <w:ins w:id="247" w:author="RAN2#123" w:date="2023-09-05T15:23:00Z">
        <w:r>
          <w:rPr>
            <w:rFonts w:eastAsia="DengXian"/>
            <w:lang w:eastAsia="zh-CN"/>
          </w:rPr>
          <w:t>:</w:t>
        </w:r>
      </w:ins>
    </w:p>
    <w:p w14:paraId="5395F1C7" w14:textId="50E6F9B8" w:rsidR="0004785C" w:rsidRDefault="0004785C" w:rsidP="0004785C">
      <w:pPr>
        <w:pStyle w:val="B1"/>
        <w:rPr>
          <w:ins w:id="248" w:author="RAN2#123" w:date="2023-09-05T15:25:00Z"/>
          <w:noProof/>
          <w:lang w:eastAsia="ko-KR"/>
        </w:rPr>
      </w:pPr>
      <w:commentRangeStart w:id="249"/>
      <w:ins w:id="250" w:author="RAN2#123" w:date="2023-09-05T15:23:00Z">
        <w:r w:rsidRPr="00E87D15">
          <w:rPr>
            <w:noProof/>
            <w:lang w:eastAsia="ko-KR"/>
          </w:rPr>
          <w:t>1&gt;</w:t>
        </w:r>
        <w:r w:rsidRPr="00E87D15">
          <w:rPr>
            <w:noProof/>
            <w:lang w:eastAsia="ko-KR"/>
          </w:rPr>
          <w:tab/>
        </w:r>
      </w:ins>
      <w:ins w:id="251" w:author="RAN2#123" w:date="2023-09-05T15:24:00Z">
        <w:r w:rsidR="00997B97" w:rsidRPr="00336B32">
          <w:rPr>
            <w:noProof/>
            <w:lang w:eastAsia="ko-KR"/>
          </w:rPr>
          <w:t xml:space="preserve">if </w:t>
        </w:r>
      </w:ins>
      <w:ins w:id="252" w:author="RAN2#123" w:date="2023-09-05T15:23:00Z">
        <w:r w:rsidR="007F4997" w:rsidRPr="004B568B">
          <w:rPr>
            <w:i/>
            <w:noProof/>
            <w:lang w:eastAsia="ko-KR"/>
          </w:rPr>
          <w:t>ulGrantConfig</w:t>
        </w:r>
        <w:r w:rsidR="007F4997">
          <w:rPr>
            <w:noProof/>
            <w:lang w:eastAsia="ko-KR"/>
          </w:rPr>
          <w:t xml:space="preserve"> is configured</w:t>
        </w:r>
      </w:ins>
      <w:ins w:id="253"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54" w:author="RAN2#123" w:date="2023-09-05T15:24:00Z">
        <w:r w:rsidR="00FC0830">
          <w:rPr>
            <w:noProof/>
            <w:lang w:eastAsia="ko-KR"/>
          </w:rPr>
          <w:t>:</w:t>
        </w:r>
      </w:ins>
    </w:p>
    <w:p w14:paraId="730B0D05" w14:textId="17E79F3B" w:rsidR="00A12100" w:rsidRDefault="00A12100" w:rsidP="00A12100">
      <w:pPr>
        <w:pStyle w:val="B2"/>
        <w:rPr>
          <w:ins w:id="255" w:author="RAN2#123" w:date="2023-09-05T15:25:00Z"/>
          <w:noProof/>
          <w:lang w:eastAsia="ko-KR"/>
        </w:rPr>
      </w:pPr>
      <w:ins w:id="256" w:author="RAN2#123" w:date="2023-09-05T15:25:00Z">
        <w:r>
          <w:rPr>
            <w:noProof/>
            <w:lang w:eastAsia="ko-KR"/>
          </w:rPr>
          <w:t xml:space="preserve">2&gt; </w:t>
        </w:r>
      </w:ins>
      <w:commentRangeStart w:id="257"/>
      <w:ins w:id="258" w:author="RAN2#123" w:date="2023-09-05T16:03:00Z">
        <w:r w:rsidR="00DE7CDD">
          <w:rPr>
            <w:noProof/>
            <w:lang w:eastAsia="ko-KR"/>
          </w:rPr>
          <w:t>s</w:t>
        </w:r>
        <w:r w:rsidR="00020753">
          <w:rPr>
            <w:noProof/>
            <w:lang w:eastAsia="ko-KR"/>
          </w:rPr>
          <w:t>elect</w:t>
        </w:r>
      </w:ins>
      <w:commentRangeEnd w:id="257"/>
      <w:r w:rsidR="00BA286E">
        <w:rPr>
          <w:rStyle w:val="CommentReference"/>
        </w:rPr>
        <w:commentReference w:id="257"/>
      </w:r>
      <w:ins w:id="259" w:author="RAN2#123" w:date="2023-09-05T16:03:00Z">
        <w:r w:rsidR="00020753">
          <w:rPr>
            <w:noProof/>
            <w:lang w:eastAsia="ko-KR"/>
          </w:rPr>
          <w:t xml:space="preserve"> a</w:t>
        </w:r>
      </w:ins>
      <w:ins w:id="260" w:author="RAN2#123" w:date="2023-09-05T16:04:00Z">
        <w:r w:rsidR="0061135C">
          <w:rPr>
            <w:noProof/>
            <w:lang w:eastAsia="ko-KR"/>
          </w:rPr>
          <w:t xml:space="preserve"> valid</w:t>
        </w:r>
      </w:ins>
      <w:ins w:id="261" w:author="RAN2#123" w:date="2023-09-05T16:03:00Z">
        <w:r w:rsidR="00020753">
          <w:rPr>
            <w:noProof/>
            <w:lang w:eastAsia="ko-KR"/>
          </w:rPr>
          <w:t xml:space="preserve"> </w:t>
        </w:r>
        <w:commentRangeStart w:id="262"/>
        <w:commentRangeStart w:id="263"/>
        <w:commentRangeStart w:id="264"/>
        <w:r w:rsidR="00020753">
          <w:rPr>
            <w:noProof/>
            <w:lang w:eastAsia="ko-KR"/>
          </w:rPr>
          <w:t xml:space="preserve">configured </w:t>
        </w:r>
      </w:ins>
      <w:commentRangeEnd w:id="262"/>
      <w:r w:rsidR="00AF79D9">
        <w:rPr>
          <w:rStyle w:val="CommentReference"/>
        </w:rPr>
        <w:commentReference w:id="262"/>
      </w:r>
      <w:commentRangeEnd w:id="263"/>
      <w:r w:rsidR="00FD0F70">
        <w:rPr>
          <w:rStyle w:val="CommentReference"/>
        </w:rPr>
        <w:commentReference w:id="263"/>
      </w:r>
      <w:commentRangeEnd w:id="264"/>
      <w:r w:rsidR="00DA6668">
        <w:rPr>
          <w:rStyle w:val="CommentReference"/>
        </w:rPr>
        <w:commentReference w:id="264"/>
      </w:r>
      <w:commentRangeStart w:id="265"/>
      <w:commentRangeStart w:id="266"/>
      <w:commentRangeStart w:id="267"/>
      <w:commentRangeStart w:id="268"/>
      <w:ins w:id="269" w:author="RAN2#123" w:date="2023-09-05T16:03:00Z">
        <w:r w:rsidR="00020753">
          <w:rPr>
            <w:noProof/>
            <w:lang w:eastAsia="ko-KR"/>
          </w:rPr>
          <w:t xml:space="preserve">uplink grant </w:t>
        </w:r>
        <w:r w:rsidR="00DE7CDD">
          <w:rPr>
            <w:noProof/>
            <w:lang w:eastAsia="ko-KR"/>
          </w:rPr>
          <w:t xml:space="preserve">for initial </w:t>
        </w:r>
      </w:ins>
      <w:ins w:id="270" w:author="RAN2#123" w:date="2023-09-05T16:04:00Z">
        <w:r w:rsidR="009F41BC">
          <w:rPr>
            <w:noProof/>
            <w:lang w:eastAsia="ko-KR"/>
          </w:rPr>
          <w:t xml:space="preserve">uplink </w:t>
        </w:r>
      </w:ins>
      <w:ins w:id="271" w:author="RAN2#123" w:date="2023-09-05T16:03:00Z">
        <w:r w:rsidR="00DE7CDD">
          <w:rPr>
            <w:noProof/>
            <w:lang w:eastAsia="ko-KR"/>
          </w:rPr>
          <w:t xml:space="preserve">transmission </w:t>
        </w:r>
        <w:r w:rsidR="00020753">
          <w:rPr>
            <w:noProof/>
            <w:lang w:eastAsia="ko-KR"/>
          </w:rPr>
          <w:t>according to clause 5.</w:t>
        </w:r>
      </w:ins>
      <w:ins w:id="272" w:author="RAN2#123" w:date="2023-09-05T16:08:00Z">
        <w:r w:rsidR="00642BB9">
          <w:rPr>
            <w:noProof/>
            <w:lang w:eastAsia="ko-KR"/>
          </w:rPr>
          <w:t>8.2</w:t>
        </w:r>
      </w:ins>
      <w:ins w:id="273" w:author="RAN2#123" w:date="2023-09-05T16:03:00Z">
        <w:r w:rsidR="00020753">
          <w:rPr>
            <w:noProof/>
            <w:lang w:eastAsia="ko-KR"/>
          </w:rPr>
          <w:t>.</w:t>
        </w:r>
      </w:ins>
      <w:commentRangeEnd w:id="265"/>
      <w:r w:rsidR="002D6006">
        <w:rPr>
          <w:rStyle w:val="CommentReference"/>
        </w:rPr>
        <w:commentReference w:id="265"/>
      </w:r>
      <w:commentRangeEnd w:id="266"/>
      <w:r w:rsidR="0032625D">
        <w:rPr>
          <w:rStyle w:val="CommentReference"/>
        </w:rPr>
        <w:commentReference w:id="266"/>
      </w:r>
      <w:commentRangeEnd w:id="267"/>
      <w:r w:rsidR="00643B7F">
        <w:rPr>
          <w:rStyle w:val="CommentReference"/>
        </w:rPr>
        <w:commentReference w:id="267"/>
      </w:r>
      <w:commentRangeEnd w:id="268"/>
      <w:r w:rsidR="00BA286E">
        <w:rPr>
          <w:rStyle w:val="CommentReference"/>
        </w:rPr>
        <w:commentReference w:id="268"/>
      </w:r>
    </w:p>
    <w:p w14:paraId="24FC24F1" w14:textId="74C1351E" w:rsidR="00FC0830" w:rsidRDefault="00FC0830" w:rsidP="0004785C">
      <w:pPr>
        <w:pStyle w:val="B1"/>
        <w:rPr>
          <w:ins w:id="274" w:author="RAN2#123" w:date="2023-09-05T15:24:00Z"/>
          <w:noProof/>
          <w:lang w:eastAsia="ko-KR"/>
        </w:rPr>
      </w:pPr>
      <w:ins w:id="275"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76" w:author="RAN2#123" w:date="2023-09-05T15:12:00Z"/>
          <w:noProof/>
          <w:lang w:eastAsia="ko-KR"/>
        </w:rPr>
      </w:pPr>
      <w:ins w:id="277" w:author="RAN2#123" w:date="2023-09-05T15:24:00Z">
        <w:r>
          <w:rPr>
            <w:noProof/>
            <w:lang w:eastAsia="ko-KR"/>
          </w:rPr>
          <w:lastRenderedPageBreak/>
          <w:t xml:space="preserve">2&gt; </w:t>
        </w:r>
      </w:ins>
      <w:commentRangeStart w:id="278"/>
      <w:commentRangeStart w:id="279"/>
      <w:commentRangeStart w:id="280"/>
      <w:ins w:id="281" w:author="RAN2#123" w:date="2023-09-05T15:12:00Z">
        <w:r w:rsidR="00104173" w:rsidRPr="0013468B">
          <w:rPr>
            <w:noProof/>
            <w:lang w:eastAsia="ko-KR"/>
          </w:rPr>
          <w:t>monitor target cell PDCCH</w:t>
        </w:r>
      </w:ins>
      <w:commentRangeEnd w:id="278"/>
      <w:r w:rsidR="00AF79D9">
        <w:rPr>
          <w:rStyle w:val="CommentReference"/>
        </w:rPr>
        <w:commentReference w:id="278"/>
      </w:r>
      <w:commentRangeEnd w:id="279"/>
      <w:r w:rsidR="000F0B7C">
        <w:rPr>
          <w:rStyle w:val="CommentReference"/>
        </w:rPr>
        <w:commentReference w:id="279"/>
      </w:r>
      <w:commentRangeEnd w:id="280"/>
      <w:r w:rsidR="00643B7F">
        <w:rPr>
          <w:rStyle w:val="CommentReference"/>
        </w:rPr>
        <w:commentReference w:id="280"/>
      </w:r>
      <w:ins w:id="282" w:author="RAN2#123" w:date="2023-09-05T15:12:00Z">
        <w:r w:rsidR="00104173" w:rsidRPr="0013468B">
          <w:rPr>
            <w:noProof/>
            <w:lang w:eastAsia="ko-KR"/>
          </w:rPr>
          <w:t xml:space="preserve"> for dynamic grant</w:t>
        </w:r>
      </w:ins>
      <w:ins w:id="283" w:author="RAN2#123" w:date="2023-09-05T16:04:00Z">
        <w:r w:rsidR="00B437B8">
          <w:rPr>
            <w:noProof/>
            <w:lang w:eastAsia="ko-KR"/>
          </w:rPr>
          <w:t xml:space="preserve"> for initial uplink transmission</w:t>
        </w:r>
      </w:ins>
      <w:ins w:id="284" w:author="RAN2#123" w:date="2023-09-05T16:01:00Z">
        <w:r w:rsidR="000E13F8">
          <w:rPr>
            <w:noProof/>
            <w:lang w:eastAsia="ko-KR"/>
          </w:rPr>
          <w:t>.</w:t>
        </w:r>
      </w:ins>
      <w:commentRangeEnd w:id="249"/>
      <w:ins w:id="285" w:author="RAN2#123" w:date="2023-09-05T16:05:00Z">
        <w:r w:rsidR="00982FF7">
          <w:rPr>
            <w:rStyle w:val="CommentReference"/>
          </w:rPr>
          <w:commentReference w:id="249"/>
        </w:r>
      </w:ins>
    </w:p>
    <w:p w14:paraId="55B42C20" w14:textId="4AD67014" w:rsidR="00104173" w:rsidRPr="00982FF7" w:rsidRDefault="00104173" w:rsidP="00982FF7">
      <w:pPr>
        <w:pStyle w:val="EditorsNote"/>
        <w:rPr>
          <w:ins w:id="286" w:author="RAN2#122" w:date="2023-06-20T11:45:00Z"/>
          <w:rFonts w:eastAsia="SimSun"/>
        </w:rPr>
      </w:pPr>
      <w:commentRangeStart w:id="287"/>
      <w:commentRangeStart w:id="288"/>
      <w:commentRangeStart w:id="289"/>
      <w:ins w:id="290" w:author="RAN2#123" w:date="2023-09-05T15:12:00Z">
        <w:r>
          <w:rPr>
            <w:rFonts w:eastAsia="SimSun"/>
          </w:rPr>
          <w:t xml:space="preserve">Editor’s note: </w:t>
        </w:r>
        <w:r>
          <w:rPr>
            <w:rFonts w:eastAsia="SimSun"/>
            <w:i/>
            <w:iCs/>
          </w:rPr>
          <w:t>Agreement:</w:t>
        </w:r>
        <w:r>
          <w:rPr>
            <w:rFonts w:eastAsia="SimSun"/>
          </w:rPr>
          <w:t xml:space="preserve"> </w:t>
        </w:r>
        <w:r w:rsidRPr="00613C86">
          <w:rPr>
            <w:rFonts w:eastAsia="SimSun"/>
          </w:rPr>
          <w:t>Single beam can be indicated in HO command to monitor target cell PDCCH for dynamic grant for initial UL transmission</w:t>
        </w:r>
        <w:r>
          <w:rPr>
            <w:rFonts w:eastAsia="SimSun"/>
          </w:rPr>
          <w:t xml:space="preserve"> </w:t>
        </w:r>
        <w:commentRangeEnd w:id="287"/>
        <w:r>
          <w:rPr>
            <w:rStyle w:val="CommentReference"/>
            <w:color w:val="auto"/>
          </w:rPr>
          <w:commentReference w:id="287"/>
        </w:r>
      </w:ins>
      <w:commentRangeEnd w:id="288"/>
      <w:r w:rsidR="0069138F">
        <w:rPr>
          <w:rStyle w:val="CommentReference"/>
          <w:color w:val="auto"/>
        </w:rPr>
        <w:commentReference w:id="288"/>
      </w:r>
      <w:commentRangeEnd w:id="289"/>
      <w:r w:rsidR="00BA286E">
        <w:rPr>
          <w:rStyle w:val="CommentReference"/>
          <w:color w:val="auto"/>
        </w:rPr>
        <w:commentReference w:id="289"/>
      </w:r>
    </w:p>
    <w:p w14:paraId="790870DB" w14:textId="7E413D38" w:rsidR="00D01C88" w:rsidRPr="00C03520" w:rsidRDefault="00D01C88" w:rsidP="00D01C88">
      <w:pPr>
        <w:pStyle w:val="NO"/>
        <w:rPr>
          <w:ins w:id="291" w:author="RAN2#122" w:date="2023-06-20T11:45:00Z"/>
        </w:rPr>
      </w:pPr>
      <w:ins w:id="292"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the preallocated uplink grant can continue after clearing the preallocated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Heading1"/>
      </w:pPr>
      <w:r>
        <w:lastRenderedPageBreak/>
        <w:t>Annex – Agreements</w:t>
      </w:r>
    </w:p>
    <w:p w14:paraId="7E37ABE8" w14:textId="34E0A9AB" w:rsidR="0003165F" w:rsidRDefault="0003165F" w:rsidP="0003165F">
      <w:pPr>
        <w:pStyle w:val="Heading3"/>
        <w:rPr>
          <w:lang w:val="en-US"/>
        </w:rPr>
      </w:pPr>
      <w:r>
        <w:rPr>
          <w:lang w:val="en-US"/>
        </w:rPr>
        <w:t>RAN2#123 Agreements</w:t>
      </w:r>
    </w:p>
    <w:p w14:paraId="19B2DDEB" w14:textId="71BDC23B" w:rsidR="00C378A8" w:rsidRDefault="00C378A8" w:rsidP="006B5183">
      <w:r w:rsidRPr="00C378A8">
        <w:t>RAN2 confirms that the request/capability of PUCCH repetition for Msg4 HARQ-ACK via Msg3 higher layer signaling is feasible (can rediscuss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FFS on timeAlignmentTimer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The UE specific Koffset, if configured, is not used after t-Service and the UE uses the cell specifc Koffset until the UE receives new differential Koffset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r w:rsidRPr="00056263">
        <w:t>ta-Report can be included in ServingCellConfigCommon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FFS on when timerAlignmentTimer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(with new SSB selection), while T304 is running</w:t>
      </w:r>
    </w:p>
    <w:p w14:paraId="2620435F" w14:textId="586A39C9" w:rsidR="0003165F" w:rsidRDefault="0003165F" w:rsidP="0003165F">
      <w:pPr>
        <w:pStyle w:val="Heading3"/>
        <w:rPr>
          <w:lang w:val="en-US"/>
        </w:rPr>
      </w:pPr>
      <w:r>
        <w:rPr>
          <w:lang w:val="en-US"/>
        </w:rPr>
        <w:t>RAN2#121bis-e Agreements</w:t>
      </w:r>
    </w:p>
    <w:p w14:paraId="3EC54E7B" w14:textId="77777777" w:rsidR="0003165F" w:rsidRDefault="0003165F" w:rsidP="0003165F">
      <w:r>
        <w:t>Come back to the proposal to broadcast the target cell’s servingCellConfigCommon (as common (C)HO signalling) after feedback from RAN3</w:t>
      </w:r>
    </w:p>
    <w:p w14:paraId="32609CA7" w14:textId="77777777" w:rsidR="0003165F" w:rsidRDefault="0003165F" w:rsidP="0003165F">
      <w:r>
        <w:t>Send al LS to RAN3 asking whether, in case target cell’s servingCellConfigCommon is broadcast in the source cell (as common (C)HO signalling), the target cell’s servingCellConfigCommon can be transferred to the source cell in the inter-gNB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r>
        <w:t>t-Service in SIB19 can also be interpreted by Rel-18 UE in Connected mode to know that a satellite change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Heading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gateway/gNB;</w:t>
      </w:r>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ListParagraph"/>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ListParagraph"/>
        <w:numPr>
          <w:ilvl w:val="0"/>
          <w:numId w:val="11"/>
        </w:numPr>
      </w:pPr>
      <w:r w:rsidRPr="00C12E3C">
        <w:t>start timer T304 for the target cell (RRC)</w:t>
      </w:r>
    </w:p>
    <w:p w14:paraId="057A6095" w14:textId="77777777" w:rsidR="0003165F" w:rsidRPr="00C12E3C" w:rsidRDefault="0003165F" w:rsidP="0003165F">
      <w:pPr>
        <w:pStyle w:val="ListParagraph"/>
        <w:numPr>
          <w:ilvl w:val="0"/>
          <w:numId w:val="11"/>
        </w:numPr>
      </w:pPr>
      <w:r w:rsidRPr="00C12E3C">
        <w:rPr>
          <w:highlight w:val="green"/>
        </w:rPr>
        <w:t>perform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ListParagraph"/>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ListParagraph"/>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ListParagraph"/>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ListParagraph"/>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ListParagraph"/>
        <w:numPr>
          <w:ilvl w:val="0"/>
          <w:numId w:val="11"/>
        </w:numPr>
      </w:pPr>
      <w:r w:rsidRPr="00515294">
        <w:t>stop timer T304 for the target cell. (RRC)</w:t>
      </w:r>
    </w:p>
    <w:p w14:paraId="5A3955D0" w14:textId="77777777" w:rsidR="0003165F" w:rsidRPr="00C378A8" w:rsidRDefault="0003165F" w:rsidP="0003165F">
      <w:pPr>
        <w:pStyle w:val="ListParagraph"/>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ListParagraph"/>
        <w:numPr>
          <w:ilvl w:val="1"/>
          <w:numId w:val="11"/>
        </w:numPr>
        <w:rPr>
          <w:highlight w:val="yellow"/>
        </w:rPr>
      </w:pPr>
      <w:r w:rsidRPr="00AD7423">
        <w:rPr>
          <w:highlight w:val="yellow"/>
        </w:rPr>
        <w:t>FFS RACH-less HO failure handling, e.g. whether UE fallback to RACH-based HO to the target cell</w:t>
      </w:r>
    </w:p>
    <w:p w14:paraId="1B31F159" w14:textId="77777777" w:rsidR="0003165F" w:rsidRPr="00515294" w:rsidRDefault="0003165F" w:rsidP="0003165F">
      <w:pPr>
        <w:pStyle w:val="ListParagraph"/>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Send an LS to RAN1 informing RAN2 agreements on NTN RACH-less HO and check RAN1 views on the following aspects:</w:t>
      </w:r>
    </w:p>
    <w:p w14:paraId="69D258A8" w14:textId="77777777" w:rsidR="0003165F" w:rsidRPr="00515294" w:rsidRDefault="0003165F" w:rsidP="0003165F">
      <w:pPr>
        <w:pStyle w:val="ListParagraph"/>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ListParagraph"/>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ListParagraph"/>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Heading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ListParagraph"/>
        <w:numPr>
          <w:ilvl w:val="0"/>
          <w:numId w:val="8"/>
        </w:numPr>
      </w:pPr>
      <w:r>
        <w:t>Option 1: The corresponding geographical area information is provided by network with location coordinates of area center and radius.</w:t>
      </w:r>
    </w:p>
    <w:p w14:paraId="27D2909F" w14:textId="77777777" w:rsidR="0003165F" w:rsidRDefault="0003165F" w:rsidP="0003165F">
      <w:pPr>
        <w:pStyle w:val="ListParagraph"/>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ListParagraph"/>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43CF7EB" w14:textId="77777777" w:rsidR="0003165F" w:rsidRDefault="0003165F" w:rsidP="0003165F">
      <w:pPr>
        <w:pStyle w:val="Heading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VoNR in NTN.</w:t>
      </w:r>
    </w:p>
    <w:p w14:paraId="15C92025" w14:textId="77777777" w:rsidR="0003165F" w:rsidRDefault="0003165F" w:rsidP="0003165F">
      <w:r>
        <w:t>Using RLC TM mode for VoNR in NTN is not supported.</w:t>
      </w:r>
    </w:p>
    <w:p w14:paraId="5FE2E848" w14:textId="77777777" w:rsidR="0003165F" w:rsidRDefault="0003165F" w:rsidP="0003165F">
      <w:r>
        <w:t>RAN2 doesn’t consider MAC enhancement to reduce MAC header size for VoNR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Heading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RAN2 understands that it is up to network implementation to decide whether to configure SDAP header and integrity protection for a VoNR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(this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ListParagraph"/>
        <w:numPr>
          <w:ilvl w:val="0"/>
          <w:numId w:val="8"/>
        </w:numPr>
      </w:pPr>
      <w:r>
        <w:t>RAN1 impact</w:t>
      </w:r>
    </w:p>
    <w:p w14:paraId="559C93AF" w14:textId="77777777" w:rsidR="0003165F" w:rsidRPr="00065E83" w:rsidRDefault="0003165F" w:rsidP="0003165F">
      <w:pPr>
        <w:pStyle w:val="ListParagraph"/>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ListParagraph"/>
        <w:numPr>
          <w:ilvl w:val="0"/>
          <w:numId w:val="8"/>
        </w:numPr>
      </w:pPr>
      <w:r>
        <w:t>Applicability to hard or soft satellite switching</w:t>
      </w:r>
    </w:p>
    <w:p w14:paraId="45C48195" w14:textId="77777777" w:rsidR="0003165F" w:rsidRDefault="0003165F" w:rsidP="0003165F">
      <w:pPr>
        <w:pStyle w:val="Heading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RAN2 should consider, as starting point, the re-use of the LCS framework of the LMF network for the network verification procedure. Send an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DL-AoA,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N2#123" w:date="2023-09-05T16:09:00Z" w:initials="123">
    <w:p w14:paraId="02656C05" w14:textId="77777777" w:rsidR="0069138F" w:rsidRDefault="0069138F" w:rsidP="00AA3105">
      <w:pPr>
        <w:pStyle w:val="CommentText"/>
      </w:pPr>
      <w:r>
        <w:rPr>
          <w:rStyle w:val="CommentReference"/>
        </w:rPr>
        <w:annotationRef/>
      </w:r>
      <w:r>
        <w:t>To align/update definition with RRC running CR</w:t>
      </w:r>
    </w:p>
  </w:comment>
  <w:comment w:id="24" w:author="QC-Bharat" w:date="2023-09-06T15:42:00Z" w:initials="BS">
    <w:p w14:paraId="6571F20C" w14:textId="77777777" w:rsidR="0069138F" w:rsidRDefault="0069138F" w:rsidP="0069138F">
      <w:pPr>
        <w:pStyle w:val="CommentText"/>
      </w:pPr>
      <w:r>
        <w:rPr>
          <w:rStyle w:val="CommentReference"/>
        </w:rPr>
        <w:annotationRef/>
      </w:r>
      <w:r>
        <w:t>It is not clear why it is needed here. This is just to indicate whether to use value 0 or current NTA value.</w:t>
      </w:r>
    </w:p>
  </w:comment>
  <w:comment w:id="25" w:author="Ericsson (Robert)" w:date="2023-09-07T22:06:00Z" w:initials="E">
    <w:p w14:paraId="610F087C" w14:textId="77777777" w:rsidR="001B3FDD" w:rsidRDefault="0044127C" w:rsidP="004B13B8">
      <w:pPr>
        <w:pStyle w:val="CommentText"/>
      </w:pPr>
      <w:r>
        <w:rPr>
          <w:rStyle w:val="CommentReference"/>
        </w:rPr>
        <w:annotationRef/>
      </w:r>
      <w:r w:rsidR="001B3FDD">
        <w:t>We think we can have it as it is used below, but reformulated:</w:t>
      </w:r>
      <w:r w:rsidR="001B3FDD">
        <w:br/>
        <w:t>targetNTA indicates the NTA value to use for the target PTAG at RACH less handover.</w:t>
      </w:r>
    </w:p>
  </w:comment>
  <w:comment w:id="30" w:author="RAN2#123" w:date="2023-09-05T15:02:00Z" w:initials="123">
    <w:p w14:paraId="5E4B299E" w14:textId="56E3121F" w:rsidR="0069138F" w:rsidRDefault="0069138F" w:rsidP="00AA3105">
      <w:pPr>
        <w:pStyle w:val="CommentText"/>
      </w:pPr>
      <w:r>
        <w:rPr>
          <w:rStyle w:val="CommentReference"/>
        </w:rPr>
        <w:annotationRef/>
      </w:r>
      <w:r>
        <w:t>LTE text as baseline</w:t>
      </w:r>
    </w:p>
  </w:comment>
  <w:comment w:id="72" w:author="RAN2#123" w:date="2023-09-05T15:07:00Z" w:initials="123">
    <w:p w14:paraId="3AF09641" w14:textId="77777777" w:rsidR="0069138F" w:rsidRDefault="0069138F" w:rsidP="00AA3105">
      <w:pPr>
        <w:pStyle w:val="CommentText"/>
      </w:pPr>
      <w:r>
        <w:rPr>
          <w:rStyle w:val="CommentReference"/>
        </w:rPr>
        <w:annotationRef/>
      </w:r>
      <w:r>
        <w:t>Coordinate with RRC Spec</w:t>
      </w:r>
    </w:p>
  </w:comment>
  <w:comment w:id="91" w:author="Ericsson (Robert)" w:date="2023-09-07T22:41:00Z" w:initials="E">
    <w:p w14:paraId="4FC1EAFE" w14:textId="77777777" w:rsidR="00D6582B" w:rsidRDefault="006D1234">
      <w:pPr>
        <w:pStyle w:val="CommentText"/>
      </w:pPr>
      <w:r>
        <w:rPr>
          <w:rStyle w:val="CommentReference"/>
        </w:rPr>
        <w:annotationRef/>
      </w:r>
      <w:r w:rsidR="00D6582B">
        <w:t xml:space="preserve">We think there is no need to taint this section with "or preallocated" everywhere, it does not help the reader it only makes it more complicated to follow. </w:t>
      </w:r>
    </w:p>
    <w:p w14:paraId="65273BB7" w14:textId="77777777" w:rsidR="00D6582B" w:rsidRDefault="00D6582B" w:rsidP="008B4DD0">
      <w:pPr>
        <w:pStyle w:val="CommentText"/>
      </w:pPr>
      <w:r>
        <w:t xml:space="preserve">Instead section 5.8.2 shall define the preallocated grant as one way to configure a Type 1 configured grant. </w:t>
      </w:r>
    </w:p>
  </w:comment>
  <w:comment w:id="93" w:author="Apple - Fangli" w:date="2023-09-07T14:55:00Z" w:initials="MOU">
    <w:p w14:paraId="62E59A9A" w14:textId="6A26A804" w:rsidR="009D736B" w:rsidRDefault="009D736B" w:rsidP="0099041C">
      <w:r>
        <w:rPr>
          <w:rStyle w:val="CommentReference"/>
        </w:rPr>
        <w:annotationRef/>
      </w:r>
      <w:r>
        <w:t xml:space="preserve">We should keep the term “configured uplink grant”, and preallocated uplink grant has no activated concept, so we suggest to change  </w:t>
      </w:r>
    </w:p>
    <w:p w14:paraId="1D690480" w14:textId="77777777" w:rsidR="009D736B" w:rsidRDefault="009D736B" w:rsidP="0099041C"/>
    <w:p w14:paraId="60DE7452" w14:textId="77777777" w:rsidR="009D736B" w:rsidRDefault="009D736B" w:rsidP="0099041C">
      <w:r>
        <w:t xml:space="preserve">“Configured or preallocated uplink grant, if configured and activated”  </w:t>
      </w:r>
    </w:p>
    <w:p w14:paraId="5121551D" w14:textId="77777777" w:rsidR="009D736B" w:rsidRDefault="009D736B" w:rsidP="0099041C"/>
    <w:p w14:paraId="06CB25E3" w14:textId="77777777" w:rsidR="009D736B" w:rsidRDefault="009D736B" w:rsidP="0099041C">
      <w:r>
        <w:t xml:space="preserve">as below: </w:t>
      </w:r>
    </w:p>
    <w:p w14:paraId="3A791B9B" w14:textId="77777777" w:rsidR="009D736B" w:rsidRDefault="009D736B" w:rsidP="0099041C"/>
    <w:p w14:paraId="5324CE3E" w14:textId="77777777" w:rsidR="009D736B" w:rsidRDefault="009D736B" w:rsidP="0099041C">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4D39A50E" w14:textId="77777777" w:rsidR="009D736B" w:rsidRDefault="009D736B" w:rsidP="0099041C">
      <w:pPr>
        <w:rPr>
          <w:lang w:eastAsia="zh-CN"/>
        </w:rPr>
      </w:pPr>
    </w:p>
  </w:comment>
  <w:comment w:id="94" w:author="Ericsson (Robert)" w:date="2023-09-07T23:26:00Z" w:initials="E">
    <w:p w14:paraId="623013F3" w14:textId="77777777" w:rsidR="00D6582B" w:rsidRDefault="00D6582B" w:rsidP="00835DF3">
      <w:pPr>
        <w:pStyle w:val="CommentText"/>
      </w:pPr>
      <w:r>
        <w:rPr>
          <w:rStyle w:val="CommentReference"/>
        </w:rPr>
        <w:annotationRef/>
      </w:r>
      <w:r>
        <w:t>Right. Remove "or preallocated" here</w:t>
      </w:r>
    </w:p>
  </w:comment>
  <w:comment w:id="96" w:author="Ericsson (Robert)" w:date="2023-09-07T23:27:00Z" w:initials="E">
    <w:p w14:paraId="68088E2C" w14:textId="77777777" w:rsidR="00D6582B" w:rsidRDefault="00D6582B" w:rsidP="000F0465">
      <w:pPr>
        <w:pStyle w:val="CommentText"/>
      </w:pPr>
      <w:r>
        <w:rPr>
          <w:rStyle w:val="CommentReference"/>
        </w:rPr>
        <w:annotationRef/>
      </w:r>
      <w:r>
        <w:t>remove</w:t>
      </w:r>
    </w:p>
  </w:comment>
  <w:comment w:id="100" w:author="Ericsson (Robert)" w:date="2023-09-07T23:27:00Z" w:initials="E">
    <w:p w14:paraId="7D39AB4B" w14:textId="77777777" w:rsidR="00D6582B" w:rsidRDefault="00D6582B" w:rsidP="00D711B0">
      <w:pPr>
        <w:pStyle w:val="CommentText"/>
      </w:pPr>
      <w:r>
        <w:rPr>
          <w:rStyle w:val="CommentReference"/>
        </w:rPr>
        <w:annotationRef/>
      </w:r>
      <w:r>
        <w:t>remove</w:t>
      </w:r>
    </w:p>
  </w:comment>
  <w:comment w:id="98" w:author="Apple - Fangli" w:date="2023-09-07T15:01:00Z" w:initials="MOU">
    <w:p w14:paraId="31C823FB" w14:textId="5CC2B92D" w:rsidR="00061429" w:rsidRDefault="00061429" w:rsidP="00E237D6">
      <w:r>
        <w:rPr>
          <w:rStyle w:val="CommentReference"/>
        </w:rPr>
        <w:annotationRef/>
      </w:r>
      <w:r>
        <w:t xml:space="preserve">suggest to change it as “configured uplink grant or preallocated uplink grant” </w:t>
      </w:r>
    </w:p>
    <w:p w14:paraId="661929E6" w14:textId="77777777" w:rsidR="00061429" w:rsidRDefault="00061429" w:rsidP="00E237D6"/>
    <w:p w14:paraId="6D5770DD" w14:textId="77777777" w:rsidR="00061429" w:rsidRDefault="00061429" w:rsidP="00E237D6">
      <w:r>
        <w:t xml:space="preserve">same comments in other places. </w:t>
      </w:r>
    </w:p>
  </w:comment>
  <w:comment w:id="99" w:author="Ericsson (Robert)" w:date="2023-09-07T23:28:00Z" w:initials="E">
    <w:p w14:paraId="3546CD43" w14:textId="77777777" w:rsidR="00D6582B" w:rsidRDefault="00D6582B" w:rsidP="00557A29">
      <w:pPr>
        <w:pStyle w:val="CommentText"/>
      </w:pPr>
      <w:r>
        <w:rPr>
          <w:rStyle w:val="CommentReference"/>
        </w:rPr>
        <w:annotationRef/>
      </w:r>
      <w:r>
        <w:t>disagree</w:t>
      </w:r>
    </w:p>
  </w:comment>
  <w:comment w:id="102" w:author="Ericsson (Robert)" w:date="2023-09-07T23:28:00Z" w:initials="E">
    <w:p w14:paraId="4D44B673" w14:textId="77777777" w:rsidR="00D6582B" w:rsidRDefault="00D6582B" w:rsidP="0095751F">
      <w:pPr>
        <w:pStyle w:val="CommentText"/>
      </w:pPr>
      <w:r>
        <w:rPr>
          <w:rStyle w:val="CommentReference"/>
        </w:rPr>
        <w:annotationRef/>
      </w:r>
      <w:r>
        <w:t>remove</w:t>
      </w:r>
    </w:p>
  </w:comment>
  <w:comment w:id="106" w:author="QC-Bharat" w:date="2023-09-06T17:14:00Z" w:initials="BS">
    <w:p w14:paraId="64425E2A" w14:textId="46161A7E" w:rsidR="0069138F" w:rsidRDefault="0069138F">
      <w:pPr>
        <w:pStyle w:val="CommentText"/>
      </w:pPr>
      <w:r>
        <w:rPr>
          <w:rStyle w:val="CommentReference"/>
        </w:rPr>
        <w:annotationRef/>
      </w:r>
      <w:r>
        <w:t>This is also applicable to pre-allocated grant to determine the HP ID.</w:t>
      </w:r>
    </w:p>
    <w:p w14:paraId="61234DCB" w14:textId="77777777" w:rsidR="0069138F" w:rsidRDefault="0069138F">
      <w:pPr>
        <w:pStyle w:val="CommentText"/>
      </w:pPr>
      <w:r>
        <w:t>Otherwise, follow LTE and add following</w:t>
      </w:r>
    </w:p>
    <w:p w14:paraId="226C4B1A" w14:textId="77777777" w:rsidR="0069138F" w:rsidRDefault="0069138F">
      <w:pPr>
        <w:pStyle w:val="CommentText"/>
      </w:pPr>
    </w:p>
    <w:p w14:paraId="2F89DC91" w14:textId="77777777" w:rsidR="0069138F" w:rsidRDefault="0069138F">
      <w:pPr>
        <w:pStyle w:val="CommentText"/>
      </w:pPr>
      <w:r>
        <w:t>For preallocated uplink grants the HARQ Process ID associated with this slot is derived from the following equation for asynchronous UL HARQ operation:</w:t>
      </w:r>
    </w:p>
    <w:p w14:paraId="29126E99" w14:textId="77777777" w:rsidR="0069138F" w:rsidRPr="00061429" w:rsidRDefault="0069138F" w:rsidP="0069138F">
      <w:pPr>
        <w:pStyle w:val="CommentText"/>
        <w:rPr>
          <w:lang w:val="en-US"/>
        </w:rPr>
      </w:pPr>
      <w:r>
        <w:t>HARQ Process ID = [floor(CURRENT_slot/</w:t>
      </w:r>
      <w:r>
        <w:rPr>
          <w:i/>
          <w:iCs/>
        </w:rPr>
        <w:t>ul-SchedInterval</w:t>
      </w:r>
      <w:r>
        <w:t xml:space="preserve">)] modulo </w:t>
      </w:r>
      <w:r>
        <w:rPr>
          <w:i/>
          <w:iCs/>
        </w:rPr>
        <w:t>numberOfConfUL-Processes</w:t>
      </w:r>
      <w:r>
        <w:t>,</w:t>
      </w:r>
    </w:p>
  </w:comment>
  <w:comment w:id="107" w:author="Samsung" w:date="2023-09-06T21:52:00Z" w:initials="SL">
    <w:p w14:paraId="3BD0AE5B" w14:textId="77777777" w:rsidR="004A559A" w:rsidRDefault="004A559A" w:rsidP="004A559A">
      <w:pPr>
        <w:pStyle w:val="CommentText"/>
      </w:pPr>
      <w:r>
        <w:rPr>
          <w:rStyle w:val="CommentReference"/>
        </w:rPr>
        <w:annotationRef/>
      </w:r>
      <w:r>
        <w:t>We can either follow this HARQ process ID formula or define HARQ process ID 0 for initial UL transmission of RACH-less HO. LTE formula should not be used.</w:t>
      </w:r>
    </w:p>
    <w:p w14:paraId="48902D05" w14:textId="5E1BF4AD" w:rsidR="004A559A" w:rsidRDefault="004A559A">
      <w:pPr>
        <w:pStyle w:val="CommentText"/>
      </w:pPr>
    </w:p>
  </w:comment>
  <w:comment w:id="108" w:author="Apple - Fangli" w:date="2023-09-07T15:05:00Z" w:initials="MOU">
    <w:p w14:paraId="78E8F381" w14:textId="77777777" w:rsidR="00061429" w:rsidRDefault="00061429" w:rsidP="00BA3BEE">
      <w:r>
        <w:rPr>
          <w:rStyle w:val="CommentReference"/>
        </w:rPr>
        <w:annotationRef/>
      </w:r>
      <w:r>
        <w:rPr>
          <w:color w:val="000000"/>
        </w:rPr>
        <w:t xml:space="preserve">We can use the same formula of configured UL grant to derive the HARQ process ID for the preallocated UL grant. </w:t>
      </w:r>
    </w:p>
  </w:comment>
  <w:comment w:id="109" w:author="Ericsson (Robert)" w:date="2023-09-07T22:41:00Z" w:initials="E">
    <w:p w14:paraId="06BCA05A" w14:textId="77777777" w:rsidR="006D1234" w:rsidRDefault="006D1234" w:rsidP="0054368D">
      <w:pPr>
        <w:pStyle w:val="CommentText"/>
      </w:pPr>
      <w:r>
        <w:rPr>
          <w:rStyle w:val="CommentReference"/>
        </w:rPr>
        <w:annotationRef/>
      </w:r>
      <w:r>
        <w:t>Agree with Samsung</w:t>
      </w:r>
    </w:p>
  </w:comment>
  <w:comment w:id="115" w:author="Ericsson (Robert)" w:date="2023-09-07T22:44:00Z" w:initials="E">
    <w:p w14:paraId="62B33A68" w14:textId="77777777" w:rsidR="00D44B6D" w:rsidRDefault="006D1234" w:rsidP="007B2B46">
      <w:pPr>
        <w:pStyle w:val="CommentText"/>
      </w:pPr>
      <w:r>
        <w:rPr>
          <w:rStyle w:val="CommentReference"/>
        </w:rPr>
        <w:annotationRef/>
      </w:r>
      <w:r w:rsidR="00D44B6D">
        <w:t>This shall be removed. Preallocated grant is RRC configured and not provided by PDCCH, and thus a Type 1 CG as defined a few lines above. (same is true for SDT)</w:t>
      </w:r>
    </w:p>
  </w:comment>
  <w:comment w:id="126" w:author="Ericsson (Robert)" w:date="2023-09-07T22:58:00Z" w:initials="E">
    <w:p w14:paraId="3160C668" w14:textId="4695A4BE" w:rsidR="00D6582B" w:rsidRDefault="00410822" w:rsidP="00A2453C">
      <w:pPr>
        <w:pStyle w:val="CommentText"/>
      </w:pPr>
      <w:r>
        <w:rPr>
          <w:rStyle w:val="CommentReference"/>
        </w:rPr>
        <w:annotationRef/>
      </w:r>
      <w:r w:rsidR="00D6582B">
        <w:t>We propose:</w:t>
      </w:r>
      <w:r w:rsidR="00D6582B">
        <w:br/>
        <w:t>For an uplink grant preallocated for configured grant Type 1, for each configured uplink grant valid according to TS 38.214 [7] for which the above formula is satisfied, the MAC entity shall:</w:t>
      </w:r>
    </w:p>
  </w:comment>
  <w:comment w:id="130" w:author="CATT (Xiao)" w:date="2023-09-07T09:55:00Z" w:initials="CATT_Xiao">
    <w:p w14:paraId="52402F60" w14:textId="756BCBEB" w:rsidR="0069138F" w:rsidRPr="0069138F" w:rsidRDefault="0069138F" w:rsidP="0069138F">
      <w:pPr>
        <w:rPr>
          <w:rFonts w:eastAsiaTheme="minorEastAsia"/>
          <w:lang w:eastAsia="zh-CN"/>
        </w:rPr>
      </w:pPr>
      <w:r>
        <w:rPr>
          <w:rStyle w:val="CommentReference"/>
        </w:rPr>
        <w:annotationRef/>
      </w:r>
      <w:r w:rsidRPr="0069138F">
        <w:rPr>
          <w:lang w:eastAsia="zh-CN"/>
        </w:rPr>
        <w:t xml:space="preserve">No need to repeat, as it’s already specified earlier that “Only configured grant Type 1 can be configured for CG-SDT </w:t>
      </w:r>
      <w:r w:rsidRPr="0069138F">
        <w:rPr>
          <w:color w:val="0000FF"/>
          <w:u w:val="single"/>
          <w:lang w:eastAsia="zh-CN"/>
        </w:rPr>
        <w:t>and preallocated uplink grant</w:t>
      </w:r>
      <w:r w:rsidRPr="0069138F">
        <w:rPr>
          <w:lang w:eastAsia="zh-CN"/>
        </w:rPr>
        <w:t xml:space="preserve">” There’s also the definition in  </w:t>
      </w:r>
      <w:r w:rsidRPr="0069138F">
        <w:rPr>
          <w:rFonts w:eastAsiaTheme="minorEastAsia"/>
          <w:lang w:eastAsia="zh-CN"/>
        </w:rPr>
        <w:t>“</w:t>
      </w:r>
      <w:r w:rsidRPr="0069138F">
        <w:rPr>
          <w:lang w:eastAsia="ko-KR"/>
        </w:rPr>
        <w:t>5.XX</w:t>
      </w:r>
      <w:r w:rsidRPr="0069138F">
        <w:rPr>
          <w:lang w:eastAsia="ko-KR"/>
        </w:rPr>
        <w:tab/>
        <w:t>Prealloca</w:t>
      </w:r>
      <w:r w:rsidRPr="0069138F">
        <w:rPr>
          <w:lang w:eastAsia="zh-CN"/>
        </w:rPr>
        <w:t xml:space="preserve">ted uplink grant” subclause. </w:t>
      </w:r>
    </w:p>
  </w:comment>
  <w:comment w:id="127" w:author="Apple - Fangli" w:date="2023-09-07T15:07:00Z" w:initials="MOU">
    <w:p w14:paraId="4056F8A9" w14:textId="77777777" w:rsidR="00061429" w:rsidRDefault="00061429" w:rsidP="007540BD">
      <w:r>
        <w:rPr>
          <w:rStyle w:val="CommentReference"/>
        </w:rPr>
        <w:annotationRef/>
      </w:r>
      <w:r>
        <w:rPr>
          <w:color w:val="000000"/>
        </w:rPr>
        <w:t>We can simply say that “For each preconfigured uplink grant valid….”</w:t>
      </w:r>
    </w:p>
  </w:comment>
  <w:comment w:id="134" w:author="Samsung" w:date="2023-09-06T21:52:00Z" w:initials="SL">
    <w:p w14:paraId="2A4D82D1" w14:textId="37CA3E17" w:rsidR="00663598" w:rsidRPr="00061429" w:rsidRDefault="00663598">
      <w:pPr>
        <w:pStyle w:val="CommentText"/>
        <w:rPr>
          <w:lang w:val="en-US"/>
        </w:rPr>
      </w:pPr>
      <w:r>
        <w:rPr>
          <w:rStyle w:val="CommentReference"/>
        </w:rPr>
        <w:annotationRef/>
      </w:r>
      <w:r>
        <w:t>If pre-allocated grant is configured, rsrp threshold is always configured (as in RRC CR). So there is no need of if/else.</w:t>
      </w:r>
    </w:p>
  </w:comment>
  <w:comment w:id="135" w:author="Apple - Fangli" w:date="2023-09-07T15:09:00Z" w:initials="MOU">
    <w:p w14:paraId="12354D6D" w14:textId="77777777" w:rsidR="00061429" w:rsidRDefault="00061429" w:rsidP="00CF2D50">
      <w:r>
        <w:rPr>
          <w:rStyle w:val="CommentReference"/>
        </w:rPr>
        <w:annotationRef/>
      </w:r>
      <w:r>
        <w:rPr>
          <w:color w:val="000000"/>
        </w:rPr>
        <w:t>Agree with Samsung.</w:t>
      </w:r>
    </w:p>
  </w:comment>
  <w:comment w:id="146" w:author="RAN2#123" w:date="2023-09-05T15:45:00Z" w:initials="123">
    <w:p w14:paraId="737DB751" w14:textId="4D800E2D" w:rsidR="0069138F" w:rsidRDefault="0069138F" w:rsidP="00AA3105">
      <w:pPr>
        <w:pStyle w:val="CommentText"/>
      </w:pPr>
      <w:r>
        <w:rPr>
          <w:rStyle w:val="CommentReference"/>
        </w:rPr>
        <w:annotationRef/>
      </w:r>
      <w:r>
        <w:t>CG-SDT procedure taken as baseline</w:t>
      </w:r>
    </w:p>
  </w:comment>
  <w:comment w:id="157" w:author="OPPO" w:date="2023-09-06T10:31:00Z" w:initials="HL">
    <w:p w14:paraId="473564BA" w14:textId="0BEC5E33" w:rsidR="0069138F" w:rsidRPr="00AA3105" w:rsidRDefault="0069138F">
      <w:pPr>
        <w:pStyle w:val="CommentText"/>
        <w:rPr>
          <w:rFonts w:eastAsia="DengXian"/>
          <w:lang w:eastAsia="zh-CN"/>
        </w:rPr>
      </w:pPr>
      <w:r>
        <w:rPr>
          <w:rStyle w:val="CommentReference"/>
        </w:rPr>
        <w:annotationRef/>
      </w:r>
      <w:r>
        <w:rPr>
          <w:rFonts w:eastAsia="DengXian"/>
          <w:lang w:eastAsia="zh-CN"/>
        </w:rPr>
        <w:t xml:space="preserve">Seem to be </w:t>
      </w:r>
      <w:r w:rsidRPr="00AF79D9">
        <w:rPr>
          <w:rFonts w:eastAsia="DengXian"/>
          <w:lang w:eastAsia="zh-CN"/>
        </w:rPr>
        <w:t>reduplicated</w:t>
      </w:r>
      <w:r>
        <w:rPr>
          <w:rFonts w:eastAsia="DengXian"/>
          <w:lang w:eastAsia="zh-CN"/>
        </w:rPr>
        <w:t xml:space="preserve"> with the condition in the bullet 2&gt; above.</w:t>
      </w:r>
    </w:p>
  </w:comment>
  <w:comment w:id="158" w:author="QC-Bharat" w:date="2023-09-06T17:21:00Z" w:initials="BS">
    <w:p w14:paraId="4B41BA41" w14:textId="77777777" w:rsidR="0069138F" w:rsidRDefault="0069138F" w:rsidP="0069138F">
      <w:pPr>
        <w:pStyle w:val="CommentText"/>
      </w:pPr>
      <w:r>
        <w:rPr>
          <w:rStyle w:val="CommentReference"/>
        </w:rPr>
        <w:annotationRef/>
      </w:r>
      <w:r>
        <w:t>Seems so. Probably we do not need it, we have just one "preallocated uplink grant" so there is no need to have new "if" for configured uplink grant.</w:t>
      </w:r>
    </w:p>
  </w:comment>
  <w:comment w:id="159" w:author="Samsung" w:date="2023-09-06T21:53:00Z" w:initials="SL">
    <w:p w14:paraId="7CAA69E3" w14:textId="77777777" w:rsidR="00663598" w:rsidRDefault="00663598" w:rsidP="00663598">
      <w:pPr>
        <w:pStyle w:val="CommentText"/>
      </w:pPr>
      <w:r>
        <w:rPr>
          <w:rStyle w:val="CommentReference"/>
        </w:rPr>
        <w:annotationRef/>
      </w:r>
      <w:r>
        <w:t>Bullet 3&gt; should be replaced by the following:</w:t>
      </w:r>
    </w:p>
    <w:p w14:paraId="30AD1A29" w14:textId="77777777" w:rsidR="00663598" w:rsidRDefault="00663598" w:rsidP="00663598">
      <w:pPr>
        <w:pStyle w:val="CommentText"/>
      </w:pPr>
    </w:p>
    <w:p w14:paraId="7BD1518F" w14:textId="77777777" w:rsidR="00663598" w:rsidRDefault="00663598" w:rsidP="00663598">
      <w:pPr>
        <w:pStyle w:val="CommentText"/>
      </w:pPr>
      <w:r>
        <w:t xml:space="preserve">3&gt; </w:t>
      </w:r>
      <w:r w:rsidRPr="00E87D15">
        <w:rPr>
          <w:rFonts w:eastAsia="SimSun"/>
          <w:lang w:eastAsia="zh-CN"/>
        </w:rPr>
        <w:t xml:space="preserve">select an SSB with SS-RSRP above </w:t>
      </w:r>
      <w:r w:rsidRPr="001A6F2E">
        <w:rPr>
          <w:i/>
          <w:iCs/>
          <w:lang w:eastAsia="zh-CN"/>
        </w:rPr>
        <w:t>ntn-RSRP-ThresholdSSB</w:t>
      </w:r>
      <w:r w:rsidRPr="00E87D15">
        <w:rPr>
          <w:rFonts w:eastAsia="SimSun"/>
          <w:lang w:eastAsia="zh-CN"/>
        </w:rPr>
        <w:t xml:space="preserve"> amongst the SSB(s) associated with the </w:t>
      </w:r>
      <w:r>
        <w:rPr>
          <w:rFonts w:eastAsia="SimSun"/>
          <w:lang w:eastAsia="zh-CN"/>
        </w:rPr>
        <w:t xml:space="preserve">preallocated </w:t>
      </w:r>
      <w:r w:rsidRPr="00E87D15">
        <w:rPr>
          <w:rFonts w:eastAsia="SimSun"/>
          <w:lang w:eastAsia="zh-CN"/>
        </w:rPr>
        <w:t>uplink grant</w:t>
      </w:r>
    </w:p>
    <w:p w14:paraId="6BCD8D19" w14:textId="47AAF37D" w:rsidR="00663598" w:rsidRDefault="00663598">
      <w:pPr>
        <w:pStyle w:val="CommentText"/>
      </w:pPr>
    </w:p>
  </w:comment>
  <w:comment w:id="160" w:author="Apple - Fangli" w:date="2023-09-07T15:11:00Z" w:initials="MOU">
    <w:p w14:paraId="24FAAFE0" w14:textId="77777777" w:rsidR="00061429" w:rsidRDefault="00061429" w:rsidP="008E50FD">
      <w:r>
        <w:rPr>
          <w:rStyle w:val="CommentReference"/>
        </w:rPr>
        <w:annotationRef/>
      </w:r>
      <w:r>
        <w:rPr>
          <w:color w:val="000000"/>
        </w:rPr>
        <w:t>Agree with Samsung. And configured grant should be preallocated grant.</w:t>
      </w:r>
    </w:p>
  </w:comment>
  <w:comment w:id="165" w:author="OPPO" w:date="2023-09-06T10:34:00Z" w:initials="HL">
    <w:p w14:paraId="0E2F0F65" w14:textId="246242E3" w:rsidR="0069138F" w:rsidRPr="00AF79D9" w:rsidRDefault="0069138F">
      <w:pPr>
        <w:pStyle w:val="CommentText"/>
        <w:rPr>
          <w:rFonts w:eastAsia="DengXian"/>
          <w:lang w:eastAsia="zh-CN"/>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66" w:author="Ericsson (Robert)" w:date="2023-09-07T23:11:00Z" w:initials="E">
    <w:p w14:paraId="181E6A44" w14:textId="77777777" w:rsidR="00D6582B" w:rsidRDefault="00DE7626" w:rsidP="00B8001E">
      <w:pPr>
        <w:pStyle w:val="CommentText"/>
      </w:pPr>
      <w:r>
        <w:rPr>
          <w:rStyle w:val="CommentReference"/>
        </w:rPr>
        <w:annotationRef/>
      </w:r>
      <w:r w:rsidR="00D6582B">
        <w:t>No need to write "preallocated", as this pseudo code is only considered for preallocated configured grant Type 1.</w:t>
      </w:r>
    </w:p>
  </w:comment>
  <w:comment w:id="176" w:author="OPPO" w:date="2023-09-06T10:35:00Z" w:initials="HL">
    <w:p w14:paraId="68178FE4" w14:textId="1C959F03" w:rsidR="0069138F" w:rsidRDefault="0069138F">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77" w:author="Ericsson (Robert)" w:date="2023-09-07T23:30:00Z" w:initials="E">
    <w:p w14:paraId="3301FF98" w14:textId="77777777" w:rsidR="00D6582B" w:rsidRDefault="00D6582B" w:rsidP="003722EC">
      <w:pPr>
        <w:pStyle w:val="CommentText"/>
      </w:pPr>
      <w:r>
        <w:rPr>
          <w:rStyle w:val="CommentReference"/>
        </w:rPr>
        <w:annotationRef/>
      </w:r>
      <w:r>
        <w:t>No need to write "preallocated", as this pseudo code is only considered for preallocated configured grant Type 1.</w:t>
      </w:r>
    </w:p>
  </w:comment>
  <w:comment w:id="185" w:author="OPPO" w:date="2023-09-06T10:35:00Z" w:initials="HL">
    <w:p w14:paraId="20758357" w14:textId="6E7C9B02" w:rsidR="0069138F" w:rsidRPr="00061429" w:rsidRDefault="0069138F">
      <w:pPr>
        <w:pStyle w:val="CommentText"/>
        <w:rPr>
          <w:lang w:val="en-US"/>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86" w:author="Apple - Fangli" w:date="2023-09-07T15:12:00Z" w:initials="MOU">
    <w:p w14:paraId="1A241A3E" w14:textId="77777777" w:rsidR="00061429" w:rsidRDefault="00061429" w:rsidP="00E10468">
      <w:r>
        <w:rPr>
          <w:rStyle w:val="CommentReference"/>
        </w:rPr>
        <w:annotationRef/>
      </w:r>
      <w:r>
        <w:rPr>
          <w:color w:val="000000"/>
        </w:rPr>
        <w:t>It should be “preallocated uplink grant”</w:t>
      </w:r>
    </w:p>
  </w:comment>
  <w:comment w:id="187" w:author="Ericsson (Robert)" w:date="2023-09-07T23:10:00Z" w:initials="E">
    <w:p w14:paraId="1B2896DD" w14:textId="77777777" w:rsidR="00DE7626" w:rsidRDefault="00DE7626" w:rsidP="009140D8">
      <w:pPr>
        <w:pStyle w:val="CommentText"/>
      </w:pPr>
      <w:r>
        <w:rPr>
          <w:rStyle w:val="CommentReference"/>
        </w:rPr>
        <w:annotationRef/>
      </w:r>
      <w:r>
        <w:t>No need to write "preallocated", as that is clear from the line before4 the pseudo code</w:t>
      </w:r>
    </w:p>
  </w:comment>
  <w:comment w:id="191" w:author="RAN2#123" w:date="2023-09-05T14:12:00Z" w:initials="123">
    <w:p w14:paraId="0B200EF8" w14:textId="43EE5550" w:rsidR="0069138F" w:rsidRDefault="0069138F" w:rsidP="00641D06">
      <w:pPr>
        <w:pStyle w:val="CommentText"/>
      </w:pPr>
      <w:r>
        <w:rPr>
          <w:rStyle w:val="CommentReference"/>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69138F" w:rsidRDefault="0069138F" w:rsidP="00641D06">
      <w:pPr>
        <w:pStyle w:val="CommentText"/>
      </w:pPr>
    </w:p>
    <w:p w14:paraId="3CC28BE0" w14:textId="77777777" w:rsidR="0069138F" w:rsidRDefault="0069138F" w:rsidP="00641D06">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92" w:author="Samsung" w:date="2023-09-06T21:54:00Z" w:initials="SL">
    <w:p w14:paraId="67A5364B" w14:textId="77777777" w:rsidR="00CA53F3" w:rsidRDefault="00CA53F3" w:rsidP="00CA53F3">
      <w:pPr>
        <w:pStyle w:val="CommentText"/>
      </w:pPr>
      <w:r>
        <w:rPr>
          <w:rStyle w:val="CommentReference"/>
        </w:rPr>
        <w:annotationRef/>
      </w:r>
      <w:r>
        <w:t>Our understanding is in this case UE fallback to legacy RACH, nothing new is needed in RACH procedure.</w:t>
      </w:r>
    </w:p>
    <w:p w14:paraId="22E39491" w14:textId="0FC730BB" w:rsidR="00CA53F3" w:rsidRDefault="00CA53F3">
      <w:pPr>
        <w:pStyle w:val="CommentText"/>
      </w:pPr>
    </w:p>
  </w:comment>
  <w:comment w:id="193" w:author="Ericsson (Robert)" w:date="2023-09-07T23:30:00Z" w:initials="E">
    <w:p w14:paraId="3D538EBE" w14:textId="77777777" w:rsidR="00D6582B" w:rsidRDefault="00D6582B" w:rsidP="00CB345C">
      <w:pPr>
        <w:pStyle w:val="CommentText"/>
      </w:pPr>
      <w:r>
        <w:rPr>
          <w:rStyle w:val="CommentReference"/>
        </w:rPr>
        <w:annotationRef/>
      </w:r>
      <w:r>
        <w:t>Agree with Samsung</w:t>
      </w:r>
    </w:p>
  </w:comment>
  <w:comment w:id="201" w:author="OPPO" w:date="2023-09-06T10:35:00Z" w:initials="HL">
    <w:p w14:paraId="652D2E8F" w14:textId="5983F9E2" w:rsidR="0069138F" w:rsidRDefault="0069138F">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202" w:author="Ericsson (Robert)" w:date="2023-09-07T23:31:00Z" w:initials="E">
    <w:p w14:paraId="37162EBD" w14:textId="77777777" w:rsidR="00D6582B" w:rsidRDefault="00D6582B" w:rsidP="00372C48">
      <w:pPr>
        <w:pStyle w:val="CommentText"/>
      </w:pPr>
      <w:r>
        <w:rPr>
          <w:rStyle w:val="CommentReference"/>
        </w:rPr>
        <w:annotationRef/>
      </w:r>
      <w:r>
        <w:t>No need to write "preallocated", as this pseudo code is only considered for preallocated configured grant Type 1.</w:t>
      </w:r>
    </w:p>
  </w:comment>
  <w:comment w:id="196" w:author="CATT (Xiao)" w:date="2023-09-07T09:56:00Z" w:initials="CATT_Xiao">
    <w:p w14:paraId="68FAF756" w14:textId="67579539" w:rsidR="0069138F" w:rsidRPr="0069138F" w:rsidRDefault="0069138F" w:rsidP="0069138F">
      <w:pPr>
        <w:rPr>
          <w:lang w:eastAsia="zh-CN"/>
        </w:rPr>
      </w:pPr>
      <w:r>
        <w:rPr>
          <w:rStyle w:val="CommentReference"/>
        </w:rPr>
        <w:annotationRef/>
      </w:r>
      <w:r w:rsidRPr="0069138F">
        <w:rPr>
          <w:rFonts w:hint="eastAsia"/>
          <w:lang w:eastAsia="zh-CN"/>
        </w:rPr>
        <w:t xml:space="preserve">There seems to be no agreement on how to deal with the pre-allocated grant w/o RSRP-threshold </w:t>
      </w:r>
      <w:r w:rsidRPr="0069138F">
        <w:rPr>
          <w:lang w:eastAsia="zh-CN"/>
        </w:rPr>
        <w:t>configured</w:t>
      </w:r>
      <w:r w:rsidRPr="0069138F">
        <w:rPr>
          <w:rFonts w:hint="eastAsia"/>
          <w:lang w:eastAsia="zh-CN"/>
        </w:rPr>
        <w:t xml:space="preserve"> till now, so </w:t>
      </w:r>
      <w:r>
        <w:rPr>
          <w:rFonts w:hint="eastAsia"/>
          <w:lang w:eastAsia="zh-CN"/>
        </w:rPr>
        <w:t>no</w:t>
      </w:r>
      <w:r w:rsidRPr="0069138F">
        <w:rPr>
          <w:rFonts w:hint="eastAsia"/>
          <w:lang w:eastAsia="zh-CN"/>
        </w:rPr>
        <w:t xml:space="preserve"> direct support</w:t>
      </w:r>
      <w:r>
        <w:rPr>
          <w:rFonts w:hint="eastAsia"/>
          <w:lang w:eastAsia="zh-CN"/>
        </w:rPr>
        <w:t xml:space="preserve"> to</w:t>
      </w:r>
      <w:r w:rsidRPr="0069138F">
        <w:rPr>
          <w:rFonts w:hint="eastAsia"/>
          <w:lang w:eastAsia="zh-CN"/>
        </w:rPr>
        <w:t xml:space="preserve"> this operation. </w:t>
      </w:r>
    </w:p>
    <w:p w14:paraId="49A46D5F" w14:textId="0F0438E5" w:rsidR="0069138F" w:rsidRDefault="0069138F" w:rsidP="0069138F">
      <w:r w:rsidRPr="0069138F">
        <w:rPr>
          <w:rFonts w:hint="eastAsia"/>
          <w:lang w:eastAsia="zh-CN"/>
        </w:rPr>
        <w:t xml:space="preserve">In our understanding, we may treat this case simply reusing related CG-SDT conclusions. Or we further disucss this issue in the upcoming meeting </w:t>
      </w:r>
      <w:r>
        <w:rPr>
          <w:rFonts w:hint="eastAsia"/>
          <w:lang w:eastAsia="zh-CN"/>
        </w:rPr>
        <w:t xml:space="preserve">to see </w:t>
      </w:r>
      <w:r w:rsidRPr="0069138F">
        <w:rPr>
          <w:rFonts w:hint="eastAsia"/>
          <w:lang w:eastAsia="zh-CN"/>
        </w:rPr>
        <w:t xml:space="preserve"> whether extra operation is needed. An EN is suggested to record this issue.</w:t>
      </w:r>
    </w:p>
  </w:comment>
  <w:comment w:id="207" w:author="Apple - Fangli" w:date="2023-09-07T15:46:00Z" w:initials="MOU">
    <w:p w14:paraId="7AACF69F" w14:textId="77777777" w:rsidR="005E60A8" w:rsidRDefault="005E60A8" w:rsidP="000E187F">
      <w:r>
        <w:rPr>
          <w:rStyle w:val="CommentReference"/>
        </w:rPr>
        <w:annotationRef/>
      </w:r>
      <w:r>
        <w:rPr>
          <w:color w:val="000000"/>
        </w:rPr>
        <w:t>Maybe this section can be under the section 5.8.2 (Transmission and reception without dynamic scheduling -&gt; uplink )</w:t>
      </w:r>
    </w:p>
  </w:comment>
  <w:comment w:id="208" w:author="Ericsson (Robert)" w:date="2023-09-07T23:31:00Z" w:initials="E">
    <w:p w14:paraId="2604A10C" w14:textId="77777777" w:rsidR="00D6582B" w:rsidRDefault="00D6582B" w:rsidP="00D57D62">
      <w:pPr>
        <w:pStyle w:val="CommentText"/>
      </w:pPr>
      <w:r>
        <w:rPr>
          <w:rStyle w:val="CommentReference"/>
        </w:rPr>
        <w:annotationRef/>
      </w:r>
      <w:r>
        <w:t>We think it is fine with this section. Compare to the SDT section.</w:t>
      </w:r>
    </w:p>
  </w:comment>
  <w:comment w:id="218" w:author="OPPO" w:date="2023-09-06T11:29:00Z" w:initials="HL">
    <w:p w14:paraId="2CB6082F" w14:textId="1350BA92" w:rsidR="0069138F" w:rsidRPr="00F96788" w:rsidRDefault="0069138F">
      <w:pPr>
        <w:pStyle w:val="CommentText"/>
        <w:rPr>
          <w:rFonts w:eastAsia="DengXian"/>
          <w:lang w:eastAsia="zh-CN"/>
        </w:rPr>
      </w:pPr>
      <w:r>
        <w:rPr>
          <w:rStyle w:val="CommentReference"/>
        </w:rPr>
        <w:annotationRef/>
      </w:r>
      <w:r>
        <w:rPr>
          <w:rFonts w:eastAsia="DengXian"/>
          <w:lang w:eastAsia="zh-CN"/>
        </w:rPr>
        <w:t>Suggest to add “</w:t>
      </w:r>
      <w:r>
        <w:t>in</w:t>
      </w:r>
      <w:r w:rsidRPr="00E87D15">
        <w:t xml:space="preserve"> non-terrestrial network</w:t>
      </w:r>
      <w:r>
        <w:rPr>
          <w:rFonts w:eastAsia="DengXian"/>
          <w:lang w:eastAsia="zh-CN"/>
        </w:rPr>
        <w:t>”</w:t>
      </w:r>
    </w:p>
  </w:comment>
  <w:comment w:id="219" w:author="Ericsson (Robert)" w:date="2023-09-07T23:33:00Z" w:initials="E">
    <w:p w14:paraId="778DF01F" w14:textId="77777777" w:rsidR="00D6582B" w:rsidRDefault="00D6582B" w:rsidP="005B0F07">
      <w:pPr>
        <w:pStyle w:val="CommentText"/>
      </w:pPr>
      <w:r>
        <w:rPr>
          <w:rStyle w:val="CommentReference"/>
        </w:rPr>
        <w:annotationRef/>
      </w:r>
      <w:r>
        <w:t xml:space="preserve">Disagree. That is a UE and network capability issue, no need to add here. </w:t>
      </w:r>
    </w:p>
  </w:comment>
  <w:comment w:id="215" w:author="RAN2#123" w:date="2023-09-05T16:07:00Z" w:initials="123">
    <w:p w14:paraId="676642AA" w14:textId="7488D0EC" w:rsidR="0069138F" w:rsidRDefault="0069138F" w:rsidP="00AA3105">
      <w:pPr>
        <w:pStyle w:val="CommentText"/>
      </w:pPr>
      <w:r>
        <w:rPr>
          <w:rStyle w:val="CommentReference"/>
        </w:rPr>
        <w:annotationRef/>
      </w:r>
      <w:r>
        <w:t>FFS whether to keep here or describe in Stage 2.</w:t>
      </w:r>
    </w:p>
  </w:comment>
  <w:comment w:id="223" w:author="Apple - Fangli" w:date="2023-09-07T15:21:00Z" w:initials="MOU">
    <w:p w14:paraId="330F407F" w14:textId="77777777" w:rsidR="00762E3B" w:rsidRDefault="00762E3B" w:rsidP="00ED68F9">
      <w:r>
        <w:rPr>
          <w:rStyle w:val="CommentReference"/>
        </w:rPr>
        <w:annotationRef/>
      </w:r>
      <w:r>
        <w:rPr>
          <w:color w:val="000000"/>
        </w:rPr>
        <w:t>For release case, we can align the description style with configured grant release case, like below:</w:t>
      </w:r>
    </w:p>
    <w:p w14:paraId="6B2A257F" w14:textId="77777777" w:rsidR="00762E3B" w:rsidRDefault="00762E3B" w:rsidP="00ED68F9"/>
    <w:p w14:paraId="4AED5F6A" w14:textId="77777777" w:rsidR="00762E3B" w:rsidRDefault="00762E3B" w:rsidP="00ED68F9">
      <w:r>
        <w:rPr>
          <w:i/>
          <w:iCs/>
          <w:color w:val="0070C0"/>
        </w:rPr>
        <w:t>“When the preallocated uplink grant is released by upper layers, all the corresponding configurations shall be released and all corresponding uplink grants shall be cleared.”</w:t>
      </w:r>
    </w:p>
    <w:p w14:paraId="417B1DE9" w14:textId="77777777" w:rsidR="00762E3B" w:rsidRDefault="00762E3B" w:rsidP="00ED68F9">
      <w:pPr>
        <w:rPr>
          <w:lang w:eastAsia="zh-CN"/>
        </w:rPr>
      </w:pPr>
    </w:p>
  </w:comment>
  <w:comment w:id="224" w:author="Ericsson (Robert)" w:date="2023-09-07T23:33:00Z" w:initials="E">
    <w:p w14:paraId="3FC3F6A1" w14:textId="77777777" w:rsidR="00F70559" w:rsidRDefault="00D6582B" w:rsidP="00B52528">
      <w:pPr>
        <w:pStyle w:val="CommentText"/>
      </w:pPr>
      <w:r>
        <w:rPr>
          <w:rStyle w:val="CommentReference"/>
        </w:rPr>
        <w:annotationRef/>
      </w:r>
      <w:r w:rsidR="00F70559">
        <w:t xml:space="preserve">Agree. </w:t>
      </w:r>
      <w:r w:rsidR="00F70559">
        <w:br/>
        <w:t>No need to mention "released by RRC".</w:t>
      </w:r>
    </w:p>
  </w:comment>
  <w:comment w:id="230" w:author="Ericsson (Robert)" w:date="2023-09-07T23:39:00Z" w:initials="E">
    <w:p w14:paraId="666E8735" w14:textId="77777777" w:rsidR="00DA6668" w:rsidRDefault="00DA6668" w:rsidP="00B71D2F">
      <w:pPr>
        <w:pStyle w:val="CommentText"/>
      </w:pPr>
      <w:r>
        <w:rPr>
          <w:rStyle w:val="CommentReference"/>
        </w:rPr>
        <w:annotationRef/>
      </w:r>
      <w:r>
        <w:t>We propose:</w:t>
      </w:r>
      <w:r>
        <w:br/>
        <w:t>ulGrantConfig: A preallocation of a configured grant Type 1.</w:t>
      </w:r>
    </w:p>
  </w:comment>
  <w:comment w:id="231" w:author="RAN2#123" w:date="2023-09-05T15:22:00Z" w:initials="123">
    <w:p w14:paraId="041CD0F4" w14:textId="5F1119CE" w:rsidR="0069138F" w:rsidRDefault="0069138F" w:rsidP="00AA3105">
      <w:pPr>
        <w:pStyle w:val="CommentText"/>
      </w:pPr>
      <w:r>
        <w:rPr>
          <w:rStyle w:val="CommentReference"/>
        </w:rPr>
        <w:annotationRef/>
      </w:r>
      <w:r>
        <w:t>To be updated/aligned pending progress on RRC running CR</w:t>
      </w:r>
    </w:p>
  </w:comment>
  <w:comment w:id="245" w:author="QC-Bharat" w:date="2023-09-06T17:24:00Z" w:initials="BS">
    <w:p w14:paraId="0F586CC2" w14:textId="77777777" w:rsidR="0069138F" w:rsidRDefault="0069138F" w:rsidP="0069138F">
      <w:pPr>
        <w:pStyle w:val="CommentText"/>
      </w:pPr>
      <w:r>
        <w:rPr>
          <w:rStyle w:val="CommentReference"/>
        </w:rPr>
        <w:annotationRef/>
      </w:r>
      <w:r>
        <w:t>This should be the case when the MAC entity is configured with RACH-LessHO.</w:t>
      </w:r>
    </w:p>
  </w:comment>
  <w:comment w:id="257" w:author="Ericsson (Robert)" w:date="2023-09-07T23:44:00Z" w:initials="E">
    <w:p w14:paraId="2D6B6307" w14:textId="77777777" w:rsidR="00BA286E" w:rsidRDefault="00BA286E" w:rsidP="00355611">
      <w:pPr>
        <w:pStyle w:val="CommentText"/>
      </w:pPr>
      <w:r>
        <w:rPr>
          <w:rStyle w:val="CommentReference"/>
        </w:rPr>
        <w:annotationRef/>
      </w:r>
      <w:r>
        <w:t>We propose:</w:t>
      </w:r>
      <w:r>
        <w:br/>
        <w:t xml:space="preserve">from the configured grant Type 1 in </w:t>
      </w:r>
      <w:r>
        <w:rPr>
          <w:i/>
          <w:iCs/>
        </w:rPr>
        <w:t xml:space="preserve">ulGrantConfig, </w:t>
      </w:r>
      <w:r>
        <w:t>select a valid configured uplink grant for initial uplink transmission according to clause 5.8.2.</w:t>
      </w:r>
    </w:p>
  </w:comment>
  <w:comment w:id="262" w:author="OPPO" w:date="2023-09-06T10:36:00Z" w:initials="HL">
    <w:p w14:paraId="7B42D087" w14:textId="17135A24" w:rsidR="0069138F" w:rsidRPr="00FD0F70" w:rsidRDefault="0069138F">
      <w:pPr>
        <w:pStyle w:val="CommentText"/>
        <w:rPr>
          <w:lang w:val="en-US"/>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263" w:author="Apple - Fangli" w:date="2023-09-07T15:26:00Z" w:initials="MOU">
    <w:p w14:paraId="7A809567" w14:textId="77777777" w:rsidR="00FD0F70" w:rsidRDefault="00FD0F70" w:rsidP="004326D1">
      <w:r>
        <w:rPr>
          <w:rStyle w:val="CommentReference"/>
        </w:rPr>
        <w:annotationRef/>
      </w:r>
      <w:r>
        <w:rPr>
          <w:color w:val="000000"/>
        </w:rPr>
        <w:t>same comment. It should be “preallocated uplink grant”</w:t>
      </w:r>
    </w:p>
  </w:comment>
  <w:comment w:id="264" w:author="Ericsson (Robert)" w:date="2023-09-07T23:40:00Z" w:initials="E">
    <w:p w14:paraId="4F7C1314" w14:textId="77777777" w:rsidR="00DA6668" w:rsidRDefault="00DA6668" w:rsidP="007B6657">
      <w:pPr>
        <w:pStyle w:val="CommentText"/>
      </w:pPr>
      <w:r>
        <w:rPr>
          <w:rStyle w:val="CommentReference"/>
        </w:rPr>
        <w:annotationRef/>
      </w:r>
      <w:r>
        <w:t>Disagree, see our other comment on this line</w:t>
      </w:r>
    </w:p>
  </w:comment>
  <w:comment w:id="265" w:author="QC-Bharat" w:date="2023-09-06T17:30:00Z" w:initials="BS">
    <w:p w14:paraId="3A4AB2D3" w14:textId="47DB5AD5" w:rsidR="0069138F" w:rsidRDefault="0069138F">
      <w:pPr>
        <w:pStyle w:val="CommentText"/>
      </w:pPr>
      <w:r>
        <w:rPr>
          <w:rStyle w:val="CommentReference"/>
        </w:rPr>
        <w:annotationRef/>
      </w:r>
      <w:r>
        <w:t>This section does not clarify following as in LTE:</w:t>
      </w:r>
    </w:p>
    <w:p w14:paraId="5EBB0D23" w14:textId="77777777" w:rsidR="0069138F" w:rsidRDefault="0069138F">
      <w:pPr>
        <w:pStyle w:val="CommentText"/>
        <w:ind w:left="560"/>
      </w:pPr>
      <w:r>
        <w:t>-</w:t>
      </w:r>
      <w:r>
        <w:tab/>
        <w:t>consider sequentially that the Nth grant occurs in the subframe for which:</w:t>
      </w:r>
    </w:p>
    <w:p w14:paraId="67BAB096" w14:textId="77777777" w:rsidR="0069138F" w:rsidRPr="00643B7F" w:rsidRDefault="0069138F" w:rsidP="0069138F">
      <w:pPr>
        <w:pStyle w:val="CommentText"/>
        <w:ind w:left="840"/>
        <w:rPr>
          <w:lang w:val="en-US" w:eastAsia="zh-CN"/>
        </w:rPr>
      </w:pPr>
      <w:r>
        <w:t>-</w:t>
      </w:r>
      <w:r>
        <w:tab/>
        <w:t xml:space="preserve">subframe = [N * </w:t>
      </w:r>
      <w:r>
        <w:rPr>
          <w:i/>
          <w:iCs/>
        </w:rPr>
        <w:t>ul-SchedInterval</w:t>
      </w:r>
      <w:r>
        <w:t xml:space="preserve"> + </w:t>
      </w:r>
      <w:r>
        <w:rPr>
          <w:i/>
          <w:iCs/>
        </w:rPr>
        <w:t>ul-StartSubframe</w:t>
      </w:r>
      <w:r>
        <w:t>] modulo 10.</w:t>
      </w:r>
    </w:p>
  </w:comment>
  <w:comment w:id="266" w:author="Samsung" w:date="2023-09-06T21:54:00Z" w:initials="SL">
    <w:p w14:paraId="5B776689" w14:textId="77777777" w:rsidR="0032625D" w:rsidRDefault="0032625D" w:rsidP="0032625D">
      <w:pPr>
        <w:pStyle w:val="CommentText"/>
      </w:pPr>
      <w:r>
        <w:rPr>
          <w:rStyle w:val="CommentReference"/>
        </w:rPr>
        <w:annotationRef/>
      </w:r>
      <w:r>
        <w:t>The sequential Nth UL grant should follow configured grant type-1 as specified in 5.8.2, instead of LTE parameters.</w:t>
      </w:r>
    </w:p>
    <w:p w14:paraId="5F58156D" w14:textId="513AE531" w:rsidR="0032625D" w:rsidRDefault="0032625D">
      <w:pPr>
        <w:pStyle w:val="CommentText"/>
      </w:pPr>
    </w:p>
  </w:comment>
  <w:comment w:id="267" w:author="Apple - Fangli" w:date="2023-09-07T15:44:00Z" w:initials="MOU">
    <w:p w14:paraId="625AF5CE" w14:textId="77777777" w:rsidR="00643B7F" w:rsidRDefault="00643B7F" w:rsidP="00E17437">
      <w:r>
        <w:rPr>
          <w:rStyle w:val="CommentReference"/>
        </w:rPr>
        <w:annotationRef/>
      </w:r>
      <w:r>
        <w:rPr>
          <w:color w:val="000000"/>
        </w:rPr>
        <w:t xml:space="preserve">Similar comment as QC, we need to describe where is the preallocated UL grant occasion for transmission. </w:t>
      </w:r>
    </w:p>
    <w:p w14:paraId="5694D4A6" w14:textId="77777777" w:rsidR="00643B7F" w:rsidRDefault="00643B7F" w:rsidP="00E17437"/>
    <w:p w14:paraId="26AEC4F7" w14:textId="77777777" w:rsidR="00643B7F" w:rsidRDefault="00643B7F" w:rsidP="00E17437">
      <w:r>
        <w:rPr>
          <w:color w:val="000000"/>
        </w:rPr>
        <w:t>I think we can just copy the configured type 1 formula here since it’s same. Please find as below:</w:t>
      </w:r>
    </w:p>
    <w:p w14:paraId="19C6F759" w14:textId="77777777" w:rsidR="00643B7F" w:rsidRDefault="00643B7F" w:rsidP="00E17437"/>
    <w:p w14:paraId="010BCCFB" w14:textId="77777777" w:rsidR="00643B7F" w:rsidRDefault="00643B7F" w:rsidP="00E17437"/>
    <w:p w14:paraId="3CC35CC6" w14:textId="77777777" w:rsidR="00643B7F" w:rsidRDefault="00643B7F" w:rsidP="00E17437">
      <w:r>
        <w:rPr>
          <w:color w:val="000000"/>
        </w:rPr>
        <w:t>After the preallocated uplink grant is configured, the MAC entity shall consider sequentially that the Nth (N &gt;= 0) uplink grant occurs in the symbol for which:</w:t>
      </w:r>
    </w:p>
    <w:p w14:paraId="2DCAFC7C" w14:textId="77777777" w:rsidR="00643B7F" w:rsidRDefault="00643B7F" w:rsidP="00E17437"/>
    <w:p w14:paraId="5F44FD35" w14:textId="77777777" w:rsidR="00643B7F" w:rsidRDefault="00643B7F" w:rsidP="00E17437"/>
    <w:p w14:paraId="74B2C420" w14:textId="77777777" w:rsidR="00643B7F" w:rsidRDefault="00643B7F" w:rsidP="00E17437">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091AF2B8" w14:textId="77777777" w:rsidR="00643B7F" w:rsidRDefault="00643B7F" w:rsidP="00E17437">
      <w:r>
        <w:rPr>
          <w:color w:val="000000"/>
        </w:rPr>
        <w:t xml:space="preserve">            + (slot number in the frame × </w:t>
      </w:r>
      <w:r>
        <w:rPr>
          <w:i/>
          <w:iCs/>
          <w:color w:val="000000"/>
        </w:rPr>
        <w:t>numberOfSymbolsPerSlot</w:t>
      </w:r>
      <w:r>
        <w:rPr>
          <w:color w:val="000000"/>
        </w:rPr>
        <w:t>) + symbol number in the slot] =</w:t>
      </w:r>
    </w:p>
    <w:p w14:paraId="69DE3051" w14:textId="77777777" w:rsidR="00643B7F" w:rsidRDefault="00643B7F" w:rsidP="00E17437">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0BF08B77" w14:textId="77777777" w:rsidR="00643B7F" w:rsidRDefault="00643B7F" w:rsidP="00E17437">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5CDE6070" w14:textId="77777777" w:rsidR="00643B7F" w:rsidRDefault="00643B7F" w:rsidP="00E17437">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268" w:author="Ericsson (Robert)" w:date="2023-09-07T23:45:00Z" w:initials="E">
    <w:p w14:paraId="5B3D9074" w14:textId="77777777" w:rsidR="00BA286E" w:rsidRDefault="00BA286E" w:rsidP="00E660A7">
      <w:pPr>
        <w:pStyle w:val="CommentText"/>
      </w:pPr>
      <w:r>
        <w:rPr>
          <w:rStyle w:val="CommentReference"/>
        </w:rPr>
        <w:annotationRef/>
      </w:r>
      <w:r>
        <w:t>Agree with Samsung, the reference to 5.8.2 solves the issue.</w:t>
      </w:r>
    </w:p>
  </w:comment>
  <w:comment w:id="278" w:author="OPPO" w:date="2023-09-06T10:38:00Z" w:initials="HL">
    <w:p w14:paraId="57D3AE16" w14:textId="494BDB59" w:rsidR="0069138F" w:rsidRPr="00643B7F" w:rsidRDefault="0069138F">
      <w:pPr>
        <w:pStyle w:val="CommentText"/>
        <w:rPr>
          <w:rFonts w:eastAsia="DengXian"/>
          <w:lang w:val="en-US" w:eastAsia="zh-CN"/>
        </w:rPr>
      </w:pPr>
      <w:r>
        <w:rPr>
          <w:rStyle w:val="CommentReference"/>
        </w:rPr>
        <w:annotationRef/>
      </w:r>
      <w:r>
        <w:rPr>
          <w:rFonts w:eastAsia="DengXian"/>
          <w:lang w:eastAsia="zh-CN"/>
        </w:rPr>
        <w:t xml:space="preserve">Suggest to revise as “monitor PDCCH on the </w:t>
      </w:r>
      <w:r w:rsidRPr="0013468B">
        <w:rPr>
          <w:noProof/>
          <w:lang w:eastAsia="ko-KR"/>
        </w:rPr>
        <w:t>target cell</w:t>
      </w:r>
      <w:r>
        <w:rPr>
          <w:rFonts w:eastAsia="DengXian"/>
          <w:lang w:eastAsia="zh-CN"/>
        </w:rPr>
        <w:t>”</w:t>
      </w:r>
    </w:p>
  </w:comment>
  <w:comment w:id="279" w:author="Samsung" w:date="2023-09-06T21:55:00Z" w:initials="SL">
    <w:p w14:paraId="11618EB2" w14:textId="15A296BC" w:rsidR="000F0B7C" w:rsidRDefault="000F0B7C" w:rsidP="000F0B7C">
      <w:pPr>
        <w:pStyle w:val="CommentText"/>
      </w:pPr>
      <w:r>
        <w:rPr>
          <w:rStyle w:val="CommentReference"/>
        </w:rPr>
        <w:annotationRef/>
      </w:r>
      <w:r>
        <w:t xml:space="preserve">Also need to capture e.g., using the indicated beam </w:t>
      </w:r>
      <w:r w:rsidR="00B5481B">
        <w:t xml:space="preserve">(SSB index) </w:t>
      </w:r>
      <w:r>
        <w:t>in rach-lessHO configuration</w:t>
      </w:r>
    </w:p>
    <w:p w14:paraId="7CFD4DE4" w14:textId="1CA21738" w:rsidR="000F0B7C" w:rsidRDefault="000F0B7C">
      <w:pPr>
        <w:pStyle w:val="CommentText"/>
      </w:pPr>
    </w:p>
  </w:comment>
  <w:comment w:id="280" w:author="Apple - Fangli" w:date="2023-09-07T15:39:00Z" w:initials="MOU">
    <w:p w14:paraId="11587FD2" w14:textId="77777777" w:rsidR="00643B7F" w:rsidRDefault="00643B7F" w:rsidP="00D105F1">
      <w:r>
        <w:rPr>
          <w:rStyle w:val="CommentReference"/>
        </w:rPr>
        <w:annotationRef/>
      </w:r>
      <w:r>
        <w:rPr>
          <w:color w:val="000000"/>
        </w:rPr>
        <w:t>This bullet can be updated as below to cover beam info:</w:t>
      </w:r>
    </w:p>
    <w:p w14:paraId="0B2C4447" w14:textId="77777777" w:rsidR="00643B7F" w:rsidRDefault="00643B7F" w:rsidP="00D105F1"/>
    <w:p w14:paraId="3C4418FB" w14:textId="77777777" w:rsidR="00643B7F" w:rsidRDefault="00643B7F" w:rsidP="00D105F1">
      <w:r>
        <w:rPr>
          <w:color w:val="000000"/>
        </w:rPr>
        <w:t>2&gt;  indicate the SSB index configured by upper layer  to the lower layer;</w:t>
      </w:r>
    </w:p>
    <w:p w14:paraId="1B7F3013" w14:textId="77777777" w:rsidR="00643B7F" w:rsidRDefault="00643B7F" w:rsidP="00D105F1">
      <w:r>
        <w:rPr>
          <w:color w:val="000000"/>
        </w:rPr>
        <w:t>2&gt; monitor PDCCH addressed to C-RNTI in target cell for initial UL transmission in target cell.</w:t>
      </w:r>
    </w:p>
    <w:p w14:paraId="4A102F89" w14:textId="77777777" w:rsidR="00643B7F" w:rsidRDefault="00643B7F" w:rsidP="00D105F1"/>
  </w:comment>
  <w:comment w:id="249" w:author="RAN2#123" w:date="2023-09-05T16:05:00Z" w:initials="123">
    <w:p w14:paraId="49063E77" w14:textId="0DBBB10F" w:rsidR="0069138F" w:rsidRDefault="0069138F" w:rsidP="00AA3105">
      <w:pPr>
        <w:pStyle w:val="CommentText"/>
      </w:pPr>
      <w:r>
        <w:rPr>
          <w:rStyle w:val="CommentReference"/>
        </w:rPr>
        <w:annotationRef/>
      </w:r>
      <w:r>
        <w:t>This is general placeholder text to reflect agreements until the detailed procedure is finalized.</w:t>
      </w:r>
    </w:p>
  </w:comment>
  <w:comment w:id="287" w:author="RAN2#123" w:date="2023-09-05T14:15:00Z" w:initials="123">
    <w:p w14:paraId="693A5317" w14:textId="2538631F" w:rsidR="0069138F" w:rsidRDefault="0069138F" w:rsidP="00AA3105">
      <w:pPr>
        <w:pStyle w:val="CommentText"/>
      </w:pPr>
      <w:r>
        <w:rPr>
          <w:rStyle w:val="CommentReference"/>
        </w:rPr>
        <w:annotationRef/>
      </w:r>
      <w:r>
        <w:t>To be coordinated with RRC spec. IT is TBD whether there is any MAC spec impact. Companies may comment their opinions below</w:t>
      </w:r>
    </w:p>
  </w:comment>
  <w:comment w:id="288" w:author="CATT (Xiao)" w:date="2023-09-07T09:56:00Z" w:initials="CATT_Xiao">
    <w:p w14:paraId="1B33D8A2" w14:textId="7D1B3C4B" w:rsidR="0069138F" w:rsidRDefault="0069138F">
      <w:pPr>
        <w:pStyle w:val="CommentText"/>
      </w:pPr>
      <w:r>
        <w:rPr>
          <w:rStyle w:val="CommentReference"/>
        </w:rPr>
        <w:annotationRef/>
      </w:r>
      <w:r w:rsidRPr="0069138F">
        <w:rPr>
          <w:rFonts w:eastAsiaTheme="minorEastAsia" w:hint="eastAsia"/>
          <w:lang w:eastAsia="zh-CN"/>
        </w:rPr>
        <w:t xml:space="preserve">Perhaps this is more related to RRC </w:t>
      </w:r>
      <w:r w:rsidRPr="0069138F">
        <w:rPr>
          <w:rFonts w:eastAsiaTheme="minorEastAsia"/>
          <w:lang w:eastAsia="zh-CN"/>
        </w:rPr>
        <w:t>configuration</w:t>
      </w:r>
      <w:r w:rsidRPr="0069138F">
        <w:rPr>
          <w:rFonts w:eastAsiaTheme="minorEastAsia" w:hint="eastAsia"/>
          <w:lang w:eastAsia="zh-CN"/>
        </w:rPr>
        <w:t xml:space="preserve"> (e.g. SSB index/TCI-state used for PDCCH), and seems no need to have any MAC behaviour in this regard. </w:t>
      </w:r>
      <w:r w:rsidRPr="0069138F">
        <w:rPr>
          <w:rFonts w:eastAsiaTheme="minorEastAsia"/>
          <w:lang w:eastAsia="zh-CN"/>
        </w:rPr>
        <w:t>S</w:t>
      </w:r>
      <w:r w:rsidRPr="0069138F">
        <w:rPr>
          <w:rFonts w:eastAsiaTheme="minorEastAsia" w:hint="eastAsia"/>
          <w:lang w:eastAsia="zh-CN"/>
        </w:rPr>
        <w:t>imilar to the legacy procedure, MAC does not specify how the TCI-state/beam is determined for PDCCH.</w:t>
      </w:r>
    </w:p>
  </w:comment>
  <w:comment w:id="289" w:author="Ericsson (Robert)" w:date="2023-09-07T23:46:00Z" w:initials="E">
    <w:p w14:paraId="49FACF6F" w14:textId="77777777" w:rsidR="00BA286E" w:rsidRDefault="00BA286E" w:rsidP="00605D09">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56C05" w15:done="0"/>
  <w15:commentEx w15:paraId="6571F20C" w15:paraIdParent="02656C05" w15:done="0"/>
  <w15:commentEx w15:paraId="610F087C" w15:paraIdParent="02656C05" w15:done="0"/>
  <w15:commentEx w15:paraId="5E4B299E" w15:done="0"/>
  <w15:commentEx w15:paraId="3AF09641" w15:done="0"/>
  <w15:commentEx w15:paraId="65273BB7" w15:done="0"/>
  <w15:commentEx w15:paraId="4D39A50E" w15:done="0"/>
  <w15:commentEx w15:paraId="623013F3" w15:paraIdParent="4D39A50E" w15:done="0"/>
  <w15:commentEx w15:paraId="68088E2C" w15:done="0"/>
  <w15:commentEx w15:paraId="7D39AB4B" w15:done="0"/>
  <w15:commentEx w15:paraId="6D5770DD" w15:done="0"/>
  <w15:commentEx w15:paraId="3546CD43" w15:paraIdParent="6D5770DD" w15:done="0"/>
  <w15:commentEx w15:paraId="4D44B673" w15:done="0"/>
  <w15:commentEx w15:paraId="29126E99" w15:done="0"/>
  <w15:commentEx w15:paraId="48902D05" w15:paraIdParent="29126E99" w15:done="0"/>
  <w15:commentEx w15:paraId="78E8F381" w15:paraIdParent="29126E99" w15:done="0"/>
  <w15:commentEx w15:paraId="06BCA05A" w15:paraIdParent="29126E99" w15:done="0"/>
  <w15:commentEx w15:paraId="62B33A68" w15:done="0"/>
  <w15:commentEx w15:paraId="3160C668" w15:done="0"/>
  <w15:commentEx w15:paraId="52402F60" w15:done="0"/>
  <w15:commentEx w15:paraId="4056F8A9" w15:done="0"/>
  <w15:commentEx w15:paraId="2A4D82D1" w15:done="0"/>
  <w15:commentEx w15:paraId="12354D6D" w15:paraIdParent="2A4D82D1" w15:done="0"/>
  <w15:commentEx w15:paraId="737DB751" w15:done="0"/>
  <w15:commentEx w15:paraId="473564BA" w15:done="0"/>
  <w15:commentEx w15:paraId="4B41BA41" w15:paraIdParent="473564BA" w15:done="0"/>
  <w15:commentEx w15:paraId="6BCD8D19" w15:paraIdParent="473564BA" w15:done="0"/>
  <w15:commentEx w15:paraId="24FAAFE0" w15:paraIdParent="473564BA" w15:done="0"/>
  <w15:commentEx w15:paraId="0E2F0F65" w15:done="0"/>
  <w15:commentEx w15:paraId="181E6A44" w15:paraIdParent="0E2F0F65" w15:done="0"/>
  <w15:commentEx w15:paraId="68178FE4" w15:done="0"/>
  <w15:commentEx w15:paraId="3301FF98" w15:paraIdParent="68178FE4" w15:done="0"/>
  <w15:commentEx w15:paraId="20758357" w15:done="0"/>
  <w15:commentEx w15:paraId="1A241A3E" w15:paraIdParent="20758357" w15:done="0"/>
  <w15:commentEx w15:paraId="1B2896DD" w15:paraIdParent="20758357" w15:done="0"/>
  <w15:commentEx w15:paraId="3CC28BE0" w15:done="0"/>
  <w15:commentEx w15:paraId="22E39491" w15:paraIdParent="3CC28BE0" w15:done="0"/>
  <w15:commentEx w15:paraId="3D538EBE" w15:paraIdParent="3CC28BE0" w15:done="0"/>
  <w15:commentEx w15:paraId="652D2E8F" w15:done="0"/>
  <w15:commentEx w15:paraId="37162EBD" w15:paraIdParent="652D2E8F" w15:done="0"/>
  <w15:commentEx w15:paraId="49A46D5F" w15:done="0"/>
  <w15:commentEx w15:paraId="7AACF69F" w15:done="0"/>
  <w15:commentEx w15:paraId="2604A10C" w15:paraIdParent="7AACF69F" w15:done="0"/>
  <w15:commentEx w15:paraId="2CB6082F" w15:done="0"/>
  <w15:commentEx w15:paraId="778DF01F" w15:paraIdParent="2CB6082F" w15:done="0"/>
  <w15:commentEx w15:paraId="676642AA" w15:done="0"/>
  <w15:commentEx w15:paraId="417B1DE9" w15:done="0"/>
  <w15:commentEx w15:paraId="3FC3F6A1" w15:paraIdParent="417B1DE9" w15:done="0"/>
  <w15:commentEx w15:paraId="666E8735" w15:done="0"/>
  <w15:commentEx w15:paraId="041CD0F4" w15:done="0"/>
  <w15:commentEx w15:paraId="0F586CC2" w15:done="0"/>
  <w15:commentEx w15:paraId="2D6B6307" w15:done="0"/>
  <w15:commentEx w15:paraId="7B42D087" w15:done="0"/>
  <w15:commentEx w15:paraId="7A809567" w15:paraIdParent="7B42D087" w15:done="0"/>
  <w15:commentEx w15:paraId="4F7C1314" w15:paraIdParent="7B42D087" w15:done="0"/>
  <w15:commentEx w15:paraId="67BAB096" w15:done="0"/>
  <w15:commentEx w15:paraId="5F58156D" w15:paraIdParent="67BAB096" w15:done="0"/>
  <w15:commentEx w15:paraId="5CDE6070" w15:paraIdParent="67BAB096" w15:done="0"/>
  <w15:commentEx w15:paraId="5B3D9074" w15:paraIdParent="67BAB096" w15:done="0"/>
  <w15:commentEx w15:paraId="57D3AE16" w15:done="0"/>
  <w15:commentEx w15:paraId="7CFD4DE4" w15:paraIdParent="57D3AE16" w15:done="0"/>
  <w15:commentEx w15:paraId="4A102F89" w15:paraIdParent="57D3AE16" w15:done="0"/>
  <w15:commentEx w15:paraId="49063E77" w15:done="0"/>
  <w15:commentEx w15:paraId="693A5317" w15:done="0"/>
  <w15:commentEx w15:paraId="1B33D8A2" w15:done="0"/>
  <w15:commentEx w15:paraId="49FACF6F" w15:paraIdParent="1B33D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4C7F8" w16cex:dateUtc="2023-09-07T20:06:00Z"/>
  <w16cex:commentExtensible w16cex:durableId="28A1C170" w16cex:dateUtc="2023-09-05T19:02:00Z"/>
  <w16cex:commentExtensible w16cex:durableId="28A1C2C2" w16cex:dateUtc="2023-09-05T19:07:00Z"/>
  <w16cex:commentExtensible w16cex:durableId="28A4D00A" w16cex:dateUtc="2023-09-07T20:41:00Z"/>
  <w16cex:commentExtensible w16cex:durableId="28A462D6" w16cex:dateUtc="2023-09-07T06:55:00Z"/>
  <w16cex:commentExtensible w16cex:durableId="28A4DAB6" w16cex:dateUtc="2023-09-07T21:26:00Z"/>
  <w16cex:commentExtensible w16cex:durableId="28A4DAE5" w16cex:dateUtc="2023-09-07T21:27:00Z"/>
  <w16cex:commentExtensible w16cex:durableId="28A4DAF8" w16cex:dateUtc="2023-09-07T21:27:00Z"/>
  <w16cex:commentExtensible w16cex:durableId="28A46441" w16cex:dateUtc="2023-09-07T07:01:00Z"/>
  <w16cex:commentExtensible w16cex:durableId="28A4DB01" w16cex:dateUtc="2023-09-07T21:28:00Z"/>
  <w16cex:commentExtensible w16cex:durableId="28A4DB10" w16cex:dateUtc="2023-09-07T21:28:00Z"/>
  <w16cex:commentExtensible w16cex:durableId="28A33206" w16cex:dateUtc="2023-09-07T00:14:00Z"/>
  <w16cex:commentExtensible w16cex:durableId="28A46527" w16cex:dateUtc="2023-09-07T07:05:00Z"/>
  <w16cex:commentExtensible w16cex:durableId="28A4D02F" w16cex:dateUtc="2023-09-07T20:41:00Z"/>
  <w16cex:commentExtensible w16cex:durableId="28A4D0D9" w16cex:dateUtc="2023-09-07T20:44:00Z"/>
  <w16cex:commentExtensible w16cex:durableId="28A4D40D" w16cex:dateUtc="2023-09-07T20:58:00Z"/>
  <w16cex:commentExtensible w16cex:durableId="28A465C4" w16cex:dateUtc="2023-09-07T07:07:00Z"/>
  <w16cex:commentExtensible w16cex:durableId="28A4661F" w16cex:dateUtc="2023-09-07T07:09:00Z"/>
  <w16cex:commentExtensible w16cex:durableId="28A1CBAD" w16cex:dateUtc="2023-09-05T19:45:00Z"/>
  <w16cex:commentExtensible w16cex:durableId="28A333AD" w16cex:dateUtc="2023-09-07T00:21:00Z"/>
  <w16cex:commentExtensible w16cex:durableId="28A4668F" w16cex:dateUtc="2023-09-07T07:11:00Z"/>
  <w16cex:commentExtensible w16cex:durableId="28A4D705" w16cex:dateUtc="2023-09-07T21:11:00Z"/>
  <w16cex:commentExtensible w16cex:durableId="28A4DBA0" w16cex:dateUtc="2023-09-07T21:30:00Z"/>
  <w16cex:commentExtensible w16cex:durableId="28A466C9" w16cex:dateUtc="2023-09-07T07:12:00Z"/>
  <w16cex:commentExtensible w16cex:durableId="28A4D6E7" w16cex:dateUtc="2023-09-07T21:10:00Z"/>
  <w16cex:commentExtensible w16cex:durableId="28A1C943" w16cex:dateUtc="2023-09-05T18:12:00Z"/>
  <w16cex:commentExtensible w16cex:durableId="28A4DBB1" w16cex:dateUtc="2023-09-07T21:30:00Z"/>
  <w16cex:commentExtensible w16cex:durableId="28A4DBBC" w16cex:dateUtc="2023-09-07T21:31:00Z"/>
  <w16cex:commentExtensible w16cex:durableId="28A46EDF" w16cex:dateUtc="2023-09-07T07:46:00Z"/>
  <w16cex:commentExtensible w16cex:durableId="28A4DBE0" w16cex:dateUtc="2023-09-07T21:31:00Z"/>
  <w16cex:commentExtensible w16cex:durableId="28A4DC45" w16cex:dateUtc="2023-09-07T21:33:00Z"/>
  <w16cex:commentExtensible w16cex:durableId="28A1D0C1" w16cex:dateUtc="2023-09-05T20:07:00Z"/>
  <w16cex:commentExtensible w16cex:durableId="28A46904" w16cex:dateUtc="2023-09-07T07:21:00Z"/>
  <w16cex:commentExtensible w16cex:durableId="28A4DC59" w16cex:dateUtc="2023-09-07T21:33:00Z"/>
  <w16cex:commentExtensible w16cex:durableId="28A4DDB9" w16cex:dateUtc="2023-09-07T21:39:00Z"/>
  <w16cex:commentExtensible w16cex:durableId="28A1C642" w16cex:dateUtc="2023-09-05T19:22:00Z"/>
  <w16cex:commentExtensible w16cex:durableId="28A33439" w16cex:dateUtc="2023-09-07T00:24:00Z"/>
  <w16cex:commentExtensible w16cex:durableId="28A4DEE4" w16cex:dateUtc="2023-09-07T21:44:00Z"/>
  <w16cex:commentExtensible w16cex:durableId="28A46A28" w16cex:dateUtc="2023-09-07T07:26:00Z"/>
  <w16cex:commentExtensible w16cex:durableId="28A4DDE5" w16cex:dateUtc="2023-09-07T21:40:00Z"/>
  <w16cex:commentExtensible w16cex:durableId="28A3359B" w16cex:dateUtc="2023-09-07T00:30:00Z"/>
  <w16cex:commentExtensible w16cex:durableId="28A46E6A" w16cex:dateUtc="2023-09-07T07:44:00Z"/>
  <w16cex:commentExtensible w16cex:durableId="28A4DF0A" w16cex:dateUtc="2023-09-07T21:45:00Z"/>
  <w16cex:commentExtensible w16cex:durableId="28A46D44" w16cex:dateUtc="2023-09-07T07:39:00Z"/>
  <w16cex:commentExtensible w16cex:durableId="28A1D04B" w16cex:dateUtc="2023-09-05T20:05:00Z"/>
  <w16cex:commentExtensible w16cex:durableId="28A1C3F3" w16cex:dateUtc="2023-09-05T18:15:00Z"/>
  <w16cex:commentExtensible w16cex:durableId="28A4DF6A" w16cex:dateUtc="2023-09-0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6571F20C" w16cid:durableId="28A31C80"/>
  <w16cid:commentId w16cid:paraId="610F087C" w16cid:durableId="28A4C7F8"/>
  <w16cid:commentId w16cid:paraId="5E4B299E" w16cid:durableId="28A1C170"/>
  <w16cid:commentId w16cid:paraId="3AF09641" w16cid:durableId="28A1C2C2"/>
  <w16cid:commentId w16cid:paraId="65273BB7" w16cid:durableId="28A4D00A"/>
  <w16cid:commentId w16cid:paraId="4D39A50E" w16cid:durableId="28A462D6"/>
  <w16cid:commentId w16cid:paraId="623013F3" w16cid:durableId="28A4DAB6"/>
  <w16cid:commentId w16cid:paraId="68088E2C" w16cid:durableId="28A4DAE5"/>
  <w16cid:commentId w16cid:paraId="7D39AB4B" w16cid:durableId="28A4DAF8"/>
  <w16cid:commentId w16cid:paraId="6D5770DD" w16cid:durableId="28A46441"/>
  <w16cid:commentId w16cid:paraId="3546CD43" w16cid:durableId="28A4DB01"/>
  <w16cid:commentId w16cid:paraId="4D44B673" w16cid:durableId="28A4DB10"/>
  <w16cid:commentId w16cid:paraId="29126E99" w16cid:durableId="28A33206"/>
  <w16cid:commentId w16cid:paraId="48902D05" w16cid:durableId="28A3730D"/>
  <w16cid:commentId w16cid:paraId="78E8F381" w16cid:durableId="28A46527"/>
  <w16cid:commentId w16cid:paraId="06BCA05A" w16cid:durableId="28A4D02F"/>
  <w16cid:commentId w16cid:paraId="62B33A68" w16cid:durableId="28A4D0D9"/>
  <w16cid:commentId w16cid:paraId="3160C668" w16cid:durableId="28A4D40D"/>
  <w16cid:commentId w16cid:paraId="52402F60" w16cid:durableId="28A372DD"/>
  <w16cid:commentId w16cid:paraId="4056F8A9" w16cid:durableId="28A465C4"/>
  <w16cid:commentId w16cid:paraId="2A4D82D1" w16cid:durableId="28A37332"/>
  <w16cid:commentId w16cid:paraId="12354D6D" w16cid:durableId="28A4661F"/>
  <w16cid:commentId w16cid:paraId="737DB751" w16cid:durableId="28A1CBAD"/>
  <w16cid:commentId w16cid:paraId="473564BA" w16cid:durableId="28A31A7B"/>
  <w16cid:commentId w16cid:paraId="4B41BA41" w16cid:durableId="28A333AD"/>
  <w16cid:commentId w16cid:paraId="6BCD8D19" w16cid:durableId="28A37341"/>
  <w16cid:commentId w16cid:paraId="24FAAFE0" w16cid:durableId="28A4668F"/>
  <w16cid:commentId w16cid:paraId="0E2F0F65" w16cid:durableId="28A45CBB"/>
  <w16cid:commentId w16cid:paraId="181E6A44" w16cid:durableId="28A4D705"/>
  <w16cid:commentId w16cid:paraId="68178FE4" w16cid:durableId="28A31A7D"/>
  <w16cid:commentId w16cid:paraId="3301FF98" w16cid:durableId="28A4DBA0"/>
  <w16cid:commentId w16cid:paraId="20758357" w16cid:durableId="28A31A7E"/>
  <w16cid:commentId w16cid:paraId="1A241A3E" w16cid:durableId="28A466C9"/>
  <w16cid:commentId w16cid:paraId="1B2896DD" w16cid:durableId="28A4D6E7"/>
  <w16cid:commentId w16cid:paraId="3CC28BE0" w16cid:durableId="28A1C943"/>
  <w16cid:commentId w16cid:paraId="22E39491" w16cid:durableId="28A37382"/>
  <w16cid:commentId w16cid:paraId="3D538EBE" w16cid:durableId="28A4DBB1"/>
  <w16cid:commentId w16cid:paraId="652D2E8F" w16cid:durableId="28A31A80"/>
  <w16cid:commentId w16cid:paraId="37162EBD" w16cid:durableId="28A4DBBC"/>
  <w16cid:commentId w16cid:paraId="49A46D5F" w16cid:durableId="28A372E6"/>
  <w16cid:commentId w16cid:paraId="7AACF69F" w16cid:durableId="28A46EDF"/>
  <w16cid:commentId w16cid:paraId="2604A10C" w16cid:durableId="28A4DBE0"/>
  <w16cid:commentId w16cid:paraId="2CB6082F" w16cid:durableId="28A31A81"/>
  <w16cid:commentId w16cid:paraId="778DF01F" w16cid:durableId="28A4DC45"/>
  <w16cid:commentId w16cid:paraId="676642AA" w16cid:durableId="28A1D0C1"/>
  <w16cid:commentId w16cid:paraId="417B1DE9" w16cid:durableId="28A46904"/>
  <w16cid:commentId w16cid:paraId="3FC3F6A1" w16cid:durableId="28A4DC59"/>
  <w16cid:commentId w16cid:paraId="666E8735" w16cid:durableId="28A4DDB9"/>
  <w16cid:commentId w16cid:paraId="041CD0F4" w16cid:durableId="28A1C642"/>
  <w16cid:commentId w16cid:paraId="0F586CC2" w16cid:durableId="28A33439"/>
  <w16cid:commentId w16cid:paraId="2D6B6307" w16cid:durableId="28A4DEE4"/>
  <w16cid:commentId w16cid:paraId="7B42D087" w16cid:durableId="28A31A84"/>
  <w16cid:commentId w16cid:paraId="7A809567" w16cid:durableId="28A46A28"/>
  <w16cid:commentId w16cid:paraId="4F7C1314" w16cid:durableId="28A4DDE5"/>
  <w16cid:commentId w16cid:paraId="67BAB096" w16cid:durableId="28A3359B"/>
  <w16cid:commentId w16cid:paraId="5F58156D" w16cid:durableId="28A3739D"/>
  <w16cid:commentId w16cid:paraId="5CDE6070" w16cid:durableId="28A46E6A"/>
  <w16cid:commentId w16cid:paraId="5B3D9074" w16cid:durableId="28A4DF0A"/>
  <w16cid:commentId w16cid:paraId="57D3AE16" w16cid:durableId="28A31A85"/>
  <w16cid:commentId w16cid:paraId="7CFD4DE4" w16cid:durableId="28A373DB"/>
  <w16cid:commentId w16cid:paraId="4A102F89" w16cid:durableId="28A46D44"/>
  <w16cid:commentId w16cid:paraId="49063E77" w16cid:durableId="28A1D04B"/>
  <w16cid:commentId w16cid:paraId="693A5317" w16cid:durableId="28A1C3F3"/>
  <w16cid:commentId w16cid:paraId="1B33D8A2" w16cid:durableId="28A372F0"/>
  <w16cid:commentId w16cid:paraId="49FACF6F" w16cid:durableId="28A4D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EC80" w14:textId="77777777" w:rsidR="00715C2A" w:rsidRDefault="00715C2A">
      <w:pPr>
        <w:spacing w:after="0" w:line="240" w:lineRule="auto"/>
      </w:pPr>
      <w:r>
        <w:separator/>
      </w:r>
    </w:p>
  </w:endnote>
  <w:endnote w:type="continuationSeparator" w:id="0">
    <w:p w14:paraId="4459991B" w14:textId="77777777" w:rsidR="00715C2A" w:rsidRDefault="00715C2A">
      <w:pPr>
        <w:spacing w:after="0" w:line="240" w:lineRule="auto"/>
      </w:pPr>
      <w:r>
        <w:continuationSeparator/>
      </w:r>
    </w:p>
  </w:endnote>
  <w:endnote w:type="continuationNotice" w:id="1">
    <w:p w14:paraId="6A7539E3" w14:textId="77777777" w:rsidR="00715C2A" w:rsidRDefault="00715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69138F" w:rsidRDefault="006913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9F0B" w14:textId="77777777" w:rsidR="00715C2A" w:rsidRDefault="00715C2A">
      <w:pPr>
        <w:spacing w:after="0" w:line="240" w:lineRule="auto"/>
      </w:pPr>
      <w:r>
        <w:separator/>
      </w:r>
    </w:p>
  </w:footnote>
  <w:footnote w:type="continuationSeparator" w:id="0">
    <w:p w14:paraId="2F384606" w14:textId="77777777" w:rsidR="00715C2A" w:rsidRDefault="00715C2A">
      <w:pPr>
        <w:spacing w:after="0" w:line="240" w:lineRule="auto"/>
      </w:pPr>
      <w:r>
        <w:continuationSeparator/>
      </w:r>
    </w:p>
  </w:footnote>
  <w:footnote w:type="continuationNotice" w:id="1">
    <w:p w14:paraId="50CB5A1C" w14:textId="77777777" w:rsidR="00715C2A" w:rsidRDefault="00715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69138F" w:rsidRDefault="006913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4E6C8474" w:rsidR="0069138F" w:rsidRDefault="006913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22C2">
      <w:rPr>
        <w:rFonts w:ascii="Arial" w:hAnsi="Arial" w:cs="Arial"/>
        <w:b/>
        <w:noProof/>
        <w:sz w:val="18"/>
        <w:szCs w:val="18"/>
      </w:rPr>
      <w:t>14</w:t>
    </w:r>
    <w:r>
      <w:rPr>
        <w:rFonts w:ascii="Arial" w:hAnsi="Arial" w:cs="Arial"/>
        <w:b/>
        <w:sz w:val="18"/>
        <w:szCs w:val="18"/>
      </w:rPr>
      <w:fldChar w:fldCharType="end"/>
    </w:r>
  </w:p>
  <w:p w14:paraId="706BC733" w14:textId="77777777" w:rsidR="0069138F" w:rsidRDefault="0069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76860870">
    <w:abstractNumId w:val="9"/>
  </w:num>
  <w:num w:numId="2" w16cid:durableId="717170802">
    <w:abstractNumId w:val="7"/>
  </w:num>
  <w:num w:numId="3" w16cid:durableId="957105218">
    <w:abstractNumId w:val="10"/>
  </w:num>
  <w:num w:numId="4" w16cid:durableId="1017316980">
    <w:abstractNumId w:val="4"/>
  </w:num>
  <w:num w:numId="5" w16cid:durableId="23597446">
    <w:abstractNumId w:val="3"/>
  </w:num>
  <w:num w:numId="6" w16cid:durableId="543635441">
    <w:abstractNumId w:val="6"/>
  </w:num>
  <w:num w:numId="7" w16cid:durableId="1550191411">
    <w:abstractNumId w:val="5"/>
  </w:num>
  <w:num w:numId="8" w16cid:durableId="1800881275">
    <w:abstractNumId w:val="1"/>
  </w:num>
  <w:num w:numId="9" w16cid:durableId="255940556">
    <w:abstractNumId w:val="2"/>
  </w:num>
  <w:num w:numId="10" w16cid:durableId="1545216663">
    <w:abstractNumId w:val="0"/>
  </w:num>
  <w:num w:numId="11" w16cid:durableId="19369411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BC3C0"/>
  <w15:docId w15:val="{490EECCF-0A05-416B-93BD-53A6D26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C6749F20-C244-4D7D-A47E-36C4A02F068B}">
  <ds:schemaRefs>
    <ds:schemaRef ds:uri="http://schemas.openxmlformats.org/officeDocument/2006/bibliography"/>
  </ds:schemaRefs>
</ds:datastoreItem>
</file>

<file path=customXml/itemProps4.xml><?xml version="1.0" encoding="utf-8"?>
<ds:datastoreItem xmlns:ds="http://schemas.openxmlformats.org/officeDocument/2006/customXml" ds:itemID="{D918C249-C1ED-47EA-B3B8-DFC2668222C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C5AE596-C4B1-4930-B990-5BCB634BCAC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96</TotalTime>
  <Pages>22</Pages>
  <Words>9423</Words>
  <Characters>53717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63014</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9</cp:revision>
  <dcterms:created xsi:type="dcterms:W3CDTF">2023-09-07T19:28:00Z</dcterms:created>
  <dcterms:modified xsi:type="dcterms:W3CDTF">2023-09-07T21:53:00Z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