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A4D8" w14:textId="23083E6E" w:rsidR="00484F32" w:rsidRPr="00C96FDB" w:rsidRDefault="00484F32" w:rsidP="001259EA">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 xml:space="preserve">5.4.1, </w:t>
            </w:r>
            <w:proofErr w:type="gramStart"/>
            <w:r w:rsidR="00757E41">
              <w:t>5.XX</w:t>
            </w:r>
            <w:proofErr w:type="gramEnd"/>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w:t>
            </w:r>
            <w:proofErr w:type="gramStart"/>
            <w:r w:rsidR="00CA0EB1">
              <w:t>121bis</w:t>
            </w:r>
            <w:proofErr w:type="gramEnd"/>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Heading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SimSun"/>
        </w:rPr>
      </w:pPr>
      <w:ins w:id="15" w:author="RAN2#121bis-e" w:date="2023-05-16T12:01:00Z">
        <w:r>
          <w:rPr>
            <w:rFonts w:eastAsia="SimSun"/>
          </w:rPr>
          <w:t xml:space="preserve">Editor’s note: </w:t>
        </w:r>
      </w:ins>
      <w:ins w:id="16" w:author="RAN2#123" w:date="2023-09-05T14:18:00Z">
        <w:r w:rsidR="00AB6F98">
          <w:rPr>
            <w:rFonts w:eastAsia="SimSun"/>
            <w:i/>
            <w:iCs/>
          </w:rPr>
          <w:t>timeAlignmentTimer</w:t>
        </w:r>
        <w:r w:rsidR="00AB6F98">
          <w:rPr>
            <w:rFonts w:eastAsia="SimSun"/>
          </w:rPr>
          <w:t xml:space="preserve"> handling is currently FFS for both unchanged PCI</w:t>
        </w:r>
        <w:r w:rsidR="00494248">
          <w:rPr>
            <w:rFonts w:eastAsia="SimSun"/>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proofErr w:type="spellStart"/>
      <w:r w:rsidRPr="00E87D15">
        <w:rPr>
          <w:i/>
          <w:lang w:eastAsia="zh-CN"/>
        </w:rPr>
        <w:t>inactivePosSRS</w:t>
      </w:r>
      <w:proofErr w:type="spellEnd"/>
      <w:r w:rsidRPr="00E87D15">
        <w:rPr>
          <w:i/>
          <w:lang w:eastAsia="zh-CN"/>
        </w:rPr>
        <w:t>-TimeAlignmentTimer</w:t>
      </w:r>
      <w:r w:rsidRPr="00E87D15">
        <w:rPr>
          <w:lang w:eastAsia="zh-CN"/>
        </w:rPr>
        <w:t xml:space="preserve"> which controls how long the MAC entity considers the Positioning SRS transmission in RRC_INACTIVE in clause 5.26 to be uplink time </w:t>
      </w:r>
      <w:proofErr w:type="gramStart"/>
      <w:r w:rsidRPr="00E87D15">
        <w:rPr>
          <w:lang w:eastAsia="zh-CN"/>
        </w:rPr>
        <w:t>aligned;</w:t>
      </w:r>
      <w:proofErr w:type="gramEnd"/>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r w:rsidRPr="00E87D15">
        <w:rPr>
          <w:i/>
          <w:lang w:eastAsia="ko-KR"/>
        </w:rPr>
        <w:t>cg-SDT-TimeAlignmentTimer</w:t>
      </w:r>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proofErr w:type="spellStart"/>
      <w:ins w:id="21" w:author="RAN2#123" w:date="2023-09-05T15:03:00Z">
        <w:r w:rsidR="00D20308">
          <w:rPr>
            <w:i/>
            <w:lang w:eastAsia="ko-KR"/>
          </w:rPr>
          <w:t>targetNTA</w:t>
        </w:r>
      </w:ins>
      <w:proofErr w:type="spellEnd"/>
      <w:ins w:id="22" w:author="RAN2#123" w:date="2023-09-05T14:20:00Z">
        <w:r w:rsidRPr="00E87D15">
          <w:rPr>
            <w:lang w:eastAsia="ko-KR"/>
          </w:rPr>
          <w:t xml:space="preserve"> </w:t>
        </w:r>
        <w:commentRangeStart w:id="23"/>
        <w:r w:rsidRPr="00E87D15">
          <w:rPr>
            <w:lang w:eastAsia="ko-KR"/>
          </w:rPr>
          <w:t xml:space="preserve">which </w:t>
        </w:r>
      </w:ins>
      <w:ins w:id="24"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5" w:author="RAN2#123" w:date="2023-09-05T16:09:00Z">
        <w:r w:rsidR="00F36CBA">
          <w:rPr>
            <w:rStyle w:val="CommentReference"/>
          </w:rPr>
          <w:commentReference w:id="23"/>
        </w:r>
      </w:ins>
      <w:ins w:id="26"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proofErr w:type="spellStart"/>
      <w:r w:rsidRPr="00E87D15">
        <w:rPr>
          <w:i/>
          <w:lang w:eastAsia="zh-CN"/>
        </w:rPr>
        <w:t>inactivePosSRS</w:t>
      </w:r>
      <w:proofErr w:type="spellEnd"/>
      <w:r w:rsidRPr="00E87D15">
        <w:rPr>
          <w:i/>
          <w:lang w:eastAsia="zh-CN"/>
        </w:rPr>
        <w:t>-TimeAlignmentTimer</w:t>
      </w:r>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 xml:space="preserve">was not selected by the MAC entity among the contention-based </w:t>
      </w:r>
      <w:proofErr w:type="gramStart"/>
      <w:r w:rsidRPr="00E87D15">
        <w:t>Random Access</w:t>
      </w:r>
      <w:proofErr w:type="gramEnd"/>
      <w:r w:rsidRPr="00E87D15">
        <w:t xml:space="preserve">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r w:rsidRPr="00E87D15">
        <w:rPr>
          <w:i/>
          <w:lang w:eastAsia="zh-CN"/>
        </w:rPr>
        <w:t>timeAlignmentTimer</w:t>
      </w:r>
      <w:r w:rsidRPr="00E87D15">
        <w:rPr>
          <w:lang w:eastAsia="zh-CN"/>
        </w:rPr>
        <w:t xml:space="preserve"> associated with this </w:t>
      </w:r>
      <w:proofErr w:type="gramStart"/>
      <w:r w:rsidRPr="00E87D15">
        <w:rPr>
          <w:lang w:eastAsia="zh-CN"/>
        </w:rPr>
        <w:t>TAG;</w:t>
      </w:r>
      <w:proofErr w:type="gramEnd"/>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proofErr w:type="spellStart"/>
      <w:r w:rsidRPr="00E87D15">
        <w:rPr>
          <w:i/>
          <w:lang w:eastAsia="zh-CN"/>
        </w:rPr>
        <w:t>inactivePosSRS</w:t>
      </w:r>
      <w:proofErr w:type="spellEnd"/>
      <w:r w:rsidRPr="00E87D15">
        <w:rPr>
          <w:i/>
          <w:lang w:eastAsia="zh-CN"/>
        </w:rPr>
        <w:t>-TimeAlignmentTimer</w:t>
      </w:r>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7" w:author="RAN2#123" w:date="2023-09-05T14:56:00Z"/>
          <w:noProof/>
        </w:rPr>
      </w:pPr>
      <w:commentRangeStart w:id="28"/>
      <w:ins w:id="29" w:author="RAN2#123" w:date="2023-09-05T14:56:00Z">
        <w:r w:rsidRPr="00E87D15">
          <w:rPr>
            <w:noProof/>
            <w:lang w:eastAsia="ko-KR"/>
          </w:rPr>
          <w:t>1&gt;</w:t>
        </w:r>
        <w:r w:rsidRPr="00E87D15">
          <w:rPr>
            <w:noProof/>
          </w:rPr>
          <w:tab/>
          <w:t>when</w:t>
        </w:r>
      </w:ins>
      <w:ins w:id="30" w:author="RAN2#123" w:date="2023-09-05T14:57:00Z">
        <w:r w:rsidR="0068517A">
          <w:rPr>
            <w:noProof/>
          </w:rPr>
          <w:t xml:space="preserve"> the MAC entity is configured with</w:t>
        </w:r>
      </w:ins>
      <w:ins w:id="31" w:author="RAN2#123" w:date="2023-09-05T15:00:00Z">
        <w:r w:rsidR="00465501">
          <w:rPr>
            <w:noProof/>
          </w:rPr>
          <w:t xml:space="preserve"> </w:t>
        </w:r>
      </w:ins>
      <w:ins w:id="32" w:author="RAN2#123" w:date="2023-09-05T16:09:00Z">
        <w:r w:rsidR="00F36CBA">
          <w:rPr>
            <w:i/>
            <w:iCs/>
            <w:noProof/>
          </w:rPr>
          <w:t>rach</w:t>
        </w:r>
      </w:ins>
      <w:ins w:id="33" w:author="RAN2#123" w:date="2023-09-05T15:00:00Z">
        <w:r w:rsidR="00465501">
          <w:rPr>
            <w:i/>
            <w:iCs/>
            <w:noProof/>
          </w:rPr>
          <w:t>-LessHO</w:t>
        </w:r>
      </w:ins>
      <w:ins w:id="34" w:author="RAN2#123" w:date="2023-09-05T14:56:00Z">
        <w:r w:rsidRPr="00E87D15">
          <w:rPr>
            <w:noProof/>
          </w:rPr>
          <w:t>:</w:t>
        </w:r>
      </w:ins>
      <w:commentRangeEnd w:id="28"/>
      <w:ins w:id="35" w:author="RAN2#123" w:date="2023-09-05T15:02:00Z">
        <w:r w:rsidR="00E84F2E">
          <w:rPr>
            <w:rStyle w:val="CommentReference"/>
          </w:rPr>
          <w:commentReference w:id="28"/>
        </w:r>
      </w:ins>
    </w:p>
    <w:p w14:paraId="020978E1" w14:textId="5B6E84CF" w:rsidR="00FB2143" w:rsidRPr="00E87D15" w:rsidRDefault="00FB2143" w:rsidP="00FB2143">
      <w:pPr>
        <w:pStyle w:val="B2"/>
        <w:rPr>
          <w:ins w:id="36" w:author="RAN2#123" w:date="2023-09-05T14:56:00Z"/>
          <w:noProof/>
        </w:rPr>
      </w:pPr>
      <w:ins w:id="37" w:author="RAN2#123" w:date="2023-09-05T14:56:00Z">
        <w:r w:rsidRPr="00E87D15">
          <w:rPr>
            <w:noProof/>
            <w:lang w:eastAsia="ko-KR"/>
          </w:rPr>
          <w:t>2&gt;</w:t>
        </w:r>
        <w:r w:rsidRPr="00E87D15">
          <w:rPr>
            <w:noProof/>
            <w:lang w:eastAsia="ko-KR"/>
          </w:rPr>
          <w:tab/>
        </w:r>
      </w:ins>
      <w:ins w:id="38" w:author="RAN2#123" w:date="2023-09-05T15:01:00Z">
        <w:r w:rsidR="00442464">
          <w:rPr>
            <w:noProof/>
          </w:rPr>
          <w:t>set</w:t>
        </w:r>
      </w:ins>
      <w:ins w:id="39" w:author="RAN2#123" w:date="2023-09-05T14:56:00Z">
        <w:r w:rsidRPr="00E87D15">
          <w:rPr>
            <w:noProof/>
          </w:rPr>
          <w:t xml:space="preserve"> the </w:t>
        </w:r>
      </w:ins>
      <w:ins w:id="40" w:author="RAN2#123" w:date="2023-09-05T15:00:00Z">
        <w:r w:rsidR="00442464" w:rsidRPr="00E87D15">
          <w:rPr>
            <w:lang w:eastAsia="zh-CN"/>
          </w:rPr>
          <w:t>N</w:t>
        </w:r>
        <w:r w:rsidR="00442464" w:rsidRPr="00E87D15">
          <w:rPr>
            <w:vertAlign w:val="subscript"/>
            <w:lang w:eastAsia="zh-CN"/>
          </w:rPr>
          <w:t>TA</w:t>
        </w:r>
      </w:ins>
      <w:ins w:id="41" w:author="RAN2#123" w:date="2023-09-05T14:57:00Z">
        <w:r w:rsidR="00040470">
          <w:rPr>
            <w:noProof/>
          </w:rPr>
          <w:t xml:space="preserve"> va</w:t>
        </w:r>
      </w:ins>
      <w:ins w:id="42" w:author="RAN2#123" w:date="2023-09-05T14:58:00Z">
        <w:r w:rsidR="00040470">
          <w:rPr>
            <w:noProof/>
          </w:rPr>
          <w:t xml:space="preserve">lue </w:t>
        </w:r>
      </w:ins>
      <w:ins w:id="43" w:author="RAN2#123" w:date="2023-09-05T15:01:00Z">
        <w:r w:rsidR="001272ED">
          <w:rPr>
            <w:noProof/>
          </w:rPr>
          <w:t>to the value</w:t>
        </w:r>
      </w:ins>
      <w:ins w:id="44" w:author="RAN2#123" w:date="2023-09-05T14:58:00Z">
        <w:r w:rsidR="009D7772">
          <w:rPr>
            <w:noProof/>
          </w:rPr>
          <w:t xml:space="preserve"> indicated by </w:t>
        </w:r>
        <w:r w:rsidR="009D7772">
          <w:rPr>
            <w:i/>
            <w:iCs/>
            <w:noProof/>
          </w:rPr>
          <w:t xml:space="preserve">targetNTA </w:t>
        </w:r>
        <w:r w:rsidR="008E6459">
          <w:rPr>
            <w:noProof/>
          </w:rPr>
          <w:t xml:space="preserve">in </w:t>
        </w:r>
      </w:ins>
      <w:ins w:id="45" w:author="RAN2#123" w:date="2023-09-05T15:01:00Z">
        <w:r w:rsidR="00D930A9">
          <w:rPr>
            <w:i/>
            <w:iCs/>
            <w:noProof/>
          </w:rPr>
          <w:t>RACH-LessHO</w:t>
        </w:r>
        <w:r w:rsidR="00D930A9" w:rsidRPr="00D930A9">
          <w:rPr>
            <w:noProof/>
          </w:rPr>
          <w:t xml:space="preserve"> </w:t>
        </w:r>
      </w:ins>
      <w:ins w:id="46" w:author="RAN2#123" w:date="2023-09-05T14:56:00Z">
        <w:r w:rsidRPr="00E87D15">
          <w:rPr>
            <w:noProof/>
          </w:rPr>
          <w:t>for PTAG;</w:t>
        </w:r>
      </w:ins>
    </w:p>
    <w:p w14:paraId="07709061" w14:textId="1A3EDE7E" w:rsidR="006500D1" w:rsidRPr="00AB6F98" w:rsidRDefault="006500D1" w:rsidP="006500D1">
      <w:pPr>
        <w:pStyle w:val="EditorsNote"/>
        <w:rPr>
          <w:ins w:id="47" w:author="RAN2#123" w:date="2023-09-05T14:59:00Z"/>
          <w:rFonts w:eastAsia="SimSun"/>
        </w:rPr>
      </w:pPr>
      <w:ins w:id="48" w:author="RAN2#123" w:date="2023-09-05T14:59:00Z">
        <w:r>
          <w:rPr>
            <w:rFonts w:eastAsia="SimSun"/>
          </w:rPr>
          <w:t>Editor’s note:</w:t>
        </w:r>
      </w:ins>
      <w:ins w:id="49" w:author="RAN2#123" w:date="2023-09-05T15:06:00Z">
        <w:r w:rsidR="003F604D">
          <w:rPr>
            <w:rFonts w:eastAsia="SimSun"/>
          </w:rPr>
          <w:t xml:space="preserve"> when</w:t>
        </w:r>
      </w:ins>
      <w:ins w:id="50" w:author="RAN2#123" w:date="2023-09-05T14:59:00Z">
        <w:r>
          <w:rPr>
            <w:rFonts w:eastAsia="SimSun"/>
          </w:rPr>
          <w:t xml:space="preserve"> </w:t>
        </w:r>
        <w:r>
          <w:rPr>
            <w:rFonts w:eastAsia="SimSun"/>
            <w:i/>
            <w:iCs/>
          </w:rPr>
          <w:t>timeAlignmentTimer</w:t>
        </w:r>
        <w:r>
          <w:rPr>
            <w:rFonts w:eastAsia="SimSun"/>
          </w:rPr>
          <w:t xml:space="preserve"> </w:t>
        </w:r>
      </w:ins>
      <w:ins w:id="51" w:author="RAN2#123" w:date="2023-09-05T15:06:00Z">
        <w:r w:rsidR="003F604D">
          <w:rPr>
            <w:rFonts w:eastAsia="SimSun"/>
          </w:rPr>
          <w:t>starts</w:t>
        </w:r>
      </w:ins>
      <w:ins w:id="52" w:author="RAN2#123" w:date="2023-09-05T14:59:00Z">
        <w:r>
          <w:rPr>
            <w:rFonts w:eastAsia="SimSun"/>
          </w:rPr>
          <w:t xml:space="preserve"> is currently FFS</w:t>
        </w:r>
      </w:ins>
      <w:ins w:id="53" w:author="RAN2#123" w:date="2023-09-05T15:06:00Z">
        <w:r w:rsidR="00A724D8">
          <w:rPr>
            <w:rFonts w:eastAsia="SimSun"/>
          </w:rPr>
          <w:t>.</w:t>
        </w:r>
      </w:ins>
    </w:p>
    <w:p w14:paraId="1417113F" w14:textId="1D559CEA"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stopping the </w:t>
      </w:r>
      <w:proofErr w:type="spellStart"/>
      <w:r w:rsidRPr="00E87D15">
        <w:rPr>
          <w:i/>
          <w:lang w:eastAsia="ko-KR"/>
        </w:rPr>
        <w:t>inactivePosSRS</w:t>
      </w:r>
      <w:proofErr w:type="spellEnd"/>
      <w:r w:rsidRPr="00E87D15">
        <w:rPr>
          <w:i/>
          <w:lang w:eastAsia="ko-KR"/>
        </w:rPr>
        <w:t>-TimeAlignmentTimer</w:t>
      </w:r>
      <w:r w:rsidRPr="00E87D15">
        <w:rPr>
          <w:lang w:eastAsia="ko-KR"/>
        </w:rPr>
        <w:t>:</w:t>
      </w:r>
    </w:p>
    <w:p w14:paraId="53FD5E53"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stop the </w:t>
      </w:r>
      <w:proofErr w:type="spellStart"/>
      <w:r w:rsidRPr="00E87D15">
        <w:rPr>
          <w:i/>
          <w:lang w:eastAsia="ko-KR"/>
        </w:rPr>
        <w:t>inactivePosSRS</w:t>
      </w:r>
      <w:proofErr w:type="spellEnd"/>
      <w:r w:rsidRPr="00E87D15">
        <w:rPr>
          <w:i/>
          <w:lang w:eastAsia="ko-KR"/>
        </w:rPr>
        <w:t>-TimeAlignmentTimer</w:t>
      </w:r>
      <w:r w:rsidRPr="00E87D15">
        <w:rPr>
          <w:lang w:eastAsia="ko-KR"/>
        </w:rPr>
        <w:t>.</w:t>
      </w:r>
    </w:p>
    <w:p w14:paraId="3A187816"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starting the </w:t>
      </w:r>
      <w:proofErr w:type="spellStart"/>
      <w:r w:rsidRPr="00E87D15">
        <w:rPr>
          <w:i/>
          <w:lang w:eastAsia="ko-KR"/>
        </w:rPr>
        <w:t>inactivePosSRS</w:t>
      </w:r>
      <w:proofErr w:type="spellEnd"/>
      <w:r w:rsidRPr="00E87D15">
        <w:rPr>
          <w:i/>
          <w:lang w:eastAsia="ko-KR"/>
        </w:rPr>
        <w:t>-TimeAlignmentTimer</w:t>
      </w:r>
      <w:r w:rsidRPr="00E87D15">
        <w:rPr>
          <w:lang w:eastAsia="ko-KR"/>
        </w:rPr>
        <w:t>:</w:t>
      </w:r>
    </w:p>
    <w:p w14:paraId="57C3A6FA"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or restart the </w:t>
      </w:r>
      <w:proofErr w:type="spellStart"/>
      <w:r w:rsidRPr="00E87D15">
        <w:rPr>
          <w:i/>
          <w:lang w:eastAsia="ko-KR"/>
        </w:rPr>
        <w:t>inactivePosSRS</w:t>
      </w:r>
      <w:proofErr w:type="spellEnd"/>
      <w:r w:rsidRPr="00E87D15">
        <w:rPr>
          <w:i/>
          <w:lang w:eastAsia="ko-KR"/>
        </w:rPr>
        <w:t>-TimeAlignmentTimer</w:t>
      </w:r>
      <w:r w:rsidRPr="00E87D15">
        <w:rPr>
          <w:lang w:eastAsia="ko-KR"/>
        </w:rPr>
        <w:t>.</w:t>
      </w:r>
    </w:p>
    <w:p w14:paraId="07E9AD80"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instruction from the upper layer has been received for starting the </w:t>
      </w:r>
      <w:r w:rsidRPr="00E87D15">
        <w:rPr>
          <w:i/>
          <w:lang w:eastAsia="ko-KR"/>
        </w:rPr>
        <w:t>cg-SDT-TimeAlignmentTimer</w:t>
      </w:r>
      <w:r w:rsidRPr="00E87D15">
        <w:rPr>
          <w:lang w:eastAsia="ko-KR"/>
        </w:rPr>
        <w:t>:</w:t>
      </w:r>
    </w:p>
    <w:p w14:paraId="2AB1B176"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the </w:t>
      </w:r>
      <w:r w:rsidRPr="00E87D15">
        <w:rPr>
          <w:i/>
          <w:lang w:eastAsia="ko-KR"/>
        </w:rPr>
        <w:t>cg-SDT-TimeAlignmentTimer</w:t>
      </w:r>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cg-SDT-TimeAlignmentTimer</w:t>
      </w:r>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cg-SDT-TimeAlignmentTimer</w:t>
      </w:r>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r w:rsidRPr="00E87D15">
        <w:rPr>
          <w:i/>
          <w:lang w:eastAsia="zh-CN"/>
        </w:rPr>
        <w:t>TimeAlignmentTimer</w:t>
      </w:r>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DengXian"/>
          <w:lang w:eastAsia="zh-CN"/>
        </w:rPr>
        <w:t xml:space="preserve">start the </w:t>
      </w:r>
      <w:r w:rsidRPr="00E87D15">
        <w:rPr>
          <w:i/>
          <w:lang w:eastAsia="ko-KR"/>
        </w:rPr>
        <w:t>TimeAlignmentTimer</w:t>
      </w:r>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r w:rsidRPr="00E87D15">
        <w:rPr>
          <w:i/>
          <w:iCs/>
        </w:rPr>
        <w:t>timeAlignmentTimer</w:t>
      </w:r>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 xml:space="preserve">uplink </w:t>
      </w:r>
      <w:proofErr w:type="gramStart"/>
      <w:r w:rsidRPr="00E87D15">
        <w:t>grants;</w:t>
      </w:r>
      <w:proofErr w:type="gramEnd"/>
    </w:p>
    <w:p w14:paraId="75A00E18" w14:textId="77777777" w:rsidR="00013070" w:rsidRPr="00E87D15" w:rsidRDefault="00013070" w:rsidP="00013070">
      <w:pPr>
        <w:pStyle w:val="B3"/>
      </w:pPr>
      <w:r w:rsidRPr="00E87D15">
        <w:t>3&gt;</w:t>
      </w:r>
      <w:r w:rsidRPr="00E87D15">
        <w:tab/>
        <w:t xml:space="preserve">clear any PUSCH resource for semi-persistent CSI </w:t>
      </w:r>
      <w:proofErr w:type="gramStart"/>
      <w:r w:rsidRPr="00E87D15">
        <w:t>reporting;</w:t>
      </w:r>
      <w:proofErr w:type="gramEnd"/>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proofErr w:type="spellStart"/>
      <w:r w:rsidRPr="00E87D15">
        <w:rPr>
          <w:i/>
        </w:rPr>
        <w:t>timeAlignmentTimer</w:t>
      </w:r>
      <w:r w:rsidRPr="00E87D15">
        <w:t>s</w:t>
      </w:r>
      <w:proofErr w:type="spellEnd"/>
      <w:r w:rsidRPr="00E87D15">
        <w:t xml:space="preserve"> as </w:t>
      </w:r>
      <w:proofErr w:type="gramStart"/>
      <w:r w:rsidRPr="00E87D15">
        <w:t>expired;</w:t>
      </w:r>
      <w:proofErr w:type="gramEnd"/>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proofErr w:type="spellStart"/>
      <w:r w:rsidRPr="00E87D15">
        <w:rPr>
          <w:rFonts w:eastAsia="DengXian"/>
          <w:i/>
          <w:lang w:eastAsia="zh-CN"/>
        </w:rPr>
        <w:t>inactivePosSRS</w:t>
      </w:r>
      <w:proofErr w:type="spellEnd"/>
      <w:r w:rsidRPr="00E87D15">
        <w:rPr>
          <w:rFonts w:eastAsia="DengXian"/>
          <w:i/>
          <w:lang w:eastAsia="zh-CN"/>
        </w:rPr>
        <w:t>-TimeAlignmentTimer</w:t>
      </w:r>
      <w:r w:rsidRPr="00E87D15">
        <w:rPr>
          <w:rFonts w:eastAsia="DengXian"/>
          <w:lang w:eastAsia="zh-CN"/>
        </w:rPr>
        <w:t xml:space="preserve"> expires:</w:t>
      </w:r>
    </w:p>
    <w:p w14:paraId="0173C5CB"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t>notify RRC to release Positioning SRS for RRC_INACTIVE configuration(s).</w:t>
      </w:r>
    </w:p>
    <w:p w14:paraId="5177B3F8"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cg-SDT-TimeAlignmentTimer</w:t>
      </w:r>
      <w:r w:rsidRPr="00E87D15">
        <w:rPr>
          <w:rFonts w:eastAsia="DengXian"/>
          <w:lang w:eastAsia="zh-CN"/>
        </w:rPr>
        <w:t xml:space="preserve"> expires:</w:t>
      </w:r>
    </w:p>
    <w:p w14:paraId="784005E9"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r>
      <w:r w:rsidRPr="00E87D15">
        <w:rPr>
          <w:lang w:eastAsia="ko-KR"/>
        </w:rPr>
        <w:t xml:space="preserve">clear any configured uplink </w:t>
      </w:r>
      <w:proofErr w:type="gramStart"/>
      <w:r w:rsidRPr="00E87D15">
        <w:rPr>
          <w:lang w:eastAsia="ko-KR"/>
        </w:rPr>
        <w:t>grants;</w:t>
      </w:r>
      <w:proofErr w:type="gramEnd"/>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 xml:space="preserve">consider ongoing CG-SDT procedure as </w:t>
      </w:r>
      <w:proofErr w:type="gramStart"/>
      <w:r w:rsidRPr="00E87D15">
        <w:t>terminated;</w:t>
      </w:r>
      <w:proofErr w:type="gramEnd"/>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cg-SDT-TimeAlignmentTimer</w:t>
      </w:r>
      <w:r w:rsidRPr="00E87D15">
        <w:rPr>
          <w:lang w:eastAsia="zh-CN"/>
        </w:rPr>
        <w:t xml:space="preserve"> to the upper layer.</w:t>
      </w:r>
    </w:p>
    <w:p w14:paraId="0AE6F620"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r>
      <w:r w:rsidRPr="00E87D15">
        <w:t xml:space="preserve">flush all HARQ </w:t>
      </w:r>
      <w:proofErr w:type="gramStart"/>
      <w:r w:rsidRPr="00E87D15">
        <w:t>buffers;</w:t>
      </w:r>
      <w:proofErr w:type="gramEnd"/>
    </w:p>
    <w:p w14:paraId="597CD89B" w14:textId="77777777" w:rsidR="00013070" w:rsidRPr="00E87D15" w:rsidRDefault="00013070" w:rsidP="00013070">
      <w:pPr>
        <w:pStyle w:val="B2"/>
        <w:rPr>
          <w:rFonts w:eastAsia="Malgun Gothic"/>
          <w:lang w:eastAsia="ko-KR"/>
        </w:rPr>
      </w:pPr>
      <w:r w:rsidRPr="00E87D15">
        <w:rPr>
          <w:rFonts w:eastAsia="DengXian"/>
          <w:lang w:eastAsia="zh-CN"/>
        </w:rPr>
        <w:t>2&gt;</w:t>
      </w:r>
      <w:r w:rsidRPr="00E87D15">
        <w:rPr>
          <w:rFonts w:eastAsia="DengXian"/>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w:t>
      </w:r>
      <w:proofErr w:type="spellStart"/>
      <w:r w:rsidRPr="00E87D15">
        <w:t>SCell</w:t>
      </w:r>
      <w:proofErr w:type="spellEnd"/>
      <w:r w:rsidRPr="00E87D15">
        <w:t xml:space="preserve"> </w:t>
      </w:r>
      <w:proofErr w:type="gramStart"/>
      <w:r w:rsidRPr="00E87D15">
        <w:rPr>
          <w:lang w:eastAsia="zh-CN"/>
        </w:rPr>
        <w:t>due to the fact that</w:t>
      </w:r>
      <w:proofErr w:type="gramEnd"/>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r w:rsidRPr="00E87D15">
        <w:rPr>
          <w:i/>
          <w:iCs/>
        </w:rPr>
        <w:t>timeAlignmentTimer</w:t>
      </w:r>
      <w:r w:rsidRPr="00E87D15">
        <w:t xml:space="preserve"> associated with the </w:t>
      </w:r>
      <w:proofErr w:type="spellStart"/>
      <w:r w:rsidRPr="00E87D15">
        <w:t>SCell</w:t>
      </w:r>
      <w:proofErr w:type="spellEnd"/>
      <w:r w:rsidRPr="00E87D15">
        <w:t xml:space="preserve">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w:t>
      </w:r>
      <w:proofErr w:type="gramStart"/>
      <w:r w:rsidRPr="00E87D15">
        <w:t>Random Access</w:t>
      </w:r>
      <w:proofErr w:type="gramEnd"/>
      <w:r w:rsidRPr="00E87D15">
        <w:t xml:space="preserve"> Preamble and MSGA </w:t>
      </w:r>
      <w:r w:rsidRPr="00E87D15">
        <w:lastRenderedPageBreak/>
        <w:t xml:space="preserve">transmission when the </w:t>
      </w:r>
      <w:r w:rsidRPr="00E87D15">
        <w:rPr>
          <w:i/>
        </w:rPr>
        <w:t>cg-SDT-TimeAlignmentTimer</w:t>
      </w:r>
      <w:r w:rsidRPr="00E87D15">
        <w:t xml:space="preserve"> is not running during the ongoing CG-SDT procedure as triggered in clause 5.27</w:t>
      </w:r>
      <w:r w:rsidRPr="00E87D15">
        <w:rPr>
          <w:lang w:eastAsia="zh-CN"/>
        </w:rPr>
        <w:t xml:space="preserve"> and the </w:t>
      </w:r>
      <w:proofErr w:type="spellStart"/>
      <w:r w:rsidRPr="00E87D15">
        <w:rPr>
          <w:i/>
        </w:rPr>
        <w:t>inactive</w:t>
      </w:r>
      <w:r w:rsidRPr="00E87D15">
        <w:rPr>
          <w:i/>
          <w:lang w:eastAsia="zh-CN"/>
        </w:rPr>
        <w:t>Pos</w:t>
      </w:r>
      <w:r w:rsidRPr="00E87D15">
        <w:rPr>
          <w:i/>
        </w:rPr>
        <w:t>SRS</w:t>
      </w:r>
      <w:proofErr w:type="spellEnd"/>
      <w:r w:rsidRPr="00E87D15">
        <w:rPr>
          <w:i/>
        </w:rPr>
        <w:t>-TimeAlignmentTimer</w:t>
      </w:r>
      <w:r w:rsidRPr="00E87D15">
        <w:t xml:space="preserve"> is not running.</w:t>
      </w:r>
    </w:p>
    <w:p w14:paraId="4E18AEDE" w14:textId="77777777" w:rsidR="00104173" w:rsidRDefault="00104173" w:rsidP="00104173">
      <w:pPr>
        <w:pStyle w:val="FirstChange"/>
      </w:pPr>
      <w:bookmarkStart w:id="54" w:name="_Toc29239827"/>
      <w:bookmarkStart w:id="55" w:name="_Toc37296186"/>
      <w:bookmarkStart w:id="56" w:name="_Toc46490312"/>
      <w:bookmarkStart w:id="57" w:name="_Toc52752007"/>
      <w:bookmarkStart w:id="58" w:name="_Toc52796469"/>
      <w:bookmarkStart w:id="59"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Heading2"/>
        <w:rPr>
          <w:lang w:eastAsia="ko-KR"/>
        </w:rPr>
      </w:pPr>
      <w:r w:rsidRPr="00B71987">
        <w:rPr>
          <w:lang w:eastAsia="ko-KR"/>
        </w:rPr>
        <w:t>5.3</w:t>
      </w:r>
      <w:r w:rsidRPr="00B71987">
        <w:rPr>
          <w:lang w:eastAsia="ko-KR"/>
        </w:rPr>
        <w:tab/>
        <w:t>DL-SCH data transfer</w:t>
      </w:r>
      <w:bookmarkEnd w:id="54"/>
      <w:bookmarkEnd w:id="55"/>
      <w:bookmarkEnd w:id="56"/>
      <w:bookmarkEnd w:id="57"/>
      <w:bookmarkEnd w:id="58"/>
      <w:bookmarkEnd w:id="59"/>
    </w:p>
    <w:p w14:paraId="06FC6DF2" w14:textId="77777777" w:rsidR="00766C0B" w:rsidRPr="00E87D15" w:rsidRDefault="00766C0B" w:rsidP="00766C0B">
      <w:pPr>
        <w:pStyle w:val="Heading3"/>
        <w:rPr>
          <w:lang w:eastAsia="ko-KR"/>
        </w:rPr>
      </w:pPr>
      <w:bookmarkStart w:id="60" w:name="_Toc29239828"/>
      <w:bookmarkStart w:id="61" w:name="_Toc37296187"/>
      <w:bookmarkStart w:id="62" w:name="_Toc46490313"/>
      <w:bookmarkStart w:id="63" w:name="_Toc52752008"/>
      <w:bookmarkStart w:id="64" w:name="_Toc52796470"/>
      <w:bookmarkStart w:id="65" w:name="_Toc139032251"/>
      <w:r w:rsidRPr="00E87D15">
        <w:rPr>
          <w:lang w:eastAsia="ko-KR"/>
        </w:rPr>
        <w:t>5.3.1</w:t>
      </w:r>
      <w:r w:rsidRPr="00E87D15">
        <w:rPr>
          <w:lang w:eastAsia="ko-KR"/>
        </w:rPr>
        <w:tab/>
        <w:t>DL Assignment reception</w:t>
      </w:r>
      <w:bookmarkEnd w:id="60"/>
      <w:bookmarkEnd w:id="61"/>
      <w:bookmarkEnd w:id="62"/>
      <w:bookmarkEnd w:id="63"/>
      <w:bookmarkEnd w:id="64"/>
      <w:bookmarkEnd w:id="65"/>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DengXian"/>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DengXian"/>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lang w:eastAsia="zh-CN"/>
        </w:rPr>
        <w:t>, if it is running,</w:t>
      </w:r>
      <w:r w:rsidRPr="00E87D15">
        <w:rPr>
          <w:iCs/>
          <w:lang w:eastAsia="zh-CN"/>
        </w:rPr>
        <w:t xml:space="preserve"> </w:t>
      </w:r>
      <w:r w:rsidRPr="00E87D15">
        <w:rPr>
          <w:lang w:eastAsia="zh-CN"/>
        </w:rPr>
        <w:t xml:space="preserve">for the corresponding HARQ process for initial transmission with CCCH </w:t>
      </w:r>
      <w:proofErr w:type="gramStart"/>
      <w:r w:rsidRPr="00E87D15">
        <w:rPr>
          <w:lang w:eastAsia="zh-CN"/>
        </w:rPr>
        <w:t>message;</w:t>
      </w:r>
      <w:proofErr w:type="gramEnd"/>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proofErr w:type="spellStart"/>
      <w:r w:rsidRPr="00E87D15">
        <w:rPr>
          <w:i/>
          <w:iCs/>
          <w:lang w:eastAsia="zh-CN"/>
        </w:rPr>
        <w:t>configuredGrantTimer</w:t>
      </w:r>
      <w:proofErr w:type="spellEnd"/>
      <w:r w:rsidRPr="00E87D15">
        <w:rPr>
          <w:lang w:eastAsia="zh-CN"/>
        </w:rPr>
        <w:t xml:space="preserve">, if it is running, for the corresponding HARQ process for initial transmission with CCCH </w:t>
      </w:r>
      <w:proofErr w:type="gramStart"/>
      <w:r w:rsidRPr="00E87D15">
        <w:rPr>
          <w:lang w:eastAsia="zh-CN"/>
        </w:rPr>
        <w:t>message;</w:t>
      </w:r>
      <w:proofErr w:type="gramEnd"/>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6" w:author="RAN2#121bis-e" w:date="2023-05-16T12:10:00Z"/>
          <w:noProof/>
          <w:lang w:eastAsia="ko-KR"/>
        </w:rPr>
      </w:pPr>
      <w:ins w:id="67" w:author="RAN2#121bis-e" w:date="2023-05-16T12:09:00Z">
        <w:r>
          <w:rPr>
            <w:noProof/>
            <w:lang w:eastAsia="ko-KR"/>
          </w:rPr>
          <w:t xml:space="preserve">1&gt; </w:t>
        </w:r>
      </w:ins>
      <w:ins w:id="68" w:author="RAN2#121bis-e" w:date="2023-05-16T12:10:00Z">
        <w:r w:rsidR="004B7646">
          <w:rPr>
            <w:noProof/>
            <w:lang w:eastAsia="ko-KR"/>
          </w:rPr>
          <w:t xml:space="preserve">if the MAC entity is configured with </w:t>
        </w:r>
      </w:ins>
      <w:proofErr w:type="spellStart"/>
      <w:ins w:id="69" w:author="RAN2#123" w:date="2023-09-05T16:10:00Z">
        <w:r w:rsidR="00904794">
          <w:rPr>
            <w:i/>
            <w:iCs/>
          </w:rPr>
          <w:t>rach</w:t>
        </w:r>
      </w:ins>
      <w:commentRangeStart w:id="70"/>
      <w:ins w:id="71" w:author="RAN2#122" w:date="2023-06-20T11:53:00Z">
        <w:r w:rsidR="00D30CB1">
          <w:rPr>
            <w:i/>
            <w:iCs/>
          </w:rPr>
          <w:t>-</w:t>
        </w:r>
      </w:ins>
      <w:ins w:id="72" w:author="RAN2#123" w:date="2023-09-05T15:07:00Z">
        <w:r w:rsidR="00482552">
          <w:rPr>
            <w:i/>
            <w:iCs/>
          </w:rPr>
          <w:t>L</w:t>
        </w:r>
      </w:ins>
      <w:ins w:id="73" w:author="RAN2#122" w:date="2023-06-20T11:53:00Z">
        <w:r w:rsidR="00D30CB1" w:rsidRPr="00282BD1">
          <w:rPr>
            <w:i/>
            <w:iCs/>
          </w:rPr>
          <w:t>essHO</w:t>
        </w:r>
        <w:proofErr w:type="spellEnd"/>
        <w:r w:rsidR="00D30CB1" w:rsidRPr="00282BD1">
          <w:t xml:space="preserve"> </w:t>
        </w:r>
      </w:ins>
      <w:commentRangeEnd w:id="70"/>
      <w:r w:rsidR="00482552">
        <w:rPr>
          <w:rStyle w:val="CommentReference"/>
        </w:rPr>
        <w:commentReference w:id="70"/>
      </w:r>
      <w:ins w:id="74"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5"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6" w:name="_Toc29239833"/>
      <w:bookmarkStart w:id="77" w:name="_Toc37296192"/>
      <w:bookmarkStart w:id="78" w:name="_Toc46490318"/>
      <w:bookmarkStart w:id="79" w:name="_Toc52752013"/>
      <w:bookmarkStart w:id="80" w:name="_Toc52796475"/>
      <w:bookmarkStart w:id="81"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p>
    <w:p w14:paraId="14F1E69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proofErr w:type="spellStart"/>
      <w:r w:rsidRPr="00E87D15">
        <w:rPr>
          <w:i/>
          <w:lang w:eastAsia="ko-KR"/>
        </w:rPr>
        <w:t>harq</w:t>
      </w:r>
      <w:proofErr w:type="spellEnd"/>
      <w:r w:rsidRPr="00E87D15">
        <w:rPr>
          <w:i/>
          <w:lang w:eastAsia="ko-KR"/>
        </w:rPr>
        <w:t>-</w:t>
      </w:r>
      <w:proofErr w:type="spellStart"/>
      <w:r w:rsidRPr="00E87D15">
        <w:rPr>
          <w:i/>
          <w:lang w:eastAsia="ko-KR"/>
        </w:rPr>
        <w:t>ProcID</w:t>
      </w:r>
      <w:proofErr w:type="spellEnd"/>
      <w:r w:rsidRPr="00E87D15">
        <w:rPr>
          <w:i/>
          <w:lang w:eastAsia="ko-KR"/>
        </w:rPr>
        <w:t>-Offset</w:t>
      </w:r>
    </w:p>
    <w:p w14:paraId="31AD5BC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SimSun"/>
          <w:noProof/>
          <w:lang w:eastAsia="zh-CN"/>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DengXian"/>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SimSun"/>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76"/>
      <w:bookmarkEnd w:id="77"/>
      <w:bookmarkEnd w:id="78"/>
      <w:bookmarkEnd w:id="79"/>
      <w:bookmarkEnd w:id="80"/>
      <w:bookmarkEnd w:id="81"/>
    </w:p>
    <w:p w14:paraId="28592102" w14:textId="77777777" w:rsidR="0015629E" w:rsidRDefault="00231E43" w:rsidP="0015629E">
      <w:pPr>
        <w:pStyle w:val="Heading3"/>
        <w:rPr>
          <w:lang w:eastAsia="ko-KR"/>
        </w:rPr>
      </w:pPr>
      <w:bookmarkStart w:id="82" w:name="_Toc29239834"/>
      <w:bookmarkStart w:id="83" w:name="_Toc37296193"/>
      <w:bookmarkStart w:id="84" w:name="_Toc46490319"/>
      <w:bookmarkStart w:id="85" w:name="_Toc52752014"/>
      <w:bookmarkStart w:id="86" w:name="_Toc52796476"/>
      <w:bookmarkStart w:id="87" w:name="_Toc131023399"/>
      <w:r w:rsidRPr="00B71987">
        <w:rPr>
          <w:lang w:eastAsia="ko-KR"/>
        </w:rPr>
        <w:t>5.4.1</w:t>
      </w:r>
      <w:r w:rsidRPr="00B71987">
        <w:rPr>
          <w:lang w:eastAsia="ko-KR"/>
        </w:rPr>
        <w:tab/>
        <w:t>UL Grant reception</w:t>
      </w:r>
      <w:bookmarkEnd w:id="82"/>
      <w:bookmarkEnd w:id="83"/>
      <w:bookmarkEnd w:id="84"/>
      <w:bookmarkEnd w:id="85"/>
      <w:bookmarkEnd w:id="86"/>
      <w:bookmarkEnd w:id="87"/>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w:t>
      </w:r>
      <w:proofErr w:type="gramStart"/>
      <w:r w:rsidRPr="00B71987">
        <w:rPr>
          <w:lang w:eastAsia="ko-KR"/>
        </w:rPr>
        <w:t>Random Access</w:t>
      </w:r>
      <w:proofErr w:type="gramEnd"/>
      <w:r w:rsidRPr="00B71987">
        <w:rPr>
          <w:lang w:eastAsia="ko-KR"/>
        </w:rPr>
        <w:t xml:space="preserve"> Response, configured semi-persistently </w:t>
      </w:r>
      <w:ins w:id="88" w:author="RAN2#121bis-e" w:date="2023-05-16T11:51:00Z">
        <w:r w:rsidR="00762DE9">
          <w:rPr>
            <w:lang w:eastAsia="ko-KR"/>
          </w:rPr>
          <w:t xml:space="preserve">or </w:t>
        </w:r>
        <w:proofErr w:type="spellStart"/>
        <w:r w:rsidR="00762DE9">
          <w:rPr>
            <w:lang w:eastAsia="ko-KR"/>
          </w:rPr>
          <w:t>preallocated</w:t>
        </w:r>
        <w:proofErr w:type="spellEnd"/>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 xml:space="preserve">for the corresponding HARQ process, if </w:t>
      </w:r>
      <w:proofErr w:type="gramStart"/>
      <w:r w:rsidRPr="00E87D15">
        <w:rPr>
          <w:lang w:eastAsia="zh-CN"/>
        </w:rPr>
        <w:t>running;</w:t>
      </w:r>
      <w:proofErr w:type="gramEnd"/>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each configured </w:t>
      </w:r>
      <w:ins w:id="89" w:author="RAN2#123" w:date="2023-09-05T16:40:00Z">
        <w:r w:rsidR="00A54913">
          <w:rPr>
            <w:noProof/>
            <w:lang w:eastAsia="ko-KR"/>
          </w:rPr>
          <w:t xml:space="preserve">or preallocated </w:t>
        </w:r>
      </w:ins>
      <w:r w:rsidRPr="00E87D15">
        <w:rPr>
          <w:noProof/>
          <w:lang w:eastAsia="ko-KR"/>
        </w:rPr>
        <w:t>uplink grant, if configured and activated, 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ins w:id="90" w:author="RAN2#123" w:date="2023-09-05T16:42:00Z">
        <w:r w:rsidR="00AD425E">
          <w:rPr>
            <w:noProof/>
            <w:lang w:eastAsia="ko-KR"/>
          </w:rPr>
          <w:t xml:space="preserve">or preallocated </w:t>
        </w:r>
      </w:ins>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w:t>
      </w:r>
      <w:ins w:id="91"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r w:rsidRPr="00E87D15">
        <w:rPr>
          <w:noProof/>
          <w:lang w:eastAsia="ko-KR"/>
        </w:rPr>
        <w:t xml:space="preserve">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ins w:id="92" w:author="RAN2#123" w:date="2023-09-05T16:40:00Z">
        <w:r w:rsidR="00A83BF3">
          <w:rPr>
            <w:noProof/>
            <w:lang w:eastAsia="ko-KR"/>
          </w:rPr>
          <w:t xml:space="preserve">or preallocated </w:t>
        </w:r>
      </w:ins>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93"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94" w:name="_Hlk23460367"/>
      <w:bookmarkEnd w:id="93"/>
      <w:r w:rsidRPr="00E87D15">
        <w:rPr>
          <w:noProof/>
          <w:lang w:eastAsia="ko-KR"/>
        </w:rPr>
        <w:t>4&gt;</w:t>
      </w:r>
      <w:r w:rsidRPr="00E87D15">
        <w:rPr>
          <w:noProof/>
          <w:lang w:eastAsia="ko-KR"/>
        </w:rPr>
        <w:tab/>
        <w:t>deliver the configured uplink grant and the associated HARQ information to the HARQ entity.</w:t>
      </w:r>
      <w:bookmarkEnd w:id="94"/>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 xml:space="preserve">is configured and not running for the corresponding HARQ </w:t>
      </w:r>
      <w:proofErr w:type="gramStart"/>
      <w:r w:rsidRPr="00E87D15">
        <w:rPr>
          <w:rFonts w:eastAsia="Malgun Gothic"/>
          <w:lang w:eastAsia="ko-KR"/>
        </w:rPr>
        <w:t>process;</w:t>
      </w:r>
      <w:proofErr w:type="gramEnd"/>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 xml:space="preserve">consider the NDI bit to have been </w:t>
      </w:r>
      <w:proofErr w:type="gramStart"/>
      <w:r w:rsidRPr="00E87D15">
        <w:rPr>
          <w:lang w:eastAsia="zh-CN"/>
        </w:rPr>
        <w:t>toggled;</w:t>
      </w:r>
      <w:proofErr w:type="gramEnd"/>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 xml:space="preserve">consider the NDI bit to have not been </w:t>
      </w:r>
      <w:proofErr w:type="gramStart"/>
      <w:r w:rsidRPr="00E87D15">
        <w:rPr>
          <w:lang w:eastAsia="zh-CN"/>
        </w:rPr>
        <w:t>toggled;</w:t>
      </w:r>
      <w:proofErr w:type="gramEnd"/>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r w:rsidRPr="00E87D15">
        <w:rPr>
          <w:noProof/>
          <w:lang w:eastAsia="ko-KR"/>
        </w:rPr>
        <w:t xml:space="preserve">For configured uplink grants 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 xml:space="preserve"> / </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95" w:name="_Hlk23499210"/>
      <w:r w:rsidRPr="00E87D15">
        <w:rPr>
          <w:noProof/>
          <w:lang w:eastAsia="ko-KR"/>
        </w:rPr>
        <w:t xml:space="preserve">For configured uplink grants configured with </w:t>
      </w:r>
      <w:r w:rsidRPr="00E87D15">
        <w:rPr>
          <w:i/>
          <w:noProof/>
          <w:lang w:eastAsia="ko-KR"/>
        </w:rPr>
        <w:t>cg-RetransmissionTimer</w:t>
      </w:r>
      <w:bookmarkEnd w:id="95"/>
      <w:r w:rsidRPr="00E87D15">
        <w:rPr>
          <w:noProof/>
          <w:lang w:eastAsia="ko-KR"/>
        </w:rPr>
        <w:t xml:space="preserve">, the UE implementation selects an HARQ Process ID among the HARQ process IDs available for the configured grant configuration. </w:t>
      </w:r>
      <w:bookmarkStart w:id="96"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6"/>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SimSun"/>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SimSun"/>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lastRenderedPageBreak/>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w:t>
      </w:r>
      <w:proofErr w:type="gramStart"/>
      <w:r w:rsidRPr="00E87D15">
        <w:rPr>
          <w:i/>
        </w:rPr>
        <w:t>Groups</w:t>
      </w:r>
      <w:r w:rsidRPr="00E87D15">
        <w:rPr>
          <w:lang w:eastAsia="ko-KR"/>
        </w:rPr>
        <w:t>;</w:t>
      </w:r>
      <w:proofErr w:type="gramEnd"/>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SimSun"/>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97" w:name="_Hlk34410642"/>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SimSun"/>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7"/>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Heading3"/>
        <w:rPr>
          <w:lang w:eastAsia="ko-KR"/>
        </w:rPr>
      </w:pPr>
      <w:bookmarkStart w:id="98" w:name="_Toc139032280"/>
      <w:r w:rsidRPr="00E87D15">
        <w:rPr>
          <w:lang w:eastAsia="ko-KR"/>
        </w:rPr>
        <w:t>5.8.2</w:t>
      </w:r>
      <w:r w:rsidRPr="00E87D15">
        <w:rPr>
          <w:lang w:eastAsia="ko-KR"/>
        </w:rPr>
        <w:tab/>
        <w:t>Uplink</w:t>
      </w:r>
      <w:bookmarkEnd w:id="98"/>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99" w:author="RAN2#123" w:date="2023-09-05T13:50:00Z">
        <w:r w:rsidR="00C85460">
          <w:rPr>
            <w:lang w:eastAsia="zh-CN"/>
          </w:rPr>
          <w:t xml:space="preserve"> and </w:t>
        </w:r>
        <w:proofErr w:type="spellStart"/>
        <w:r w:rsidR="00C85460">
          <w:rPr>
            <w:lang w:eastAsia="zh-CN"/>
          </w:rPr>
          <w:t>preallocated</w:t>
        </w:r>
      </w:ins>
      <w:proofErr w:type="spellEnd"/>
      <w:ins w:id="100" w:author="RAN2#123" w:date="2023-09-05T13:52:00Z">
        <w:r w:rsidR="00674AF4">
          <w:rPr>
            <w:lang w:eastAsia="zh-CN"/>
          </w:rPr>
          <w:t xml:space="preserve"> uplink</w:t>
        </w:r>
      </w:ins>
      <w:ins w:id="101" w:author="RAN2#123" w:date="2023-09-05T13:50:00Z">
        <w:r w:rsidR="00C85460">
          <w:rPr>
            <w:lang w:eastAsia="zh-CN"/>
          </w:rPr>
          <w:t xml:space="preserve"> grant</w:t>
        </w:r>
      </w:ins>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02" w:author="RAN2#123" w:date="2023-09-05T13:51:00Z"/>
          <w:lang w:eastAsia="ko-KR"/>
        </w:rPr>
      </w:pPr>
      <w:r w:rsidRPr="00E87D15">
        <w:rPr>
          <w:lang w:eastAsia="ko-KR"/>
        </w:rPr>
        <w:t>-</w:t>
      </w:r>
      <w:r w:rsidRPr="00E87D15">
        <w:rPr>
          <w:lang w:eastAsia="ko-KR"/>
        </w:rPr>
        <w:tab/>
      </w:r>
      <w:r w:rsidRPr="00E87D15">
        <w:rPr>
          <w:i/>
          <w:lang w:eastAsia="ko-KR"/>
        </w:rPr>
        <w:t>cg-SDT-RSRP-</w:t>
      </w:r>
      <w:proofErr w:type="spellStart"/>
      <w:r w:rsidRPr="00E87D15">
        <w:rPr>
          <w:i/>
          <w:lang w:eastAsia="ko-KR"/>
        </w:rPr>
        <w:t>ThresholdSSB</w:t>
      </w:r>
      <w:proofErr w:type="spellEnd"/>
      <w:r w:rsidRPr="00E87D15">
        <w:rPr>
          <w:lang w:eastAsia="ko-KR"/>
        </w:rPr>
        <w:t>: an RSRP threshold configured for SSB selection for CG-</w:t>
      </w:r>
      <w:proofErr w:type="gramStart"/>
      <w:r w:rsidRPr="00E87D15">
        <w:rPr>
          <w:lang w:eastAsia="ko-KR"/>
        </w:rPr>
        <w:t>SDT;</w:t>
      </w:r>
      <w:proofErr w:type="gramEnd"/>
    </w:p>
    <w:p w14:paraId="5EB1A6AE" w14:textId="036DFAF9" w:rsidR="00C85460" w:rsidRDefault="00C85460" w:rsidP="00C85460">
      <w:pPr>
        <w:pStyle w:val="B1"/>
        <w:rPr>
          <w:ins w:id="103" w:author="RAN2#123" w:date="2023-09-05T13:51:00Z"/>
          <w:lang w:eastAsia="ko-KR"/>
        </w:rPr>
      </w:pPr>
      <w:ins w:id="104" w:author="RAN2#123" w:date="2023-09-05T13:51:00Z">
        <w:r w:rsidRPr="00E87D15">
          <w:rPr>
            <w:lang w:eastAsia="ko-KR"/>
          </w:rPr>
          <w:t>-</w:t>
        </w:r>
        <w:r w:rsidRPr="00E87D15">
          <w:rPr>
            <w:lang w:eastAsia="ko-KR"/>
          </w:rPr>
          <w:tab/>
        </w:r>
      </w:ins>
      <w:proofErr w:type="spellStart"/>
      <w:ins w:id="105" w:author="RAN2#123" w:date="2023-09-05T13:52:00Z">
        <w:r w:rsidR="00361C9B">
          <w:rPr>
            <w:i/>
            <w:lang w:eastAsia="ko-KR"/>
          </w:rPr>
          <w:t>ntn</w:t>
        </w:r>
      </w:ins>
      <w:proofErr w:type="spellEnd"/>
      <w:ins w:id="106" w:author="RAN2#123" w:date="2023-09-05T13:51:00Z">
        <w:r w:rsidRPr="00E87D15">
          <w:rPr>
            <w:i/>
            <w:lang w:eastAsia="ko-KR"/>
          </w:rPr>
          <w:t>-RSRP-</w:t>
        </w:r>
        <w:proofErr w:type="spellStart"/>
        <w:r w:rsidRPr="00E87D15">
          <w:rPr>
            <w:i/>
            <w:lang w:eastAsia="ko-KR"/>
          </w:rPr>
          <w:t>ThresholdSSB</w:t>
        </w:r>
        <w:proofErr w:type="spellEnd"/>
        <w:r w:rsidRPr="00E87D15">
          <w:rPr>
            <w:lang w:eastAsia="ko-KR"/>
          </w:rPr>
          <w:t xml:space="preserve">: an RSRP threshold configured for SSB selection for </w:t>
        </w:r>
        <w:proofErr w:type="spellStart"/>
        <w:r>
          <w:rPr>
            <w:lang w:eastAsia="ko-KR"/>
          </w:rPr>
          <w:t>preallocated</w:t>
        </w:r>
        <w:proofErr w:type="spellEnd"/>
        <w:r>
          <w:rPr>
            <w:lang w:eastAsia="ko-KR"/>
          </w:rPr>
          <w:t xml:space="preserve"> </w:t>
        </w:r>
      </w:ins>
      <w:ins w:id="107" w:author="RAN2#123" w:date="2023-09-05T13:52:00Z">
        <w:r w:rsidR="00674AF4">
          <w:rPr>
            <w:lang w:eastAsia="ko-KR"/>
          </w:rPr>
          <w:t xml:space="preserve">uplink </w:t>
        </w:r>
      </w:ins>
      <w:proofErr w:type="gramStart"/>
      <w:ins w:id="108" w:author="RAN2#123" w:date="2023-09-05T13:51:00Z">
        <w:r>
          <w:rPr>
            <w:lang w:eastAsia="ko-KR"/>
          </w:rPr>
          <w:t>grant</w:t>
        </w:r>
        <w:r w:rsidRPr="00E87D15">
          <w:rPr>
            <w:lang w:eastAsia="ko-KR"/>
          </w:rPr>
          <w:t>;</w:t>
        </w:r>
        <w:proofErr w:type="gramEnd"/>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proofErr w:type="spellStart"/>
      <w:r w:rsidRPr="00E87D15">
        <w:rPr>
          <w:rFonts w:eastAsia="Malgun Gothic"/>
          <w:i/>
          <w:lang w:eastAsia="ko-KR"/>
        </w:rPr>
        <w:t>startSymbol</w:t>
      </w:r>
      <w:proofErr w:type="spellEnd"/>
      <w:r w:rsidRPr="00E87D15">
        <w:rPr>
          <w:rFonts w:eastAsia="Malgun Gothic"/>
          <w:lang w:eastAsia="ko-KR"/>
        </w:rPr>
        <w:t xml:space="preserve"> (</w:t>
      </w:r>
      <w:proofErr w:type="gramStart"/>
      <w:r w:rsidRPr="00E87D15">
        <w:rPr>
          <w:rFonts w:eastAsia="Malgun Gothic"/>
          <w:lang w:eastAsia="ko-KR"/>
        </w:rPr>
        <w:t>i.e.</w:t>
      </w:r>
      <w:proofErr w:type="gramEnd"/>
      <w:r w:rsidRPr="00E87D15">
        <w:rPr>
          <w:rFonts w:eastAsia="Malgun Gothic"/>
          <w:lang w:eastAsia="ko-KR"/>
        </w:rPr>
        <w:t xml:space="preserv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proofErr w:type="spellStart"/>
      <w:r w:rsidRPr="00E87D15">
        <w:rPr>
          <w:rFonts w:eastAsia="Malgun Gothic"/>
          <w:i/>
          <w:lang w:eastAsia="ko-KR"/>
        </w:rPr>
        <w:t>startSymbol</w:t>
      </w:r>
      <w:proofErr w:type="spellEnd"/>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rFonts w:eastAsia="Malgun Gothic"/>
          <w:i/>
          <w:lang w:eastAsia="ko-KR"/>
        </w:rPr>
        <w:t>timeReferenceSFN</w:t>
      </w:r>
      <w:proofErr w:type="spellEnd"/>
      <w:r w:rsidRPr="00E87D15">
        <w:rPr>
          <w:rFonts w:eastAsia="Malgun Gothic"/>
          <w:lang w:eastAsia="ko-KR"/>
        </w:rPr>
        <w:t xml:space="preserve"> × </w:t>
      </w:r>
      <w:proofErr w:type="spellStart"/>
      <w:r w:rsidRPr="00E87D15">
        <w:rPr>
          <w:rFonts w:eastAsia="Malgun Gothic"/>
          <w:i/>
          <w:lang w:eastAsia="ko-KR"/>
        </w:rPr>
        <w:t>numberOfSlotsPerFrame</w:t>
      </w:r>
      <w:proofErr w:type="spellEnd"/>
      <w:r w:rsidRPr="00E87D15">
        <w:rPr>
          <w:rFonts w:eastAsia="Malgun Gothic"/>
          <w:lang w:eastAsia="ko-KR"/>
        </w:rPr>
        <w:t xml:space="preserve"> × </w:t>
      </w:r>
      <w:proofErr w:type="spellStart"/>
      <w:r w:rsidRPr="00E87D15">
        <w:rPr>
          <w:rFonts w:eastAsia="Malgun Gothic"/>
          <w:i/>
          <w:lang w:eastAsia="ko-KR"/>
        </w:rPr>
        <w:t>numberOfSymbolsPerSlot</w:t>
      </w:r>
      <w:proofErr w:type="spellEnd"/>
      <w:r w:rsidRPr="00E87D15">
        <w:rPr>
          <w:rFonts w:eastAsia="Malgun Gothic"/>
          <w:lang w:eastAsia="ko-KR"/>
        </w:rPr>
        <w:br/>
      </w:r>
      <w:r w:rsidRPr="00E87D15">
        <w:rPr>
          <w:rFonts w:eastAsia="Malgun Gothic"/>
          <w:lang w:eastAsia="ko-KR"/>
        </w:rPr>
        <w:tab/>
        <w:t xml:space="preserve">+ </w:t>
      </w:r>
      <w:proofErr w:type="spellStart"/>
      <w:r w:rsidRPr="00E87D15">
        <w:rPr>
          <w:i/>
          <w:lang w:eastAsia="ko-KR"/>
        </w:rPr>
        <w:t>timeDomainOffset</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DengXian"/>
          <w:lang w:eastAsia="zh-CN"/>
        </w:rPr>
      </w:pPr>
      <w:r w:rsidRPr="00E87D15">
        <w:rPr>
          <w:rFonts w:eastAsia="DengXian"/>
          <w:lang w:eastAsia="zh-CN"/>
        </w:rPr>
        <w:t>1&gt;</w:t>
      </w:r>
      <w:r w:rsidRPr="00E87D15">
        <w:rPr>
          <w:rFonts w:eastAsia="DengXian"/>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DengXian"/>
          <w:lang w:eastAsia="zh-CN"/>
        </w:rPr>
      </w:pPr>
      <w:r w:rsidRPr="00E87D15">
        <w:rPr>
          <w:rFonts w:eastAsia="DengXian"/>
          <w:lang w:eastAsia="zh-CN"/>
        </w:rPr>
        <w:t>2&gt;</w:t>
      </w:r>
      <w:r w:rsidRPr="00E87D15">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 xml:space="preserve">select this </w:t>
      </w:r>
      <w:proofErr w:type="gramStart"/>
      <w:r w:rsidRPr="00E87D15">
        <w:rPr>
          <w:lang w:eastAsia="zh-CN"/>
        </w:rPr>
        <w:t>SSB;</w:t>
      </w:r>
      <w:proofErr w:type="gramEnd"/>
    </w:p>
    <w:p w14:paraId="322DA69E"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 xml:space="preserve">indicate the SSB index corresponding to the configured uplink grant to the lower </w:t>
      </w:r>
      <w:proofErr w:type="gramStart"/>
      <w:r w:rsidRPr="00E87D15">
        <w:rPr>
          <w:rFonts w:eastAsia="SimSun"/>
          <w:lang w:eastAsia="zh-CN"/>
        </w:rPr>
        <w:t>layer;</w:t>
      </w:r>
      <w:proofErr w:type="gramEnd"/>
    </w:p>
    <w:p w14:paraId="1C5DC761"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DengXian"/>
          <w:lang w:eastAsia="zh-CN"/>
        </w:rPr>
        <w:t>1&gt;</w:t>
      </w:r>
      <w:r w:rsidRPr="00E87D15">
        <w:rPr>
          <w:rFonts w:eastAsia="DengXian"/>
          <w:lang w:eastAsia="zh-CN"/>
        </w:rPr>
        <w:tab/>
        <w:t xml:space="preserve">else if at least one SSB </w:t>
      </w:r>
      <w:r w:rsidRPr="00E87D15">
        <w:rPr>
          <w:rFonts w:eastAsia="DengXian"/>
          <w:kern w:val="2"/>
          <w:lang w:eastAsia="zh-CN"/>
        </w:rPr>
        <w:t>configured for CG-SDT</w:t>
      </w:r>
      <w:r w:rsidRPr="00E87D15">
        <w:rPr>
          <w:rFonts w:eastAsia="DengXian"/>
          <w:lang w:eastAsia="zh-CN"/>
        </w:rPr>
        <w:t xml:space="preserve"> with SS-RSRP above </w:t>
      </w:r>
      <w:r w:rsidRPr="00E87D15">
        <w:rPr>
          <w:rFonts w:eastAsia="DengXian"/>
          <w:i/>
          <w:lang w:eastAsia="zh-CN"/>
        </w:rPr>
        <w:t>cg-SDT-RSRP-</w:t>
      </w:r>
      <w:proofErr w:type="spellStart"/>
      <w:r w:rsidRPr="00E87D15">
        <w:rPr>
          <w:rFonts w:eastAsia="DengXian"/>
          <w:i/>
          <w:lang w:eastAsia="zh-CN"/>
        </w:rPr>
        <w:t>ThresholdSSB</w:t>
      </w:r>
      <w:proofErr w:type="spellEnd"/>
      <w:r w:rsidRPr="00E87D15">
        <w:rPr>
          <w:rFonts w:eastAsia="DengXian"/>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SimSun"/>
          <w:lang w:eastAsia="zh-CN"/>
        </w:rPr>
        <w:t>at least one</w:t>
      </w:r>
      <w:r w:rsidRPr="00E87D15">
        <w:rPr>
          <w:lang w:eastAsia="zh-CN"/>
        </w:rPr>
        <w:t xml:space="preserve"> SSB corresponding to the configured uplink grant </w:t>
      </w:r>
      <w:r w:rsidRPr="00E87D15">
        <w:rPr>
          <w:rFonts w:eastAsia="SimSun"/>
          <w:lang w:eastAsia="zh-CN"/>
        </w:rPr>
        <w:t>with SS-RSRP</w:t>
      </w:r>
      <w:r w:rsidRPr="00E87D15">
        <w:rPr>
          <w:lang w:eastAsia="zh-CN"/>
        </w:rPr>
        <w:t xml:space="preserve"> above the </w:t>
      </w:r>
      <w:r w:rsidRPr="00E87D15">
        <w:rPr>
          <w:i/>
          <w:lang w:eastAsia="zh-CN"/>
        </w:rPr>
        <w:t>cg-SDT-RSRP-</w:t>
      </w:r>
      <w:proofErr w:type="spellStart"/>
      <w:r w:rsidRPr="00E87D15">
        <w:rPr>
          <w:i/>
          <w:lang w:eastAsia="zh-CN"/>
        </w:rPr>
        <w:t>ThresholdSSB</w:t>
      </w:r>
      <w:proofErr w:type="spellEnd"/>
      <w:r w:rsidRPr="00E87D15">
        <w:rPr>
          <w:rFonts w:eastAsia="SimSun"/>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select an SSB with SS-RSRP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 xml:space="preserve"> amongst the SSB(s) associated with the configured uplink grant.</w:t>
      </w:r>
    </w:p>
    <w:p w14:paraId="164AD6D0"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if SS-RSRP of the SSB selected for the previous transmission for CG-SDT is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 xml:space="preserve"> and this SSB is associated with this configured uplink grant:</w:t>
      </w:r>
    </w:p>
    <w:p w14:paraId="68179775" w14:textId="77777777" w:rsidR="00DE6C3F" w:rsidRPr="00E87D15" w:rsidRDefault="00DE6C3F" w:rsidP="00DE6C3F">
      <w:pPr>
        <w:pStyle w:val="B5"/>
        <w:rPr>
          <w:rFonts w:eastAsia="SimSun"/>
          <w:lang w:eastAsia="zh-CN"/>
        </w:rPr>
      </w:pPr>
      <w:r w:rsidRPr="00E87D15">
        <w:rPr>
          <w:rFonts w:eastAsia="SimSun"/>
          <w:lang w:eastAsia="zh-CN"/>
        </w:rPr>
        <w:lastRenderedPageBreak/>
        <w:t>5&gt;</w:t>
      </w:r>
      <w:r w:rsidRPr="00E87D15">
        <w:rPr>
          <w:rFonts w:eastAsia="SimSun"/>
          <w:lang w:eastAsia="zh-CN"/>
        </w:rPr>
        <w:tab/>
        <w:t>select this SSB.</w:t>
      </w:r>
    </w:p>
    <w:p w14:paraId="6C1A5551"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else if SS-RSRP of the SSB selected for the previous transmission for CG-SDT is not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w:t>
      </w:r>
    </w:p>
    <w:p w14:paraId="49480142" w14:textId="77777777" w:rsidR="00DE6C3F" w:rsidRPr="00E87D15" w:rsidRDefault="00DE6C3F" w:rsidP="00DE6C3F">
      <w:pPr>
        <w:pStyle w:val="B5"/>
        <w:rPr>
          <w:rFonts w:eastAsia="SimSun"/>
          <w:lang w:eastAsia="zh-CN"/>
        </w:rPr>
      </w:pPr>
      <w:r w:rsidRPr="00E87D15">
        <w:rPr>
          <w:rFonts w:eastAsia="SimSun"/>
          <w:lang w:eastAsia="zh-CN"/>
        </w:rPr>
        <w:t>5&gt;</w:t>
      </w:r>
      <w:r w:rsidRPr="00E87D15">
        <w:rPr>
          <w:rFonts w:eastAsia="SimSun"/>
          <w:lang w:eastAsia="zh-CN"/>
        </w:rPr>
        <w:tab/>
        <w:t xml:space="preserve">select an SSB with SS-RSRP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 xml:space="preserve">indicate the SSB index to the lower </w:t>
      </w:r>
      <w:proofErr w:type="gramStart"/>
      <w:r w:rsidRPr="00E87D15">
        <w:rPr>
          <w:lang w:eastAsia="zh-CN"/>
        </w:rPr>
        <w:t>layer;</w:t>
      </w:r>
      <w:proofErr w:type="gramEnd"/>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SimSun"/>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SimSun"/>
        </w:rPr>
        <w:t>2&gt;</w:t>
      </w:r>
      <w:r w:rsidRPr="00E87D15">
        <w:rPr>
          <w:rFonts w:eastAsia="SimSun"/>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DengXian"/>
          <w:lang w:eastAsia="zh-CN"/>
        </w:rPr>
      </w:pPr>
      <w:r w:rsidRPr="00E87D15">
        <w:rPr>
          <w:lang w:eastAsia="zh-CN"/>
        </w:rPr>
        <w:t>4&gt;</w:t>
      </w:r>
      <w:r w:rsidRPr="00E87D15">
        <w:rPr>
          <w:lang w:eastAsia="zh-CN"/>
        </w:rPr>
        <w:tab/>
        <w:t xml:space="preserve">initiate </w:t>
      </w:r>
      <w:proofErr w:type="gramStart"/>
      <w:r w:rsidRPr="00E87D15">
        <w:rPr>
          <w:lang w:eastAsia="zh-CN"/>
        </w:rPr>
        <w:t>Random Access</w:t>
      </w:r>
      <w:proofErr w:type="gramEnd"/>
      <w:r w:rsidRPr="00E87D15">
        <w:rPr>
          <w:lang w:eastAsia="zh-CN"/>
        </w:rPr>
        <w:t xml:space="preserve"> procedure</w:t>
      </w:r>
      <w:r w:rsidRPr="00E87D15">
        <w:rPr>
          <w:rFonts w:eastAsia="DengXian"/>
          <w:lang w:eastAsia="zh-CN"/>
        </w:rPr>
        <w:t xml:space="preserve"> in clause 5.1.</w:t>
      </w:r>
    </w:p>
    <w:p w14:paraId="7D59BD37" w14:textId="77777777" w:rsidR="00DE6C3F" w:rsidRPr="00E87D15" w:rsidRDefault="00DE6C3F" w:rsidP="00DE6C3F">
      <w:pPr>
        <w:pStyle w:val="NO"/>
        <w:rPr>
          <w:rFonts w:eastAsia="DengXian"/>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w:t>
      </w:r>
      <w:proofErr w:type="spellStart"/>
      <w:r w:rsidRPr="00E87D15">
        <w:rPr>
          <w:i/>
          <w:lang w:eastAsia="zh-CN"/>
        </w:rPr>
        <w:t>ThresholdSSB</w:t>
      </w:r>
      <w:proofErr w:type="spellEnd"/>
      <w:r w:rsidRPr="00E87D15">
        <w:rPr>
          <w:lang w:eastAsia="ko-KR"/>
        </w:rPr>
        <w:t>, the UE uses the latest unfiltered L1-RSRP measurement.</w:t>
      </w:r>
    </w:p>
    <w:p w14:paraId="0443A261" w14:textId="4440ADC7" w:rsidR="00674AF4" w:rsidRPr="00E87D15" w:rsidRDefault="00674AF4" w:rsidP="00674AF4">
      <w:pPr>
        <w:rPr>
          <w:ins w:id="109" w:author="RAN2#123" w:date="2023-09-05T13:54:00Z"/>
          <w:lang w:eastAsia="zh-CN"/>
        </w:rPr>
      </w:pPr>
      <w:ins w:id="110" w:author="RAN2#123" w:date="2023-09-05T13:54:00Z">
        <w:r w:rsidRPr="00E87D15">
          <w:rPr>
            <w:lang w:eastAsia="zh-CN"/>
          </w:rPr>
          <w:t>For a</w:t>
        </w:r>
        <w:r w:rsidR="0025491E">
          <w:rPr>
            <w:lang w:eastAsia="zh-CN"/>
          </w:rPr>
          <w:t xml:space="preserve"> </w:t>
        </w:r>
        <w:proofErr w:type="spellStart"/>
        <w:r w:rsidR="0025491E">
          <w:rPr>
            <w:lang w:eastAsia="zh-CN"/>
          </w:rPr>
          <w:t>preallocated</w:t>
        </w:r>
        <w:proofErr w:type="spellEnd"/>
        <w:r w:rsidRPr="00E87D15">
          <w:rPr>
            <w:lang w:eastAsia="zh-CN"/>
          </w:rPr>
          <w:t xml:space="preserve"> uplink grant configured for configured grant Type 1,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ins>
    </w:p>
    <w:p w14:paraId="7B92A1DB" w14:textId="1974AEEE" w:rsidR="006F396C" w:rsidRDefault="0025491E" w:rsidP="0025491E">
      <w:pPr>
        <w:pStyle w:val="B1"/>
        <w:rPr>
          <w:ins w:id="111" w:author="RAN2#123" w:date="2023-09-05T15:32:00Z"/>
          <w:rFonts w:eastAsia="DengXian"/>
          <w:lang w:eastAsia="zh-CN"/>
        </w:rPr>
      </w:pPr>
      <w:ins w:id="112" w:author="RAN2#123" w:date="2023-09-05T13:55:00Z">
        <w:r w:rsidRPr="00E87D15">
          <w:rPr>
            <w:rFonts w:eastAsia="DengXian"/>
            <w:lang w:eastAsia="zh-CN"/>
          </w:rPr>
          <w:t>1&gt;</w:t>
        </w:r>
        <w:r w:rsidRPr="00E87D15">
          <w:rPr>
            <w:rFonts w:eastAsia="DengXian"/>
            <w:lang w:eastAsia="zh-CN"/>
          </w:rPr>
          <w:tab/>
          <w:t xml:space="preserve">if </w:t>
        </w:r>
      </w:ins>
      <w:proofErr w:type="spellStart"/>
      <w:ins w:id="113" w:author="RAN2#123" w:date="2023-09-05T15:30:00Z">
        <w:r w:rsidR="00713F6D">
          <w:rPr>
            <w:rFonts w:eastAsia="DengXian"/>
            <w:i/>
            <w:lang w:eastAsia="zh-CN"/>
          </w:rPr>
          <w:t>ntn</w:t>
        </w:r>
        <w:proofErr w:type="spellEnd"/>
        <w:r w:rsidR="00713F6D" w:rsidRPr="00E87D15">
          <w:rPr>
            <w:rFonts w:eastAsia="DengXian"/>
            <w:i/>
            <w:lang w:eastAsia="zh-CN"/>
          </w:rPr>
          <w:t>-RSRP-</w:t>
        </w:r>
        <w:proofErr w:type="spellStart"/>
        <w:r w:rsidR="00713F6D" w:rsidRPr="00E87D15">
          <w:rPr>
            <w:rFonts w:eastAsia="DengXian"/>
            <w:i/>
            <w:lang w:eastAsia="zh-CN"/>
          </w:rPr>
          <w:t>ThresholdSSB</w:t>
        </w:r>
        <w:proofErr w:type="spellEnd"/>
        <w:r w:rsidR="00713F6D" w:rsidRPr="00E87D15">
          <w:rPr>
            <w:rFonts w:eastAsia="DengXian"/>
            <w:lang w:eastAsia="zh-CN"/>
          </w:rPr>
          <w:t xml:space="preserve"> </w:t>
        </w:r>
        <w:r w:rsidR="00CE245F">
          <w:rPr>
            <w:rFonts w:eastAsia="DengXian"/>
            <w:lang w:eastAsia="zh-CN"/>
          </w:rPr>
          <w:t>is configured</w:t>
        </w:r>
      </w:ins>
      <w:ins w:id="114" w:author="RAN2#123" w:date="2023-09-05T15:44:00Z">
        <w:r w:rsidR="00727C5D">
          <w:rPr>
            <w:rFonts w:eastAsia="DengXian"/>
            <w:lang w:eastAsia="zh-CN"/>
          </w:rPr>
          <w:t xml:space="preserve"> in</w:t>
        </w:r>
      </w:ins>
      <w:ins w:id="115" w:author="RAN2#123" w:date="2023-09-05T15:45:00Z">
        <w:r w:rsidR="00727C5D">
          <w:rPr>
            <w:rFonts w:eastAsia="DengXian"/>
            <w:lang w:eastAsia="zh-CN"/>
          </w:rPr>
          <w:t xml:space="preserve"> </w:t>
        </w:r>
      </w:ins>
      <w:proofErr w:type="spellStart"/>
      <w:ins w:id="116" w:author="RAN2#123" w:date="2023-09-05T16:25:00Z">
        <w:r w:rsidR="002B3DF4">
          <w:rPr>
            <w:rFonts w:eastAsia="DengXian"/>
            <w:i/>
            <w:iCs/>
            <w:lang w:eastAsia="zh-CN"/>
          </w:rPr>
          <w:t>rach</w:t>
        </w:r>
      </w:ins>
      <w:ins w:id="117" w:author="RAN2#123" w:date="2023-09-05T15:45:00Z">
        <w:r w:rsidR="00727C5D">
          <w:rPr>
            <w:rFonts w:eastAsia="DengXian"/>
            <w:i/>
            <w:iCs/>
            <w:lang w:eastAsia="zh-CN"/>
          </w:rPr>
          <w:t>-LessHO</w:t>
        </w:r>
      </w:ins>
      <w:proofErr w:type="spellEnd"/>
      <w:ins w:id="118" w:author="RAN2#123" w:date="2023-09-05T15:32:00Z">
        <w:r w:rsidR="006F396C">
          <w:rPr>
            <w:rFonts w:eastAsia="DengXian"/>
            <w:lang w:eastAsia="zh-CN"/>
          </w:rPr>
          <w:t>:</w:t>
        </w:r>
      </w:ins>
      <w:ins w:id="119" w:author="RAN2#123" w:date="2023-09-05T15:30:00Z">
        <w:r w:rsidR="00CE245F">
          <w:rPr>
            <w:rFonts w:eastAsia="DengXian"/>
            <w:lang w:eastAsia="zh-CN"/>
          </w:rPr>
          <w:t xml:space="preserve"> </w:t>
        </w:r>
      </w:ins>
    </w:p>
    <w:p w14:paraId="72DD0C23" w14:textId="1BD5287E" w:rsidR="0025491E" w:rsidRPr="00E87D15" w:rsidRDefault="001A6F2E" w:rsidP="001A6F2E">
      <w:pPr>
        <w:pStyle w:val="B2"/>
        <w:rPr>
          <w:ins w:id="120" w:author="RAN2#123" w:date="2023-09-05T13:55:00Z"/>
          <w:lang w:eastAsia="zh-CN"/>
        </w:rPr>
      </w:pPr>
      <w:commentRangeStart w:id="121"/>
      <w:ins w:id="122" w:author="RAN2#123" w:date="2023-09-05T15:33:00Z">
        <w:r w:rsidRPr="001A6F2E">
          <w:rPr>
            <w:lang w:eastAsia="zh-CN"/>
          </w:rPr>
          <w:t xml:space="preserve">2&gt; </w:t>
        </w:r>
      </w:ins>
      <w:ins w:id="123" w:author="RAN2#123" w:date="2023-09-05T15:34:00Z">
        <w:r>
          <w:rPr>
            <w:lang w:eastAsia="zh-CN"/>
          </w:rPr>
          <w:t xml:space="preserve">if </w:t>
        </w:r>
      </w:ins>
      <w:ins w:id="124" w:author="RAN2#123" w:date="2023-09-05T13:55:00Z">
        <w:r w:rsidR="0025491E" w:rsidRPr="001A6F2E">
          <w:rPr>
            <w:lang w:eastAsia="zh-CN"/>
          </w:rPr>
          <w:t xml:space="preserve">at least one SSB configured for </w:t>
        </w:r>
      </w:ins>
      <w:proofErr w:type="spellStart"/>
      <w:ins w:id="125" w:author="RAN2#123" w:date="2023-09-05T13:56:00Z">
        <w:r w:rsidR="0025491E" w:rsidRPr="001A6F2E">
          <w:rPr>
            <w:lang w:eastAsia="zh-CN"/>
          </w:rPr>
          <w:t>preallocated</w:t>
        </w:r>
        <w:proofErr w:type="spellEnd"/>
        <w:r w:rsidR="0025491E" w:rsidRPr="001A6F2E">
          <w:rPr>
            <w:lang w:eastAsia="zh-CN"/>
          </w:rPr>
          <w:t xml:space="preserve"> uplink grant</w:t>
        </w:r>
      </w:ins>
      <w:ins w:id="126" w:author="RAN2#123" w:date="2023-09-05T13:55:00Z">
        <w:r w:rsidR="0025491E" w:rsidRPr="001A6F2E">
          <w:rPr>
            <w:lang w:eastAsia="zh-CN"/>
          </w:rPr>
          <w:t xml:space="preserve"> with SS-RSRP above </w:t>
        </w:r>
      </w:ins>
      <w:proofErr w:type="spellStart"/>
      <w:ins w:id="127" w:author="RAN2#123" w:date="2023-09-05T13:56:00Z">
        <w:r w:rsidR="0025491E" w:rsidRPr="001A6F2E">
          <w:rPr>
            <w:i/>
            <w:iCs/>
            <w:lang w:eastAsia="zh-CN"/>
          </w:rPr>
          <w:t>ntn</w:t>
        </w:r>
      </w:ins>
      <w:proofErr w:type="spellEnd"/>
      <w:ins w:id="128" w:author="RAN2#123" w:date="2023-09-05T13:55:00Z">
        <w:r w:rsidR="0025491E" w:rsidRPr="001A6F2E">
          <w:rPr>
            <w:i/>
            <w:iCs/>
            <w:lang w:eastAsia="zh-CN"/>
          </w:rPr>
          <w:t>-RSRP-</w:t>
        </w:r>
        <w:proofErr w:type="spellStart"/>
        <w:r w:rsidR="0025491E" w:rsidRPr="001A6F2E">
          <w:rPr>
            <w:i/>
            <w:iCs/>
            <w:lang w:eastAsia="zh-CN"/>
          </w:rPr>
          <w:t>ThresholdSSB</w:t>
        </w:r>
        <w:proofErr w:type="spellEnd"/>
        <w:r w:rsidR="0025491E" w:rsidRPr="001A6F2E">
          <w:rPr>
            <w:lang w:eastAsia="zh-CN"/>
          </w:rPr>
          <w:t xml:space="preserve"> is available</w:t>
        </w:r>
      </w:ins>
      <w:ins w:id="129" w:author="RAN2#123" w:date="2023-09-05T15:40:00Z">
        <w:r w:rsidR="00F62473">
          <w:rPr>
            <w:lang w:eastAsia="zh-CN"/>
          </w:rPr>
          <w:t>:</w:t>
        </w:r>
      </w:ins>
      <w:commentRangeEnd w:id="121"/>
      <w:ins w:id="130" w:author="RAN2#123" w:date="2023-09-05T15:45:00Z">
        <w:r w:rsidR="00C336E0">
          <w:rPr>
            <w:rStyle w:val="CommentReference"/>
          </w:rPr>
          <w:commentReference w:id="121"/>
        </w:r>
      </w:ins>
    </w:p>
    <w:p w14:paraId="25279885" w14:textId="1AB82D7C" w:rsidR="0025491E" w:rsidRPr="00E87D15" w:rsidRDefault="00F62473" w:rsidP="0061634F">
      <w:pPr>
        <w:pStyle w:val="B3"/>
        <w:rPr>
          <w:ins w:id="131" w:author="RAN2#123" w:date="2023-09-05T13:55:00Z"/>
          <w:lang w:eastAsia="zh-CN"/>
        </w:rPr>
      </w:pPr>
      <w:ins w:id="132" w:author="RAN2#123" w:date="2023-09-05T15:40:00Z">
        <w:r>
          <w:rPr>
            <w:lang w:eastAsia="zh-CN"/>
          </w:rPr>
          <w:t>3</w:t>
        </w:r>
      </w:ins>
      <w:ins w:id="133"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proofErr w:type="spellStart"/>
      <w:ins w:id="134" w:author="RAN2#123" w:date="2023-09-05T13:56:00Z">
        <w:r w:rsidR="0025491E" w:rsidRPr="007858EA">
          <w:rPr>
            <w:i/>
            <w:iCs/>
            <w:lang w:eastAsia="zh-CN"/>
          </w:rPr>
          <w:t>ntn</w:t>
        </w:r>
      </w:ins>
      <w:proofErr w:type="spellEnd"/>
      <w:ins w:id="135" w:author="RAN2#123" w:date="2023-09-05T13:55:00Z">
        <w:r w:rsidR="0025491E" w:rsidRPr="007858EA">
          <w:rPr>
            <w:i/>
            <w:iCs/>
            <w:lang w:eastAsia="zh-CN"/>
          </w:rPr>
          <w:t>-RSRP-</w:t>
        </w:r>
        <w:proofErr w:type="spellStart"/>
        <w:r w:rsidR="0025491E" w:rsidRPr="007858EA">
          <w:rPr>
            <w:i/>
            <w:iCs/>
            <w:lang w:eastAsia="zh-CN"/>
          </w:rPr>
          <w:t>ThresholdSSB</w:t>
        </w:r>
        <w:proofErr w:type="spellEnd"/>
        <w:r w:rsidR="0025491E" w:rsidRPr="0061634F">
          <w:rPr>
            <w:lang w:eastAsia="zh-CN"/>
          </w:rPr>
          <w:t xml:space="preserve"> is available</w:t>
        </w:r>
        <w:r w:rsidR="0025491E" w:rsidRPr="00E87D15">
          <w:rPr>
            <w:lang w:eastAsia="zh-CN"/>
          </w:rPr>
          <w:t>:</w:t>
        </w:r>
      </w:ins>
    </w:p>
    <w:p w14:paraId="7B0BB48A" w14:textId="3AADF5E4" w:rsidR="00794BC2" w:rsidRPr="00794BC2" w:rsidRDefault="00F62473" w:rsidP="0061634F">
      <w:pPr>
        <w:pStyle w:val="B4"/>
        <w:rPr>
          <w:ins w:id="136" w:author="RAN2#123" w:date="2023-09-05T15:38:00Z"/>
          <w:lang w:eastAsia="zh-CN"/>
        </w:rPr>
      </w:pPr>
      <w:ins w:id="137" w:author="RAN2#123" w:date="2023-09-05T15:40:00Z">
        <w:r>
          <w:rPr>
            <w:lang w:eastAsia="zh-CN"/>
          </w:rPr>
          <w:t>4</w:t>
        </w:r>
      </w:ins>
      <w:ins w:id="138" w:author="RAN2#123" w:date="2023-09-05T15:38:00Z">
        <w:r w:rsidR="00794BC2" w:rsidRPr="00794BC2">
          <w:rPr>
            <w:lang w:eastAsia="zh-CN"/>
          </w:rPr>
          <w:t>&gt;</w:t>
        </w:r>
        <w:r w:rsidR="00794BC2" w:rsidRPr="00794BC2">
          <w:rPr>
            <w:lang w:eastAsia="zh-CN"/>
          </w:rPr>
          <w:tab/>
          <w:t xml:space="preserve">select an SSB with SS-RSRP above </w:t>
        </w:r>
      </w:ins>
      <w:proofErr w:type="spellStart"/>
      <w:ins w:id="139" w:author="RAN2#123" w:date="2023-09-05T15:39:00Z">
        <w:r w:rsidR="00794BC2" w:rsidRPr="0061634F">
          <w:rPr>
            <w:i/>
            <w:iCs/>
            <w:lang w:eastAsia="zh-CN"/>
          </w:rPr>
          <w:t>ntn</w:t>
        </w:r>
        <w:proofErr w:type="spellEnd"/>
        <w:r w:rsidR="00794BC2" w:rsidRPr="0061634F">
          <w:rPr>
            <w:i/>
            <w:iCs/>
            <w:lang w:eastAsia="zh-CN"/>
          </w:rPr>
          <w:t>-RSRP-</w:t>
        </w:r>
        <w:proofErr w:type="spellStart"/>
        <w:r w:rsidR="00794BC2" w:rsidRPr="0061634F">
          <w:rPr>
            <w:i/>
            <w:iCs/>
            <w:lang w:eastAsia="zh-CN"/>
          </w:rPr>
          <w:t>ThresholdSSB</w:t>
        </w:r>
        <w:proofErr w:type="spellEnd"/>
        <w:r w:rsidR="00794BC2" w:rsidRPr="0061634F">
          <w:rPr>
            <w:lang w:eastAsia="zh-CN"/>
          </w:rPr>
          <w:t xml:space="preserve"> </w:t>
        </w:r>
      </w:ins>
      <w:ins w:id="140" w:author="RAN2#123" w:date="2023-09-05T15:38:00Z">
        <w:r w:rsidR="00794BC2" w:rsidRPr="00794BC2">
          <w:rPr>
            <w:lang w:eastAsia="zh-CN"/>
          </w:rPr>
          <w:t>amongst the SSB(s) associated with the configured uplink grant.</w:t>
        </w:r>
      </w:ins>
    </w:p>
    <w:p w14:paraId="1822A885" w14:textId="29DB8661" w:rsidR="0025491E" w:rsidRPr="00E87D15" w:rsidRDefault="00F62473" w:rsidP="0061634F">
      <w:pPr>
        <w:pStyle w:val="B4"/>
        <w:rPr>
          <w:ins w:id="141" w:author="RAN2#123" w:date="2023-09-05T13:55:00Z"/>
          <w:lang w:eastAsia="zh-CN"/>
        </w:rPr>
      </w:pPr>
      <w:ins w:id="142" w:author="RAN2#123" w:date="2023-09-05T15:40:00Z">
        <w:r>
          <w:rPr>
            <w:lang w:eastAsia="zh-CN"/>
          </w:rPr>
          <w:t>4</w:t>
        </w:r>
      </w:ins>
      <w:ins w:id="143" w:author="RAN2#123" w:date="2023-09-05T13:55:00Z">
        <w:r w:rsidR="0025491E" w:rsidRPr="00E87D15">
          <w:rPr>
            <w:lang w:eastAsia="zh-CN"/>
          </w:rPr>
          <w:t>&gt;</w:t>
        </w:r>
        <w:r w:rsidR="0025491E" w:rsidRPr="00E87D15">
          <w:rPr>
            <w:lang w:eastAsia="zh-CN"/>
          </w:rPr>
          <w:tab/>
          <w:t xml:space="preserve">indicate the </w:t>
        </w:r>
      </w:ins>
      <w:ins w:id="144" w:author="RAN2#123" w:date="2023-09-05T16:48:00Z">
        <w:r w:rsidR="00E42535">
          <w:rPr>
            <w:lang w:eastAsia="zh-CN"/>
          </w:rPr>
          <w:t xml:space="preserve">selected </w:t>
        </w:r>
      </w:ins>
      <w:ins w:id="145" w:author="RAN2#123" w:date="2023-09-05T13:55:00Z">
        <w:r w:rsidR="0025491E" w:rsidRPr="00E87D15">
          <w:rPr>
            <w:lang w:eastAsia="zh-CN"/>
          </w:rPr>
          <w:t xml:space="preserve">SSB index to the lower </w:t>
        </w:r>
        <w:proofErr w:type="gramStart"/>
        <w:r w:rsidR="0025491E" w:rsidRPr="00E87D15">
          <w:rPr>
            <w:lang w:eastAsia="zh-CN"/>
          </w:rPr>
          <w:t>layer;</w:t>
        </w:r>
        <w:proofErr w:type="gramEnd"/>
      </w:ins>
    </w:p>
    <w:p w14:paraId="04A7C3B9" w14:textId="31021300" w:rsidR="0025491E" w:rsidRDefault="00F62473" w:rsidP="0061634F">
      <w:pPr>
        <w:pStyle w:val="B4"/>
        <w:rPr>
          <w:ins w:id="146" w:author="RAN2#123" w:date="2023-09-05T15:55:00Z"/>
          <w:lang w:eastAsia="zh-CN"/>
        </w:rPr>
      </w:pPr>
      <w:ins w:id="147" w:author="RAN2#123" w:date="2023-09-05T15:40:00Z">
        <w:r>
          <w:rPr>
            <w:lang w:eastAsia="zh-CN"/>
          </w:rPr>
          <w:t>4</w:t>
        </w:r>
      </w:ins>
      <w:ins w:id="148"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configured uplink grant </w:t>
        </w:r>
        <w:r w:rsidR="0025491E" w:rsidRPr="00AD44EE">
          <w:rPr>
            <w:lang w:eastAsia="zh-CN"/>
          </w:rPr>
          <w:t xml:space="preserve">as </w:t>
        </w:r>
        <w:proofErr w:type="gramStart"/>
        <w:r w:rsidR="0025491E" w:rsidRPr="00AD44EE">
          <w:rPr>
            <w:lang w:eastAsia="zh-CN"/>
          </w:rPr>
          <w:t>valid</w:t>
        </w:r>
      </w:ins>
      <w:ins w:id="149" w:author="RAN2#123" w:date="2023-09-05T15:55:00Z">
        <w:r w:rsidR="0023185D">
          <w:rPr>
            <w:lang w:eastAsia="zh-CN"/>
          </w:rPr>
          <w:t>;</w:t>
        </w:r>
        <w:proofErr w:type="gramEnd"/>
      </w:ins>
    </w:p>
    <w:p w14:paraId="187A2721" w14:textId="52F9EAB5" w:rsidR="00641D06" w:rsidRPr="00E87D15" w:rsidRDefault="00641D06" w:rsidP="00641D06">
      <w:pPr>
        <w:pStyle w:val="B2"/>
        <w:rPr>
          <w:ins w:id="150" w:author="RAN2#123" w:date="2023-09-05T15:35:00Z"/>
          <w:lang w:eastAsia="zh-CN"/>
        </w:rPr>
      </w:pPr>
      <w:ins w:id="151"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52" w:author="RAN2#123" w:date="2023-09-05T15:35:00Z"/>
          <w:lang w:eastAsia="zh-CN"/>
        </w:rPr>
      </w:pPr>
      <w:ins w:id="153" w:author="RAN2#123" w:date="2023-09-05T15:36:00Z">
        <w:r>
          <w:rPr>
            <w:lang w:eastAsia="zh-CN"/>
          </w:rPr>
          <w:t>3</w:t>
        </w:r>
      </w:ins>
      <w:ins w:id="154" w:author="RAN2#123" w:date="2023-09-05T15:35:00Z">
        <w:r w:rsidRPr="00E87D15">
          <w:rPr>
            <w:lang w:eastAsia="zh-CN"/>
          </w:rPr>
          <w:t>&gt;</w:t>
        </w:r>
        <w:r w:rsidRPr="00E87D15">
          <w:rPr>
            <w:lang w:eastAsia="zh-CN"/>
          </w:rPr>
          <w:tab/>
          <w:t>consider this configured uplink grant as not valid.</w:t>
        </w:r>
      </w:ins>
    </w:p>
    <w:p w14:paraId="13C1C144" w14:textId="3102F6FF" w:rsidR="00641D06" w:rsidRPr="00AD44EE" w:rsidRDefault="00641D06" w:rsidP="00641D06">
      <w:pPr>
        <w:pStyle w:val="B3"/>
        <w:rPr>
          <w:ins w:id="155" w:author="RAN2#123" w:date="2023-09-05T15:35:00Z"/>
          <w:lang w:eastAsia="zh-CN"/>
        </w:rPr>
      </w:pPr>
      <w:ins w:id="156" w:author="RAN2#123" w:date="2023-09-05T15:36:00Z">
        <w:r>
          <w:rPr>
            <w:lang w:eastAsia="zh-CN"/>
          </w:rPr>
          <w:t>3</w:t>
        </w:r>
      </w:ins>
      <w:commentRangeStart w:id="157"/>
      <w:ins w:id="158" w:author="RAN2#123" w:date="2023-09-05T15:35:00Z">
        <w:r w:rsidRPr="00E87D15">
          <w:rPr>
            <w:lang w:eastAsia="zh-CN"/>
          </w:rPr>
          <w:t>&gt;</w:t>
        </w:r>
        <w:r w:rsidRPr="00E87D15">
          <w:rPr>
            <w:lang w:eastAsia="zh-CN"/>
          </w:rPr>
          <w:tab/>
          <w:t xml:space="preserve">initiate </w:t>
        </w:r>
        <w:proofErr w:type="gramStart"/>
        <w:r w:rsidRPr="00E87D15">
          <w:rPr>
            <w:lang w:eastAsia="zh-CN"/>
          </w:rPr>
          <w:t>Random Access</w:t>
        </w:r>
        <w:proofErr w:type="gramEnd"/>
        <w:r w:rsidRPr="00E87D15">
          <w:rPr>
            <w:lang w:eastAsia="zh-CN"/>
          </w:rPr>
          <w:t xml:space="preserve"> procedure</w:t>
        </w:r>
        <w:r w:rsidRPr="00AD44EE">
          <w:rPr>
            <w:lang w:eastAsia="zh-CN"/>
          </w:rPr>
          <w:t xml:space="preserve"> in clause 5.1.</w:t>
        </w:r>
        <w:commentRangeEnd w:id="157"/>
        <w:r w:rsidRPr="00641D06">
          <w:rPr>
            <w:lang w:eastAsia="zh-CN"/>
          </w:rPr>
          <w:commentReference w:id="157"/>
        </w:r>
      </w:ins>
    </w:p>
    <w:p w14:paraId="330C35AC" w14:textId="53AE9F13" w:rsidR="0025491E" w:rsidRDefault="0025491E" w:rsidP="0025491E">
      <w:pPr>
        <w:pStyle w:val="B1"/>
        <w:rPr>
          <w:ins w:id="159" w:author="RAN2#123" w:date="2023-09-05T15:32:00Z"/>
          <w:lang w:eastAsia="zh-CN"/>
        </w:rPr>
      </w:pPr>
      <w:ins w:id="160"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161" w:author="RAN2#123" w:date="2023-09-05T13:55:00Z"/>
          <w:lang w:eastAsia="zh-CN"/>
        </w:rPr>
      </w:pPr>
      <w:ins w:id="162" w:author="RAN2#123" w:date="2023-09-05T15:36:00Z">
        <w:r>
          <w:rPr>
            <w:lang w:eastAsia="zh-CN"/>
          </w:rPr>
          <w:t>2</w:t>
        </w:r>
      </w:ins>
      <w:ins w:id="163"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configured uplink grant </w:t>
        </w:r>
        <w:r w:rsidR="00B83185" w:rsidRPr="00AD44EE">
          <w:rPr>
            <w:lang w:eastAsia="zh-CN"/>
          </w:rPr>
          <w:t>as valid.</w:t>
        </w:r>
      </w:ins>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lang w:eastAsia="ko-KR"/>
        </w:rPr>
        <w:t>SFN</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br/>
      </w:r>
      <w:r w:rsidRPr="00E87D15">
        <w:rPr>
          <w:lang w:eastAsia="ko-KR"/>
        </w:rPr>
        <w:tab/>
        <w:t xml:space="preserve">+ </w:t>
      </w:r>
      <w:proofErr w:type="spellStart"/>
      <w:r w:rsidRPr="00E87D15">
        <w:rPr>
          <w:lang w:eastAsia="ko-KR"/>
        </w:rPr>
        <w:t>slot</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w:t>
      </w:r>
      <w:proofErr w:type="spellStart"/>
      <w:r w:rsidRPr="00E87D15">
        <w:rPr>
          <w:lang w:eastAsia="ko-KR"/>
        </w:rPr>
        <w:t>symbol</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7BD65192" w14:textId="77777777" w:rsidR="00DE6C3F" w:rsidRPr="00E87D15" w:rsidRDefault="00DE6C3F" w:rsidP="00DE6C3F">
      <w:pPr>
        <w:rPr>
          <w:noProof/>
          <w:lang w:eastAsia="ko-KR"/>
        </w:rPr>
      </w:pPr>
      <w:r w:rsidRPr="00E87D15">
        <w:rPr>
          <w:noProof/>
          <w:lang w:eastAsia="ko-KR"/>
        </w:rPr>
        <w:lastRenderedPageBreak/>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proofErr w:type="spellStart"/>
      <w:r w:rsidRPr="00E87D15">
        <w:rPr>
          <w:i/>
        </w:rPr>
        <w:t>configuredGrantConfigToAddModList</w:t>
      </w:r>
      <w:proofErr w:type="spellEnd"/>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w:t>
      </w:r>
      <w:proofErr w:type="spellStart"/>
      <w:r w:rsidRPr="00E87D15">
        <w:rPr>
          <w:i/>
          <w:iCs/>
          <w:lang w:eastAsia="ko-KR"/>
        </w:rPr>
        <w:t>RetransmissionTimer</w:t>
      </w:r>
      <w:proofErr w:type="spellEnd"/>
      <w:r w:rsidRPr="00E87D15">
        <w:rPr>
          <w:lang w:eastAsia="ko-KR"/>
        </w:rPr>
        <w:t xml:space="preserve"> or </w:t>
      </w:r>
      <w:r w:rsidRPr="00E87D15">
        <w:rPr>
          <w:i/>
          <w:lang w:eastAsia="ko-KR"/>
        </w:rPr>
        <w:t>cg-SDT-</w:t>
      </w:r>
      <w:proofErr w:type="spellStart"/>
      <w:r w:rsidRPr="00E87D15">
        <w:rPr>
          <w:i/>
          <w:lang w:eastAsia="ko-KR"/>
        </w:rPr>
        <w:t>RetransmissionTimer</w:t>
      </w:r>
      <w:proofErr w:type="spellEnd"/>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Default="009B46E7" w:rsidP="009B46E7">
      <w:pPr>
        <w:pStyle w:val="Heading2"/>
        <w:rPr>
          <w:ins w:id="164" w:author="RAN2#122" w:date="2023-06-20T11:45:00Z"/>
          <w:lang w:eastAsia="ko-KR"/>
        </w:rPr>
      </w:pPr>
      <w:ins w:id="165" w:author="RAN2#121bis-e" w:date="2023-05-16T11:49:00Z">
        <w:r w:rsidRPr="00B71987">
          <w:rPr>
            <w:lang w:eastAsia="ko-KR"/>
          </w:rPr>
          <w:t>5.</w:t>
        </w:r>
        <w:r>
          <w:rPr>
            <w:lang w:eastAsia="ko-KR"/>
          </w:rPr>
          <w:t>XX</w:t>
        </w:r>
        <w:r w:rsidRPr="00B71987">
          <w:rPr>
            <w:lang w:eastAsia="ko-KR"/>
          </w:rPr>
          <w:tab/>
        </w:r>
        <w:proofErr w:type="spellStart"/>
        <w:r>
          <w:rPr>
            <w:lang w:eastAsia="ko-KR"/>
          </w:rPr>
          <w:t>Preallocated</w:t>
        </w:r>
        <w:proofErr w:type="spellEnd"/>
        <w:r>
          <w:rPr>
            <w:lang w:eastAsia="ko-KR"/>
          </w:rPr>
          <w:t xml:space="preserve"> </w:t>
        </w:r>
      </w:ins>
      <w:ins w:id="166" w:author="RAN2#121bis-e" w:date="2023-05-16T11:53:00Z">
        <w:r w:rsidR="00D21F49">
          <w:rPr>
            <w:lang w:eastAsia="ko-KR"/>
          </w:rPr>
          <w:t>uplink</w:t>
        </w:r>
      </w:ins>
      <w:ins w:id="167" w:author="RAN2#121bis-e" w:date="2023-05-16T11:49:00Z">
        <w:r>
          <w:rPr>
            <w:lang w:eastAsia="ko-KR"/>
          </w:rPr>
          <w:t xml:space="preserve"> grant</w:t>
        </w:r>
      </w:ins>
    </w:p>
    <w:p w14:paraId="4DFF530B" w14:textId="793C81FA" w:rsidR="00D01C88" w:rsidRDefault="00E423C0" w:rsidP="00D01C88">
      <w:pPr>
        <w:rPr>
          <w:szCs w:val="21"/>
          <w:lang w:eastAsia="zh-CN"/>
        </w:rPr>
      </w:pPr>
      <w:ins w:id="168"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w:t>
        </w:r>
        <w:r w:rsidR="0005407F">
          <w:rPr>
            <w:szCs w:val="21"/>
            <w:lang w:eastAsia="zh-CN"/>
          </w:rPr>
          <w:t xml:space="preserve"> with a </w:t>
        </w:r>
        <w:proofErr w:type="spellStart"/>
        <w:r w:rsidR="0005407F">
          <w:rPr>
            <w:szCs w:val="21"/>
            <w:lang w:eastAsia="zh-CN"/>
          </w:rPr>
          <w:t>preallocated</w:t>
        </w:r>
        <w:proofErr w:type="spellEnd"/>
        <w:r w:rsidR="0005407F">
          <w:rPr>
            <w:szCs w:val="21"/>
            <w:lang w:eastAsia="zh-CN"/>
          </w:rPr>
          <w:t xml:space="preserve"> </w:t>
        </w:r>
        <w:r w:rsidR="006B100C">
          <w:rPr>
            <w:szCs w:val="21"/>
            <w:lang w:eastAsia="zh-CN"/>
          </w:rPr>
          <w:t xml:space="preserve">uplink </w:t>
        </w:r>
        <w:r w:rsidR="0005407F">
          <w:rPr>
            <w:szCs w:val="21"/>
            <w:lang w:eastAsia="zh-CN"/>
          </w:rPr>
          <w:t>grant</w:t>
        </w:r>
      </w:ins>
      <w:ins w:id="169" w:author="RAN2#123" w:date="2023-09-05T16:06:00Z">
        <w:r w:rsidR="00982FF7">
          <w:rPr>
            <w:szCs w:val="21"/>
            <w:lang w:eastAsia="zh-CN"/>
          </w:rPr>
          <w:t xml:space="preserve"> </w:t>
        </w:r>
        <w:commentRangeStart w:id="170"/>
        <w:r w:rsidR="00982FF7">
          <w:rPr>
            <w:szCs w:val="21"/>
            <w:lang w:eastAsia="zh-CN"/>
          </w:rPr>
          <w:t>to be used for initial</w:t>
        </w:r>
      </w:ins>
      <w:ins w:id="171" w:author="RAN2#123" w:date="2023-09-05T16:22:00Z">
        <w:r w:rsidR="009F23AD">
          <w:rPr>
            <w:szCs w:val="21"/>
            <w:lang w:eastAsia="zh-CN"/>
          </w:rPr>
          <w:t xml:space="preserve"> uplink</w:t>
        </w:r>
      </w:ins>
      <w:ins w:id="172" w:author="RAN2#123" w:date="2023-09-05T16:06:00Z">
        <w:r w:rsidR="00982FF7">
          <w:rPr>
            <w:szCs w:val="21"/>
            <w:lang w:eastAsia="zh-CN"/>
          </w:rPr>
          <w:t xml:space="preserve"> transmission</w:t>
        </w:r>
        <w:r w:rsidR="003C6481">
          <w:rPr>
            <w:szCs w:val="21"/>
            <w:lang w:eastAsia="zh-CN"/>
          </w:rPr>
          <w:t xml:space="preserve"> in the RACH-less handover procedure</w:t>
        </w:r>
      </w:ins>
      <w:ins w:id="173" w:author="RAN2#123" w:date="2023-09-05T16:00:00Z">
        <w:r w:rsidR="0005407F">
          <w:rPr>
            <w:szCs w:val="21"/>
            <w:lang w:eastAsia="zh-CN"/>
          </w:rPr>
          <w:t>.</w:t>
        </w:r>
        <w:r w:rsidR="006B100C">
          <w:rPr>
            <w:szCs w:val="21"/>
            <w:lang w:eastAsia="zh-CN"/>
          </w:rPr>
          <w:t xml:space="preserve"> </w:t>
        </w:r>
      </w:ins>
      <w:commentRangeEnd w:id="170"/>
      <w:ins w:id="174" w:author="RAN2#123" w:date="2023-09-05T16:07:00Z">
        <w:r w:rsidR="00642BB9">
          <w:rPr>
            <w:rStyle w:val="CommentReference"/>
          </w:rPr>
          <w:commentReference w:id="170"/>
        </w:r>
      </w:ins>
      <w:ins w:id="175" w:author="RAN2#122" w:date="2023-06-20T11:45:00Z">
        <w:r w:rsidR="00D01C88" w:rsidRPr="00C03520">
          <w:rPr>
            <w:szCs w:val="21"/>
            <w:lang w:eastAsia="zh-CN"/>
          </w:rPr>
          <w:t xml:space="preserve">When the </w:t>
        </w:r>
        <w:proofErr w:type="spellStart"/>
        <w:r w:rsidR="00D01C88" w:rsidRPr="00C03520">
          <w:rPr>
            <w:szCs w:val="21"/>
            <w:lang w:eastAsia="zh-CN"/>
          </w:rPr>
          <w:t>preallocated</w:t>
        </w:r>
        <w:proofErr w:type="spellEnd"/>
        <w:r w:rsidR="00D01C88" w:rsidRPr="00C03520">
          <w:rPr>
            <w:szCs w:val="21"/>
            <w:lang w:eastAsia="zh-CN"/>
          </w:rPr>
          <w:t xml:space="preserve"> uplink grant configuration is released by RRC, the corresponding </w:t>
        </w:r>
        <w:proofErr w:type="spellStart"/>
        <w:r w:rsidR="00D01C88" w:rsidRPr="00C03520">
          <w:rPr>
            <w:szCs w:val="21"/>
            <w:lang w:eastAsia="zh-CN"/>
          </w:rPr>
          <w:t>preallocated</w:t>
        </w:r>
        <w:proofErr w:type="spellEnd"/>
        <w:r w:rsidR="00D01C88" w:rsidRPr="00C03520">
          <w:rPr>
            <w:szCs w:val="21"/>
            <w:lang w:eastAsia="zh-CN"/>
          </w:rPr>
          <w:t xml:space="preserve"> uplink grant shall be discarded.</w:t>
        </w:r>
      </w:ins>
    </w:p>
    <w:p w14:paraId="4FEB7BBB" w14:textId="355356AD" w:rsidR="00D41574" w:rsidRDefault="00D41574" w:rsidP="00D41574">
      <w:pPr>
        <w:rPr>
          <w:ins w:id="176" w:author="RAN2#123" w:date="2023-09-05T15:16:00Z"/>
          <w:rFonts w:eastAsia="DengXian"/>
          <w:lang w:eastAsia="zh-CN"/>
        </w:rPr>
      </w:pPr>
      <w:ins w:id="177" w:author="RAN2#123" w:date="2023-09-05T15:15:00Z">
        <w:r w:rsidRPr="00E87D15">
          <w:rPr>
            <w:rFonts w:eastAsia="DengXian"/>
            <w:lang w:eastAsia="zh-CN"/>
          </w:rPr>
          <w:t xml:space="preserve">RRC configures the following parameters for </w:t>
        </w:r>
        <w:proofErr w:type="spellStart"/>
        <w:r>
          <w:rPr>
            <w:rFonts w:eastAsia="DengXian"/>
            <w:lang w:eastAsia="zh-CN"/>
          </w:rPr>
          <w:t>preallocated</w:t>
        </w:r>
        <w:proofErr w:type="spellEnd"/>
        <w:r>
          <w:rPr>
            <w:rFonts w:eastAsia="DengXian"/>
            <w:lang w:eastAsia="zh-CN"/>
          </w:rPr>
          <w:t xml:space="preserve"> uplink grant</w:t>
        </w:r>
        <w:r w:rsidRPr="00E87D15">
          <w:rPr>
            <w:rFonts w:eastAsia="DengXian"/>
            <w:lang w:eastAsia="zh-CN"/>
          </w:rPr>
          <w:t>:</w:t>
        </w:r>
      </w:ins>
    </w:p>
    <w:p w14:paraId="190AE518" w14:textId="2F2CA964" w:rsidR="008B5C70" w:rsidRPr="00E87D15" w:rsidRDefault="008B5C70" w:rsidP="008B5C70">
      <w:pPr>
        <w:pStyle w:val="B1"/>
        <w:rPr>
          <w:ins w:id="178" w:author="RAN2#123" w:date="2023-09-05T15:17:00Z"/>
          <w:noProof/>
          <w:lang w:eastAsia="ko-KR"/>
        </w:rPr>
      </w:pPr>
      <w:ins w:id="179" w:author="RAN2#123" w:date="2023-09-05T15:17:00Z">
        <w:r w:rsidRPr="00E87D15">
          <w:rPr>
            <w:noProof/>
            <w:lang w:eastAsia="ko-KR"/>
          </w:rPr>
          <w:t>-</w:t>
        </w:r>
        <w:r w:rsidRPr="00E87D15">
          <w:rPr>
            <w:noProof/>
            <w:lang w:eastAsia="ko-KR"/>
          </w:rPr>
          <w:tab/>
        </w:r>
        <w:r w:rsidR="004B568B" w:rsidRPr="004B568B">
          <w:rPr>
            <w:i/>
            <w:noProof/>
            <w:lang w:eastAsia="ko-KR"/>
          </w:rPr>
          <w:t>ulGrantConfig</w:t>
        </w:r>
        <w:commentRangeStart w:id="180"/>
        <w:r w:rsidRPr="00E87D15">
          <w:rPr>
            <w:noProof/>
            <w:lang w:eastAsia="ko-KR"/>
          </w:rPr>
          <w:t>:</w:t>
        </w:r>
      </w:ins>
      <w:ins w:id="181" w:author="RAN2#123" w:date="2023-09-05T15:18:00Z">
        <w:r w:rsidR="00A4581F">
          <w:rPr>
            <w:noProof/>
            <w:lang w:eastAsia="ko-KR"/>
          </w:rPr>
          <w:t xml:space="preserve"> A Configured Grant </w:t>
        </w:r>
        <w:r w:rsidR="00522C50">
          <w:rPr>
            <w:noProof/>
            <w:lang w:eastAsia="ko-KR"/>
          </w:rPr>
          <w:t xml:space="preserve">of </w:t>
        </w:r>
      </w:ins>
      <w:ins w:id="182" w:author="RAN2#123" w:date="2023-09-05T15:19:00Z">
        <w:r w:rsidR="00522C50">
          <w:rPr>
            <w:noProof/>
            <w:lang w:eastAsia="ko-KR"/>
          </w:rPr>
          <w:t>T</w:t>
        </w:r>
      </w:ins>
      <w:ins w:id="183" w:author="RAN2#123" w:date="2023-09-05T15:18:00Z">
        <w:r w:rsidR="00522C50">
          <w:rPr>
            <w:noProof/>
            <w:lang w:eastAsia="ko-KR"/>
          </w:rPr>
          <w:t xml:space="preserve">ype 1 </w:t>
        </w:r>
      </w:ins>
      <w:commentRangeEnd w:id="180"/>
      <w:ins w:id="184" w:author="RAN2#123" w:date="2023-09-05T15:22:00Z">
        <w:r w:rsidR="00460049">
          <w:rPr>
            <w:rStyle w:val="CommentReference"/>
          </w:rPr>
          <w:commentReference w:id="180"/>
        </w:r>
      </w:ins>
      <w:ins w:id="185" w:author="RAN2#123" w:date="2023-09-05T15:18:00Z">
        <w:r w:rsidR="00522C50">
          <w:rPr>
            <w:noProof/>
            <w:lang w:eastAsia="ko-KR"/>
          </w:rPr>
          <w:t>to be used for preall</w:t>
        </w:r>
      </w:ins>
      <w:ins w:id="186" w:author="RAN2#123" w:date="2023-09-05T15:19:00Z">
        <w:r w:rsidR="00522C50">
          <w:rPr>
            <w:noProof/>
            <w:lang w:eastAsia="ko-KR"/>
          </w:rPr>
          <w:t>ocated uplink grant.</w:t>
        </w:r>
      </w:ins>
    </w:p>
    <w:p w14:paraId="520397F1" w14:textId="15E62D52" w:rsidR="008B5C70" w:rsidRPr="00E87D15" w:rsidRDefault="008B5C70" w:rsidP="008B5C70">
      <w:pPr>
        <w:pStyle w:val="B1"/>
        <w:rPr>
          <w:ins w:id="187" w:author="RAN2#123" w:date="2023-09-05T15:17:00Z"/>
          <w:noProof/>
          <w:lang w:eastAsia="ko-KR"/>
        </w:rPr>
      </w:pPr>
      <w:ins w:id="188" w:author="RAN2#123" w:date="2023-09-05T15:17:00Z">
        <w:r w:rsidRPr="00E87D15">
          <w:rPr>
            <w:noProof/>
            <w:lang w:eastAsia="ko-KR"/>
          </w:rPr>
          <w:t>-</w:t>
        </w:r>
        <w:r w:rsidRPr="00E87D15">
          <w:rPr>
            <w:noProof/>
            <w:lang w:eastAsia="ko-KR"/>
          </w:rPr>
          <w:tab/>
        </w:r>
      </w:ins>
      <w:ins w:id="189" w:author="RAN2#123" w:date="2023-09-05T15:18:00Z">
        <w:r w:rsidR="00542FCE" w:rsidRPr="00542FCE">
          <w:rPr>
            <w:i/>
            <w:iCs/>
            <w:noProof/>
            <w:lang w:eastAsia="ko-KR"/>
          </w:rPr>
          <w:t>ntn-RSRP-ThresholdSSB</w:t>
        </w:r>
      </w:ins>
      <w:ins w:id="190" w:author="RAN2#123" w:date="2023-09-05T15:17:00Z">
        <w:r w:rsidRPr="00E87D15">
          <w:rPr>
            <w:noProof/>
            <w:lang w:eastAsia="ko-KR"/>
          </w:rPr>
          <w:t xml:space="preserve">: </w:t>
        </w:r>
      </w:ins>
      <w:ins w:id="191"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192" w:author="RAN2#123" w:date="2023-09-05T15:23:00Z"/>
          <w:rFonts w:eastAsia="DengXian"/>
          <w:lang w:eastAsia="zh-CN"/>
        </w:rPr>
      </w:pPr>
      <w:ins w:id="193" w:author="RAN2#123" w:date="2023-09-05T15:23:00Z">
        <w:r>
          <w:rPr>
            <w:rFonts w:eastAsia="DengXian"/>
            <w:lang w:eastAsia="zh-CN"/>
          </w:rPr>
          <w:t>The MAC entity shall:</w:t>
        </w:r>
      </w:ins>
    </w:p>
    <w:p w14:paraId="5395F1C7" w14:textId="50E6F9B8" w:rsidR="0004785C" w:rsidRDefault="0004785C" w:rsidP="0004785C">
      <w:pPr>
        <w:pStyle w:val="B1"/>
        <w:rPr>
          <w:ins w:id="194" w:author="RAN2#123" w:date="2023-09-05T15:25:00Z"/>
          <w:noProof/>
          <w:lang w:eastAsia="ko-KR"/>
        </w:rPr>
      </w:pPr>
      <w:commentRangeStart w:id="195"/>
      <w:ins w:id="196" w:author="RAN2#123" w:date="2023-09-05T15:23:00Z">
        <w:r w:rsidRPr="00E87D15">
          <w:rPr>
            <w:noProof/>
            <w:lang w:eastAsia="ko-KR"/>
          </w:rPr>
          <w:t>1&gt;</w:t>
        </w:r>
        <w:r w:rsidRPr="00E87D15">
          <w:rPr>
            <w:noProof/>
            <w:lang w:eastAsia="ko-KR"/>
          </w:rPr>
          <w:tab/>
        </w:r>
      </w:ins>
      <w:ins w:id="197" w:author="RAN2#123" w:date="2023-09-05T15:24:00Z">
        <w:r w:rsidR="00997B97" w:rsidRPr="00336B32">
          <w:rPr>
            <w:noProof/>
            <w:lang w:eastAsia="ko-KR"/>
          </w:rPr>
          <w:t xml:space="preserve">if </w:t>
        </w:r>
      </w:ins>
      <w:ins w:id="198" w:author="RAN2#123" w:date="2023-09-05T15:23:00Z">
        <w:r w:rsidR="007F4997" w:rsidRPr="004B568B">
          <w:rPr>
            <w:i/>
            <w:noProof/>
            <w:lang w:eastAsia="ko-KR"/>
          </w:rPr>
          <w:t>ulGrantConfig</w:t>
        </w:r>
        <w:r w:rsidR="007F4997">
          <w:rPr>
            <w:noProof/>
            <w:lang w:eastAsia="ko-KR"/>
          </w:rPr>
          <w:t xml:space="preserve"> is configured</w:t>
        </w:r>
      </w:ins>
      <w:ins w:id="199"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00" w:author="RAN2#123" w:date="2023-09-05T15:24:00Z">
        <w:r w:rsidR="00FC0830">
          <w:rPr>
            <w:noProof/>
            <w:lang w:eastAsia="ko-KR"/>
          </w:rPr>
          <w:t>:</w:t>
        </w:r>
      </w:ins>
    </w:p>
    <w:p w14:paraId="730B0D05" w14:textId="17E79F3B" w:rsidR="00A12100" w:rsidRDefault="00A12100" w:rsidP="00A12100">
      <w:pPr>
        <w:pStyle w:val="B2"/>
        <w:rPr>
          <w:ins w:id="201" w:author="RAN2#123" w:date="2023-09-05T15:25:00Z"/>
          <w:noProof/>
          <w:lang w:eastAsia="ko-KR"/>
        </w:rPr>
      </w:pPr>
      <w:ins w:id="202" w:author="RAN2#123" w:date="2023-09-05T15:25:00Z">
        <w:r>
          <w:rPr>
            <w:noProof/>
            <w:lang w:eastAsia="ko-KR"/>
          </w:rPr>
          <w:t xml:space="preserve">2&gt; </w:t>
        </w:r>
      </w:ins>
      <w:ins w:id="203" w:author="RAN2#123" w:date="2023-09-05T16:03:00Z">
        <w:r w:rsidR="00DE7CDD">
          <w:rPr>
            <w:noProof/>
            <w:lang w:eastAsia="ko-KR"/>
          </w:rPr>
          <w:t>s</w:t>
        </w:r>
        <w:r w:rsidR="00020753">
          <w:rPr>
            <w:noProof/>
            <w:lang w:eastAsia="ko-KR"/>
          </w:rPr>
          <w:t>elect a</w:t>
        </w:r>
      </w:ins>
      <w:ins w:id="204" w:author="RAN2#123" w:date="2023-09-05T16:04:00Z">
        <w:r w:rsidR="0061135C">
          <w:rPr>
            <w:noProof/>
            <w:lang w:eastAsia="ko-KR"/>
          </w:rPr>
          <w:t xml:space="preserve"> valid</w:t>
        </w:r>
      </w:ins>
      <w:ins w:id="205" w:author="RAN2#123" w:date="2023-09-05T16:03:00Z">
        <w:r w:rsidR="00020753">
          <w:rPr>
            <w:noProof/>
            <w:lang w:eastAsia="ko-KR"/>
          </w:rPr>
          <w:t xml:space="preserve"> configured uplink grant </w:t>
        </w:r>
        <w:r w:rsidR="00DE7CDD">
          <w:rPr>
            <w:noProof/>
            <w:lang w:eastAsia="ko-KR"/>
          </w:rPr>
          <w:t xml:space="preserve">for initial </w:t>
        </w:r>
      </w:ins>
      <w:ins w:id="206" w:author="RAN2#123" w:date="2023-09-05T16:04:00Z">
        <w:r w:rsidR="009F41BC">
          <w:rPr>
            <w:noProof/>
            <w:lang w:eastAsia="ko-KR"/>
          </w:rPr>
          <w:t xml:space="preserve">uplink </w:t>
        </w:r>
      </w:ins>
      <w:ins w:id="207" w:author="RAN2#123" w:date="2023-09-05T16:03:00Z">
        <w:r w:rsidR="00DE7CDD">
          <w:rPr>
            <w:noProof/>
            <w:lang w:eastAsia="ko-KR"/>
          </w:rPr>
          <w:t xml:space="preserve">transmission </w:t>
        </w:r>
        <w:r w:rsidR="00020753">
          <w:rPr>
            <w:noProof/>
            <w:lang w:eastAsia="ko-KR"/>
          </w:rPr>
          <w:t>according to clause 5.</w:t>
        </w:r>
      </w:ins>
      <w:ins w:id="208" w:author="RAN2#123" w:date="2023-09-05T16:08:00Z">
        <w:r w:rsidR="00642BB9">
          <w:rPr>
            <w:noProof/>
            <w:lang w:eastAsia="ko-KR"/>
          </w:rPr>
          <w:t>8.2</w:t>
        </w:r>
      </w:ins>
      <w:ins w:id="209" w:author="RAN2#123" w:date="2023-09-05T16:03:00Z">
        <w:r w:rsidR="00020753">
          <w:rPr>
            <w:noProof/>
            <w:lang w:eastAsia="ko-KR"/>
          </w:rPr>
          <w:t>.</w:t>
        </w:r>
      </w:ins>
    </w:p>
    <w:p w14:paraId="24FC24F1" w14:textId="74C1351E" w:rsidR="00FC0830" w:rsidRDefault="00FC0830" w:rsidP="0004785C">
      <w:pPr>
        <w:pStyle w:val="B1"/>
        <w:rPr>
          <w:ins w:id="210" w:author="RAN2#123" w:date="2023-09-05T15:24:00Z"/>
          <w:noProof/>
          <w:lang w:eastAsia="ko-KR"/>
        </w:rPr>
      </w:pPr>
      <w:ins w:id="211" w:author="RAN2#123" w:date="2023-09-05T15:24:00Z">
        <w:r>
          <w:rPr>
            <w:noProof/>
            <w:lang w:eastAsia="ko-KR"/>
          </w:rPr>
          <w:lastRenderedPageBreak/>
          <w:t>1&gt; else</w:t>
        </w:r>
        <w:r w:rsidR="00DB09A0">
          <w:rPr>
            <w:noProof/>
            <w:lang w:eastAsia="ko-KR"/>
          </w:rPr>
          <w:t>:</w:t>
        </w:r>
      </w:ins>
    </w:p>
    <w:p w14:paraId="68265845" w14:textId="0FC2F547" w:rsidR="00104173" w:rsidRDefault="00DB09A0" w:rsidP="00BB2C22">
      <w:pPr>
        <w:pStyle w:val="B2"/>
        <w:rPr>
          <w:ins w:id="212" w:author="RAN2#123" w:date="2023-09-05T15:12:00Z"/>
          <w:noProof/>
          <w:lang w:eastAsia="ko-KR"/>
        </w:rPr>
      </w:pPr>
      <w:ins w:id="213" w:author="RAN2#123" w:date="2023-09-05T15:24:00Z">
        <w:r>
          <w:rPr>
            <w:noProof/>
            <w:lang w:eastAsia="ko-KR"/>
          </w:rPr>
          <w:t xml:space="preserve">2&gt; </w:t>
        </w:r>
      </w:ins>
      <w:ins w:id="214" w:author="RAN2#123" w:date="2023-09-05T15:12:00Z">
        <w:r w:rsidR="00104173" w:rsidRPr="0013468B">
          <w:rPr>
            <w:noProof/>
            <w:lang w:eastAsia="ko-KR"/>
          </w:rPr>
          <w:t>monitor target cell PDCCH for dynamic grant</w:t>
        </w:r>
      </w:ins>
      <w:ins w:id="215" w:author="RAN2#123" w:date="2023-09-05T16:04:00Z">
        <w:r w:rsidR="00B437B8">
          <w:rPr>
            <w:noProof/>
            <w:lang w:eastAsia="ko-KR"/>
          </w:rPr>
          <w:t xml:space="preserve"> for initial uplink transmission</w:t>
        </w:r>
      </w:ins>
      <w:ins w:id="216" w:author="RAN2#123" w:date="2023-09-05T16:01:00Z">
        <w:r w:rsidR="000E13F8">
          <w:rPr>
            <w:noProof/>
            <w:lang w:eastAsia="ko-KR"/>
          </w:rPr>
          <w:t>.</w:t>
        </w:r>
      </w:ins>
      <w:commentRangeEnd w:id="195"/>
      <w:ins w:id="217" w:author="RAN2#123" w:date="2023-09-05T16:05:00Z">
        <w:r w:rsidR="00982FF7">
          <w:rPr>
            <w:rStyle w:val="CommentReference"/>
          </w:rPr>
          <w:commentReference w:id="195"/>
        </w:r>
      </w:ins>
    </w:p>
    <w:p w14:paraId="55B42C20" w14:textId="4AD67014" w:rsidR="00104173" w:rsidRPr="00982FF7" w:rsidRDefault="00104173" w:rsidP="00982FF7">
      <w:pPr>
        <w:pStyle w:val="EditorsNote"/>
        <w:rPr>
          <w:ins w:id="218" w:author="RAN2#122" w:date="2023-06-20T11:45:00Z"/>
          <w:rFonts w:eastAsia="SimSun"/>
        </w:rPr>
      </w:pPr>
      <w:commentRangeStart w:id="219"/>
      <w:ins w:id="220" w:author="RAN2#123" w:date="2023-09-05T15:12:00Z">
        <w:r>
          <w:rPr>
            <w:rFonts w:eastAsia="SimSun"/>
          </w:rPr>
          <w:t xml:space="preserve">Editor’s note: </w:t>
        </w:r>
        <w:r>
          <w:rPr>
            <w:rFonts w:eastAsia="SimSun"/>
            <w:i/>
            <w:iCs/>
          </w:rPr>
          <w:t>Agreement:</w:t>
        </w:r>
        <w:r>
          <w:rPr>
            <w:rFonts w:eastAsia="SimSun"/>
          </w:rPr>
          <w:t xml:space="preserve"> </w:t>
        </w:r>
        <w:r w:rsidRPr="00613C86">
          <w:rPr>
            <w:rFonts w:eastAsia="SimSun"/>
          </w:rPr>
          <w:t>Single beam can be indicated in HO command to monitor target cell PDCCH for dynamic grant for initial UL transmission</w:t>
        </w:r>
        <w:r>
          <w:rPr>
            <w:rFonts w:eastAsia="SimSun"/>
          </w:rPr>
          <w:t xml:space="preserve"> </w:t>
        </w:r>
        <w:commentRangeEnd w:id="219"/>
        <w:r>
          <w:rPr>
            <w:rStyle w:val="CommentReference"/>
            <w:color w:val="auto"/>
          </w:rPr>
          <w:commentReference w:id="219"/>
        </w:r>
      </w:ins>
    </w:p>
    <w:p w14:paraId="790870DB" w14:textId="7E413D38" w:rsidR="00D01C88" w:rsidRPr="00C03520" w:rsidRDefault="00D01C88" w:rsidP="00D01C88">
      <w:pPr>
        <w:pStyle w:val="NO"/>
        <w:rPr>
          <w:ins w:id="221" w:author="RAN2#122" w:date="2023-06-20T11:45:00Z"/>
        </w:rPr>
      </w:pPr>
      <w:ins w:id="222"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Heading1"/>
      </w:pPr>
      <w:r>
        <w:lastRenderedPageBreak/>
        <w:t>Annex – Agreements</w:t>
      </w:r>
    </w:p>
    <w:p w14:paraId="7E37ABE8" w14:textId="34E0A9AB" w:rsidR="0003165F" w:rsidRDefault="0003165F" w:rsidP="0003165F">
      <w:pPr>
        <w:pStyle w:val="Heading3"/>
        <w:rPr>
          <w:lang w:val="en-US"/>
        </w:rPr>
      </w:pPr>
      <w:r>
        <w:rPr>
          <w:lang w:val="en-US"/>
        </w:rPr>
        <w:t>RAN2#123 Agreements</w:t>
      </w:r>
    </w:p>
    <w:p w14:paraId="19B2DDEB" w14:textId="71BDC23B" w:rsidR="00C378A8" w:rsidRDefault="00C378A8" w:rsidP="006B5183">
      <w:r w:rsidRPr="00C378A8">
        <w:t xml:space="preserve">RAN2 confirms that the request/capability of PUCCH repetition for Msg4 HARQ-ACK via Msg3 higher layer </w:t>
      </w:r>
      <w:proofErr w:type="spellStart"/>
      <w:r w:rsidRPr="00C378A8">
        <w:t>signaling</w:t>
      </w:r>
      <w:proofErr w:type="spellEnd"/>
      <w:r w:rsidRPr="00C378A8">
        <w:t xml:space="preserve"> is feasible (can rediscuss if we cannot converge on a specific solution).</w:t>
      </w:r>
    </w:p>
    <w:p w14:paraId="6E8FD7DC" w14:textId="29401002" w:rsidR="006B5183" w:rsidRDefault="006B5183" w:rsidP="006B5183">
      <w:r>
        <w:t xml:space="preserve">An explicit indication will be introduced to enable the unchanged PCI </w:t>
      </w:r>
      <w:proofErr w:type="gramStart"/>
      <w:r>
        <w:t>switch</w:t>
      </w:r>
      <w:proofErr w:type="gramEnd"/>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w:t>
      </w:r>
      <w:proofErr w:type="gramStart"/>
      <w:r>
        <w:t>start</w:t>
      </w:r>
      <w:proofErr w:type="gramEnd"/>
    </w:p>
    <w:p w14:paraId="3368709A" w14:textId="651C99A4" w:rsidR="006B5183" w:rsidRDefault="006B5183" w:rsidP="006B5183">
      <w:r>
        <w:t xml:space="preserve">PCI unchanged procedure can be performed without performing </w:t>
      </w:r>
      <w:proofErr w:type="gramStart"/>
      <w:r>
        <w:t>RACH</w:t>
      </w:r>
      <w:proofErr w:type="gramEnd"/>
    </w:p>
    <w:p w14:paraId="48B49A43" w14:textId="6AC8122F" w:rsidR="006B5183" w:rsidRDefault="006B5183" w:rsidP="006B5183">
      <w:r>
        <w:t xml:space="preserve">In the unchanged PCI case, the UE considers UL synchronization timer expired at t-Service (current cell stop time) to stop any UL operation. </w:t>
      </w:r>
      <w:r w:rsidRPr="006B5183">
        <w:rPr>
          <w:highlight w:val="yellow"/>
        </w:rPr>
        <w:t>FFS on timeAlignmentTimer handling.</w:t>
      </w:r>
    </w:p>
    <w:p w14:paraId="538EDFC5" w14:textId="1B112651" w:rsidR="006B5183" w:rsidRDefault="006B5183" w:rsidP="006B5183">
      <w:r>
        <w:t xml:space="preserve">In the unchanged PCI case, for RACH-based solution, the UE may trigger RACH immediately after DL synchronizing with the new </w:t>
      </w:r>
      <w:proofErr w:type="gramStart"/>
      <w:r>
        <w:t>satellite</w:t>
      </w:r>
      <w:proofErr w:type="gramEnd"/>
    </w:p>
    <w:p w14:paraId="24D885B9" w14:textId="654B82F4" w:rsidR="0003165F" w:rsidRPr="006B5183" w:rsidRDefault="006B5183" w:rsidP="006B5183">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084747CF" w14:textId="6F970F61" w:rsidR="009B2178" w:rsidRPr="0048008B" w:rsidRDefault="009B2178" w:rsidP="009B2178">
      <w:pPr>
        <w:rPr>
          <w:highlight w:val="yellow"/>
        </w:rPr>
      </w:pPr>
      <w:r w:rsidRPr="0048008B">
        <w:rPr>
          <w:highlight w:val="yellow"/>
        </w:rPr>
        <w:t xml:space="preserve">Single beam can be indicated in HO command to monitor target cell PDCCH for dynamic grant for initial UL </w:t>
      </w:r>
      <w:proofErr w:type="gramStart"/>
      <w:r w:rsidRPr="0048008B">
        <w:rPr>
          <w:highlight w:val="yellow"/>
        </w:rPr>
        <w:t>transmission</w:t>
      </w:r>
      <w:proofErr w:type="gramEnd"/>
    </w:p>
    <w:p w14:paraId="319A9343" w14:textId="1C56D752" w:rsidR="009B2178" w:rsidRPr="00576894" w:rsidRDefault="009B2178" w:rsidP="009B2178">
      <w:pPr>
        <w:rPr>
          <w:highlight w:val="green"/>
        </w:rPr>
      </w:pPr>
      <w:r w:rsidRPr="00576894">
        <w:rPr>
          <w:highlight w:val="green"/>
        </w:rPr>
        <w:t xml:space="preserve">The pre-allocated grant is provided with association to </w:t>
      </w:r>
      <w:proofErr w:type="gramStart"/>
      <w:r w:rsidRPr="00576894">
        <w:rPr>
          <w:highlight w:val="green"/>
        </w:rPr>
        <w:t>SSBs</w:t>
      </w:r>
      <w:proofErr w:type="gramEnd"/>
    </w:p>
    <w:p w14:paraId="12103A9F" w14:textId="3403FA42" w:rsidR="009B2178" w:rsidRPr="00576894" w:rsidRDefault="009B2178" w:rsidP="009B2178">
      <w:pPr>
        <w:rPr>
          <w:highlight w:val="green"/>
        </w:rPr>
      </w:pPr>
      <w:r w:rsidRPr="00576894">
        <w:rPr>
          <w:highlight w:val="green"/>
        </w:rPr>
        <w:t>The mapping between type-1 CG and SSBs in CG-SDT can be the baseline of how to configure pre-allocated grant mapped to SSBs (can rediscuss in case of different input from RAN1)</w:t>
      </w:r>
    </w:p>
    <w:p w14:paraId="13A5B1F8" w14:textId="3118E40F" w:rsidR="009B2178" w:rsidRPr="00576894" w:rsidRDefault="009B2178" w:rsidP="009B2178">
      <w:pPr>
        <w:rPr>
          <w:highlight w:val="green"/>
        </w:rPr>
      </w:pPr>
      <w:r w:rsidRPr="00576894">
        <w:rPr>
          <w:highlight w:val="green"/>
        </w:rPr>
        <w:t xml:space="preserve">UE selects an SSB associated to the pre-allocated grant with RSRP above a configured threshold, use the selected SSB and the corresponding UL grant occasions for the initial UL </w:t>
      </w:r>
      <w:proofErr w:type="gramStart"/>
      <w:r w:rsidRPr="00576894">
        <w:rPr>
          <w:highlight w:val="green"/>
        </w:rPr>
        <w:t>transmission</w:t>
      </w:r>
      <w:proofErr w:type="gramEnd"/>
    </w:p>
    <w:p w14:paraId="56A92027" w14:textId="7648B3A7" w:rsidR="009B2178" w:rsidRPr="00056263" w:rsidRDefault="009B2178" w:rsidP="009B2178">
      <w:r w:rsidRPr="00056263">
        <w:t xml:space="preserve">ta-Report can be included in </w:t>
      </w:r>
      <w:proofErr w:type="spellStart"/>
      <w:r w:rsidRPr="00056263">
        <w:t>ServingCellConfigCommon</w:t>
      </w:r>
      <w:proofErr w:type="spellEnd"/>
      <w:r w:rsidRPr="00056263">
        <w:t xml:space="preserve"> in the RACH-less HO </w:t>
      </w:r>
      <w:proofErr w:type="gramStart"/>
      <w:r w:rsidRPr="00056263">
        <w:t>command</w:t>
      </w:r>
      <w:proofErr w:type="gramEnd"/>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xml:space="preserve">. FFS on when </w:t>
      </w:r>
      <w:proofErr w:type="spellStart"/>
      <w:r w:rsidRPr="003F604D">
        <w:rPr>
          <w:highlight w:val="yellow"/>
        </w:rPr>
        <w:t>timerAlignmentTimer</w:t>
      </w:r>
      <w:proofErr w:type="spellEnd"/>
      <w:r w:rsidRPr="003F604D">
        <w:rPr>
          <w:highlight w:val="yellow"/>
        </w:rPr>
        <w:t xml:space="preserve"> associated with this TAG </w:t>
      </w:r>
      <w:proofErr w:type="gramStart"/>
      <w:r w:rsidRPr="003F604D">
        <w:rPr>
          <w:highlight w:val="yellow"/>
        </w:rPr>
        <w:t>starts</w:t>
      </w:r>
      <w:proofErr w:type="gramEnd"/>
    </w:p>
    <w:p w14:paraId="041A0A4B" w14:textId="24B8DAF3" w:rsidR="009B2178" w:rsidRPr="009B2178" w:rsidRDefault="009B2178" w:rsidP="009B2178">
      <w:r w:rsidRPr="009B2178">
        <w:rPr>
          <w:highlight w:val="green"/>
        </w:rPr>
        <w:t xml:space="preserve">If no SSB mapping to pre-allocated grant has RSRP above the threshold, fallback to RACH HO </w:t>
      </w:r>
      <w:r w:rsidRPr="009B2178">
        <w:rPr>
          <w:highlight w:val="yellow"/>
        </w:rPr>
        <w:t xml:space="preserve">(with new SSB selection), while T304 is </w:t>
      </w:r>
      <w:proofErr w:type="gramStart"/>
      <w:r w:rsidRPr="009B2178">
        <w:rPr>
          <w:highlight w:val="yellow"/>
        </w:rPr>
        <w:t>running</w:t>
      </w:r>
      <w:proofErr w:type="gramEnd"/>
    </w:p>
    <w:p w14:paraId="2620435F" w14:textId="586A39C9" w:rsidR="0003165F" w:rsidRDefault="0003165F" w:rsidP="0003165F">
      <w:pPr>
        <w:pStyle w:val="Heading3"/>
        <w:rPr>
          <w:lang w:val="en-US"/>
        </w:rPr>
      </w:pPr>
      <w:r>
        <w:rPr>
          <w:lang w:val="en-US"/>
        </w:rPr>
        <w:t>RAN2#121bis-e Agreements</w:t>
      </w:r>
    </w:p>
    <w:p w14:paraId="3EC54E7B" w14:textId="77777777" w:rsidR="0003165F" w:rsidRDefault="0003165F" w:rsidP="0003165F">
      <w:r>
        <w:t xml:space="preserve">Come back to the proposal to broadcast the target cell’s </w:t>
      </w:r>
      <w:proofErr w:type="spellStart"/>
      <w:r>
        <w:t>servingCellConfigCommon</w:t>
      </w:r>
      <w:proofErr w:type="spellEnd"/>
      <w:r>
        <w:t xml:space="preserve"> (as common (C)HO signalling) after feedback from </w:t>
      </w:r>
      <w:proofErr w:type="gramStart"/>
      <w:r>
        <w:t>RAN3</w:t>
      </w:r>
      <w:proofErr w:type="gramEnd"/>
    </w:p>
    <w:p w14:paraId="32609CA7" w14:textId="77777777" w:rsidR="0003165F" w:rsidRDefault="0003165F" w:rsidP="0003165F">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w:t>
      </w:r>
      <w:proofErr w:type="gramStart"/>
      <w:r>
        <w:t>R18</w:t>
      </w:r>
      <w:proofErr w:type="gramEnd"/>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 xml:space="preserve">In NTN RACH-less handover, NW either indicates NTA in the target cell is identical to the source cell, or the NTA explicitly provided by the NW is 0. RAN2 will not discuss the case where NTA does not equal to </w:t>
      </w:r>
      <w:proofErr w:type="gramStart"/>
      <w:r w:rsidRPr="00536A54">
        <w:rPr>
          <w:highlight w:val="lightGray"/>
        </w:rPr>
        <w:t>0</w:t>
      </w:r>
      <w:proofErr w:type="gramEnd"/>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 xml:space="preserve">Release pre-allocated UL grant after RACH-less HO </w:t>
      </w:r>
      <w:proofErr w:type="gramStart"/>
      <w:r w:rsidRPr="005D7F25">
        <w:rPr>
          <w:highlight w:val="green"/>
        </w:rPr>
        <w:t>completion</w:t>
      </w:r>
      <w:proofErr w:type="gramEnd"/>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 xml:space="preserve">FFS any enhancement to the confirmation of RACH-less HO completion, </w:t>
      </w:r>
      <w:proofErr w:type="gramStart"/>
      <w:r w:rsidRPr="00D30CB1">
        <w:rPr>
          <w:highlight w:val="yellow"/>
        </w:rPr>
        <w:t>e.g.</w:t>
      </w:r>
      <w:proofErr w:type="gramEnd"/>
      <w:r w:rsidRPr="00D30CB1">
        <w:rPr>
          <w:highlight w:val="yellow"/>
        </w:rPr>
        <w:t xml:space="preserve">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xml:space="preserve">, except how to acquire NTA (FFS on the spec </w:t>
      </w:r>
      <w:proofErr w:type="gramStart"/>
      <w:r w:rsidRPr="00A64063">
        <w:rPr>
          <w:highlight w:val="green"/>
        </w:rPr>
        <w:t>impact ,</w:t>
      </w:r>
      <w:proofErr w:type="gramEnd"/>
      <w:r w:rsidRPr="00A64063">
        <w:rPr>
          <w:highlight w:val="green"/>
        </w:rPr>
        <w:t xml:space="preserve"> if any)</w:t>
      </w:r>
    </w:p>
    <w:p w14:paraId="0DCD791B" w14:textId="77777777" w:rsidR="0003165F" w:rsidRDefault="0003165F" w:rsidP="0003165F">
      <w:r>
        <w:t xml:space="preserve">t-Service in SIB19 can also be interpreted by Rel-18 UE in Connected mode to know that a satellite change or feeder link change </w:t>
      </w:r>
      <w:proofErr w:type="gramStart"/>
      <w:r>
        <w:t>happens</w:t>
      </w:r>
      <w:proofErr w:type="gramEnd"/>
    </w:p>
    <w:p w14:paraId="1EABB629" w14:textId="77777777" w:rsidR="0003165F" w:rsidRPr="009322D4" w:rsidRDefault="0003165F" w:rsidP="0003165F">
      <w:r>
        <w:t>In hard switch unchanged PCI scenario (</w:t>
      </w:r>
      <w:proofErr w:type="gramStart"/>
      <w:r>
        <w:t>i.e.</w:t>
      </w:r>
      <w:proofErr w:type="gramEnd"/>
      <w:r>
        <w:t xml:space="preserve"> no handover), the UE needs to know the time the UE attempts to re-synchronize. (FFS whether a new “t-Start” / a t-gap is needed or whether t-Service can be reused (</w:t>
      </w:r>
      <w:proofErr w:type="gramStart"/>
      <w:r>
        <w:t>i.e.</w:t>
      </w:r>
      <w:proofErr w:type="gramEnd"/>
      <w:r>
        <w:t xml:space="preserve"> no other IE) if the gap is very short/zero).</w:t>
      </w:r>
    </w:p>
    <w:p w14:paraId="3C7802F5" w14:textId="77777777" w:rsidR="0003165F" w:rsidRDefault="0003165F" w:rsidP="0003165F">
      <w:pPr>
        <w:pStyle w:val="Heading3"/>
        <w:rPr>
          <w:lang w:val="en-US"/>
        </w:rPr>
      </w:pPr>
      <w:r>
        <w:rPr>
          <w:lang w:val="en-US"/>
        </w:rPr>
        <w:t>RAN2#121bis-e Agreements</w:t>
      </w:r>
    </w:p>
    <w:p w14:paraId="63165674" w14:textId="77777777" w:rsidR="0003165F" w:rsidRPr="00895A26" w:rsidRDefault="0003165F" w:rsidP="0003165F">
      <w:r w:rsidRPr="00895A26">
        <w:t xml:space="preserve">Rel-18 NTN coverage enhancements work will focus on addressing the RAN2 impact (if any) from RAN1 agreements on PUCCH enhancements for MSG4 HARQ-ACK and DMRS bundling for PUSCH. No further enhancements are pursued in this </w:t>
      </w:r>
      <w:proofErr w:type="gramStart"/>
      <w:r w:rsidRPr="00895A26">
        <w:t>release</w:t>
      </w:r>
      <w:proofErr w:type="gramEnd"/>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 xml:space="preserve">For initial UL transmission in RACH-less HO, support pre-allocated grant in RACH-less HO </w:t>
      </w:r>
      <w:proofErr w:type="gramStart"/>
      <w:r w:rsidRPr="0003165F">
        <w:rPr>
          <w:highlight w:val="green"/>
        </w:rPr>
        <w:t>command</w:t>
      </w:r>
      <w:proofErr w:type="gramEnd"/>
    </w:p>
    <w:p w14:paraId="7F52013F" w14:textId="77777777" w:rsidR="0003165F" w:rsidRPr="00515294" w:rsidRDefault="0003165F" w:rsidP="0003165F">
      <w:r w:rsidRPr="00515294">
        <w:t>NTN RACH-less HO is supported for Intra-satellite handover with the same feeder link. i.e., with same gateway/</w:t>
      </w:r>
      <w:proofErr w:type="gramStart"/>
      <w:r w:rsidRPr="00515294">
        <w:t>gNB;</w:t>
      </w:r>
      <w:proofErr w:type="gramEnd"/>
    </w:p>
    <w:p w14:paraId="0806B751" w14:textId="77777777" w:rsidR="0003165F" w:rsidRPr="00515294" w:rsidRDefault="0003165F" w:rsidP="0003165F">
      <w:r w:rsidRPr="00515294">
        <w:t>NTN RACH-less HO can be supported for intra-satellite handover with different feeder links, i.e., with gateway/gNB switch, inter-satellite handover with gateway/gNB switch, and inter-satellite handover with same gateway/gNB.</w:t>
      </w:r>
    </w:p>
    <w:p w14:paraId="04B3416C" w14:textId="77777777" w:rsidR="0003165F" w:rsidRPr="00515294" w:rsidRDefault="0003165F" w:rsidP="0003165F">
      <w:r w:rsidRPr="00515294">
        <w:t xml:space="preserve">RAN2 confirms the general UE procedure for NTN RACH-less </w:t>
      </w:r>
      <w:proofErr w:type="gramStart"/>
      <w:r w:rsidRPr="00515294">
        <w:t>HO</w:t>
      </w:r>
      <w:proofErr w:type="gramEnd"/>
      <w:r w:rsidRPr="00515294">
        <w:t xml:space="preserve"> </w:t>
      </w:r>
    </w:p>
    <w:p w14:paraId="6BE1790A" w14:textId="77777777" w:rsidR="0003165F" w:rsidRPr="00C12E3C" w:rsidRDefault="0003165F" w:rsidP="0003165F">
      <w:pPr>
        <w:pStyle w:val="ListParagraph"/>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ListParagraph"/>
        <w:numPr>
          <w:ilvl w:val="0"/>
          <w:numId w:val="11"/>
        </w:numPr>
      </w:pPr>
      <w:r w:rsidRPr="00C12E3C">
        <w:t>start timer T304 for the target cell (RRC)</w:t>
      </w:r>
    </w:p>
    <w:p w14:paraId="057A6095" w14:textId="77777777" w:rsidR="0003165F" w:rsidRPr="00C12E3C" w:rsidRDefault="0003165F" w:rsidP="0003165F">
      <w:pPr>
        <w:pStyle w:val="ListParagraph"/>
        <w:numPr>
          <w:ilvl w:val="0"/>
          <w:numId w:val="11"/>
        </w:numPr>
      </w:pPr>
      <w:r w:rsidRPr="00C12E3C">
        <w:rPr>
          <w:highlight w:val="green"/>
        </w:rPr>
        <w:t xml:space="preserve">perform DL and UL </w:t>
      </w:r>
      <w:proofErr w:type="gramStart"/>
      <w:r w:rsidRPr="00C12E3C">
        <w:rPr>
          <w:highlight w:val="green"/>
        </w:rPr>
        <w:t>synchronization, and</w:t>
      </w:r>
      <w:proofErr w:type="gramEnd"/>
      <w:r w:rsidRPr="00C12E3C">
        <w:rPr>
          <w:highlight w:val="green"/>
        </w:rPr>
        <w:t xml:space="preserve"> start timer T430. FFS how to perform RACH-less UL synchronization to NTN target cell. (RRC, MAC</w:t>
      </w:r>
      <w:r w:rsidRPr="00C12E3C">
        <w:t>)</w:t>
      </w:r>
    </w:p>
    <w:p w14:paraId="42D7E7FB" w14:textId="77777777" w:rsidR="0003165F" w:rsidRPr="00C12E3C" w:rsidRDefault="0003165F" w:rsidP="0003165F">
      <w:pPr>
        <w:pStyle w:val="ListParagraph"/>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ListParagraph"/>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ListParagraph"/>
        <w:numPr>
          <w:ilvl w:val="0"/>
          <w:numId w:val="11"/>
        </w:numPr>
        <w:rPr>
          <w:highlight w:val="green"/>
        </w:rPr>
      </w:pPr>
      <w:r w:rsidRPr="000A7C3F">
        <w:rPr>
          <w:highlight w:val="green"/>
        </w:rPr>
        <w:t>send initial UL transmission including RRCReconfigurationComplete message using the available UL grant (RRC, MAC, PHY)</w:t>
      </w:r>
    </w:p>
    <w:p w14:paraId="0A946ACB" w14:textId="77777777" w:rsidR="0003165F" w:rsidRPr="00515294" w:rsidRDefault="0003165F" w:rsidP="0003165F">
      <w:pPr>
        <w:pStyle w:val="ListParagraph"/>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ListParagraph"/>
        <w:numPr>
          <w:ilvl w:val="0"/>
          <w:numId w:val="11"/>
        </w:numPr>
      </w:pPr>
      <w:r w:rsidRPr="00515294">
        <w:t>stop timer T304 for the target cell. (RRC)</w:t>
      </w:r>
    </w:p>
    <w:p w14:paraId="5A3955D0" w14:textId="77777777" w:rsidR="0003165F" w:rsidRPr="00C378A8" w:rsidRDefault="0003165F" w:rsidP="0003165F">
      <w:pPr>
        <w:pStyle w:val="ListParagraph"/>
        <w:numPr>
          <w:ilvl w:val="1"/>
          <w:numId w:val="11"/>
        </w:numPr>
        <w:rPr>
          <w:highlight w:val="green"/>
        </w:rPr>
      </w:pPr>
      <w:r w:rsidRPr="00C378A8">
        <w:rPr>
          <w:highlight w:val="green"/>
        </w:rPr>
        <w:t xml:space="preserve">FFS whether to release UL grant if pre-allocated after RACH-less HO </w:t>
      </w:r>
      <w:proofErr w:type="gramStart"/>
      <w:r w:rsidRPr="00C378A8">
        <w:rPr>
          <w:highlight w:val="green"/>
        </w:rPr>
        <w:t>completion</w:t>
      </w:r>
      <w:proofErr w:type="gramEnd"/>
    </w:p>
    <w:p w14:paraId="649DF7A2" w14:textId="77777777" w:rsidR="0003165F" w:rsidRPr="00AD7423" w:rsidRDefault="0003165F" w:rsidP="0003165F">
      <w:pPr>
        <w:pStyle w:val="ListParagraph"/>
        <w:numPr>
          <w:ilvl w:val="1"/>
          <w:numId w:val="11"/>
        </w:numPr>
        <w:rPr>
          <w:highlight w:val="yellow"/>
        </w:rPr>
      </w:pPr>
      <w:r w:rsidRPr="00AD7423">
        <w:rPr>
          <w:highlight w:val="yellow"/>
        </w:rPr>
        <w:t xml:space="preserve">FFS RACH-less HO failure handling, </w:t>
      </w:r>
      <w:proofErr w:type="gramStart"/>
      <w:r w:rsidRPr="00AD7423">
        <w:rPr>
          <w:highlight w:val="yellow"/>
        </w:rPr>
        <w:t>e.g.</w:t>
      </w:r>
      <w:proofErr w:type="gramEnd"/>
      <w:r w:rsidRPr="00AD7423">
        <w:rPr>
          <w:highlight w:val="yellow"/>
        </w:rPr>
        <w:t xml:space="preserve"> whether UE fallback to RACH-based HO to the target cell</w:t>
      </w:r>
    </w:p>
    <w:p w14:paraId="1B31F159" w14:textId="77777777" w:rsidR="0003165F" w:rsidRPr="00515294" w:rsidRDefault="0003165F" w:rsidP="0003165F">
      <w:pPr>
        <w:pStyle w:val="ListParagraph"/>
        <w:numPr>
          <w:ilvl w:val="1"/>
          <w:numId w:val="11"/>
        </w:numPr>
      </w:pPr>
      <w:r w:rsidRPr="00515294">
        <w:t xml:space="preserve">FFS procedure for RACH-less HO combined with PCI unchanged or CHO if </w:t>
      </w:r>
      <w:proofErr w:type="gramStart"/>
      <w:r w:rsidRPr="00515294">
        <w:t>supported</w:t>
      </w:r>
      <w:proofErr w:type="gramEnd"/>
    </w:p>
    <w:p w14:paraId="6604A198" w14:textId="77777777" w:rsidR="0003165F" w:rsidRPr="00014FBE" w:rsidRDefault="0003165F" w:rsidP="0003165F">
      <w:r w:rsidRPr="0003165F">
        <w:rPr>
          <w:highlight w:val="green"/>
        </w:rPr>
        <w:t xml:space="preserve">The pre-allocated grant is provided as type-1 </w:t>
      </w:r>
      <w:proofErr w:type="gramStart"/>
      <w:r w:rsidRPr="0003165F">
        <w:rPr>
          <w:highlight w:val="green"/>
        </w:rPr>
        <w:t>CG</w:t>
      </w:r>
      <w:proofErr w:type="gramEnd"/>
    </w:p>
    <w:p w14:paraId="5AB8423F" w14:textId="77777777" w:rsidR="0003165F" w:rsidRPr="00515294" w:rsidRDefault="0003165F" w:rsidP="0003165F">
      <w:r w:rsidRPr="00515294">
        <w:t>Send an LS to RAN1 informing RAN2 agreements on NTN RACH-less HO and check RAN1 views on the following aspects:</w:t>
      </w:r>
    </w:p>
    <w:p w14:paraId="69D258A8" w14:textId="77777777" w:rsidR="0003165F" w:rsidRPr="00515294" w:rsidRDefault="0003165F" w:rsidP="0003165F">
      <w:pPr>
        <w:pStyle w:val="ListParagraph"/>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ListParagraph"/>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ListParagraph"/>
        <w:numPr>
          <w:ilvl w:val="0"/>
          <w:numId w:val="11"/>
        </w:numPr>
      </w:pPr>
      <w:r w:rsidRPr="00515294">
        <w:t>power control for initial UL transmission</w:t>
      </w:r>
    </w:p>
    <w:p w14:paraId="7793392A" w14:textId="77777777" w:rsidR="0003165F" w:rsidRPr="00014FBE" w:rsidRDefault="0003165F" w:rsidP="0003165F">
      <w:r w:rsidRPr="00F15465">
        <w:rPr>
          <w:highlight w:val="green"/>
        </w:rPr>
        <w:t xml:space="preserve">At least for pre-allocated grant, for the confirmation of RACH-less HO completion we reuse of LTE approach, i.e., UE Contention Resolution Identity MAC CE is used but UE ignores the content of this field. FFS if anything else is needed for dynamic </w:t>
      </w:r>
      <w:proofErr w:type="gramStart"/>
      <w:r w:rsidRPr="00F15465">
        <w:rPr>
          <w:highlight w:val="green"/>
        </w:rPr>
        <w:t>grant</w:t>
      </w:r>
      <w:proofErr w:type="gramEnd"/>
    </w:p>
    <w:p w14:paraId="660508B3" w14:textId="77777777" w:rsidR="0003165F" w:rsidRDefault="0003165F" w:rsidP="0003165F">
      <w:r w:rsidRPr="00515294">
        <w:t xml:space="preserve">Consider to support combining RACH-less HO with time-based CHO for NTN, </w:t>
      </w:r>
      <w:proofErr w:type="gramStart"/>
      <w:r w:rsidRPr="00515294">
        <w:t>taking into account</w:t>
      </w:r>
      <w:proofErr w:type="gramEnd"/>
      <w:r w:rsidRPr="00515294">
        <w:t xml:space="preserve"> the 1) validity of pre-allocated grant and potential waste of reserved resource; 2) when/how to provide dynamic grant in PDCCH.</w:t>
      </w:r>
    </w:p>
    <w:p w14:paraId="6A2BB263" w14:textId="77777777" w:rsidR="0003165F" w:rsidRDefault="0003165F" w:rsidP="0003165F">
      <w:pPr>
        <w:pStyle w:val="Heading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 xml:space="preserve">RAN2 will not specify an AS mechanism to prevent UEs not supporting the required RAT dependent positioning methods to access the </w:t>
      </w:r>
      <w:proofErr w:type="gramStart"/>
      <w:r>
        <w:t>network</w:t>
      </w:r>
      <w:proofErr w:type="gramEnd"/>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 xml:space="preserve">RAN2 assumes that in general the mirror point issue can be resolved by properly configuring </w:t>
      </w:r>
      <w:proofErr w:type="spellStart"/>
      <w:r w:rsidRPr="009B170D">
        <w:t>neighbor</w:t>
      </w:r>
      <w:proofErr w:type="spellEnd"/>
      <w:r w:rsidRPr="009B170D">
        <w:t xml:space="preserve"> cell measurement to UE, for example, measurement of two </w:t>
      </w:r>
      <w:proofErr w:type="spellStart"/>
      <w:r w:rsidRPr="009B170D">
        <w:t>neighbor</w:t>
      </w:r>
      <w:proofErr w:type="spellEnd"/>
      <w:r w:rsidRPr="009B170D">
        <w:t xml:space="preserve"> cells in the opposite side of a satellite beam. FFS if there are any cases that require anything in the </w:t>
      </w:r>
      <w:proofErr w:type="gramStart"/>
      <w:r w:rsidRPr="009B170D">
        <w:t>specs</w:t>
      </w:r>
      <w:proofErr w:type="gramEnd"/>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ListParagraph"/>
        <w:numPr>
          <w:ilvl w:val="0"/>
          <w:numId w:val="8"/>
        </w:numPr>
      </w:pPr>
      <w:r>
        <w:t xml:space="preserve">Option 1: The corresponding geographical area information is provided by network with location coordinates of area </w:t>
      </w:r>
      <w:proofErr w:type="spellStart"/>
      <w:r>
        <w:t>center</w:t>
      </w:r>
      <w:proofErr w:type="spellEnd"/>
      <w:r>
        <w:t xml:space="preserve"> and radius.</w:t>
      </w:r>
    </w:p>
    <w:p w14:paraId="27D2909F" w14:textId="77777777" w:rsidR="0003165F" w:rsidRDefault="0003165F" w:rsidP="0003165F">
      <w:pPr>
        <w:pStyle w:val="ListParagraph"/>
        <w:numPr>
          <w:ilvl w:val="0"/>
          <w:numId w:val="8"/>
        </w:numPr>
      </w:pPr>
      <w:r>
        <w:t xml:space="preserve">Option 2: a boundary line is provided by network in the format of a list of location coordinates, additionally an indication can be used to indicate which side is the TN </w:t>
      </w:r>
      <w:proofErr w:type="gramStart"/>
      <w:r>
        <w:t>side</w:t>
      </w:r>
      <w:proofErr w:type="gramEnd"/>
    </w:p>
    <w:p w14:paraId="5402F249" w14:textId="77777777" w:rsidR="0003165F" w:rsidRDefault="0003165F" w:rsidP="0003165F">
      <w:pPr>
        <w:pStyle w:val="ListParagraph"/>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 xml:space="preserve">Also based on the signalling overhead of the broadcast solution, RAN2 will further consider the option that UE-specific update </w:t>
      </w:r>
      <w:proofErr w:type="gramStart"/>
      <w:r>
        <w:t>can be optionally be</w:t>
      </w:r>
      <w:proofErr w:type="gramEnd"/>
      <w:r>
        <w:t xml:space="preserv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w:t>
      </w:r>
      <w:proofErr w:type="gramStart"/>
      <w:r w:rsidRPr="00105522">
        <w:t>e.g.</w:t>
      </w:r>
      <w:proofErr w:type="gramEnd"/>
      <w:r w:rsidRPr="00105522">
        <w:t xml:space="preserve">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t>e.g.</w:t>
      </w:r>
      <w:proofErr w:type="gramEnd"/>
      <w:r>
        <w:t xml:space="preserve"> Epoch time and ephemeris).</w:t>
      </w:r>
    </w:p>
    <w:p w14:paraId="2DEF950A" w14:textId="77777777" w:rsidR="0003165F" w:rsidRDefault="0003165F" w:rsidP="0003165F">
      <w:r>
        <w:t xml:space="preserve">For cell selection/reselection, location-based measurement initiation is supported in earth-moving </w:t>
      </w:r>
      <w:proofErr w:type="gramStart"/>
      <w:r>
        <w:t>cell</w:t>
      </w:r>
      <w:proofErr w:type="gramEnd"/>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 xml:space="preserve">For location-based CHO for earth-moving cells we follow the solution being investigated for cell reselection to allow the UE to derive the serving cell’s reference locations as the cells move. FFS whether the same mechanism can also be used for the candidate cell’s reference </w:t>
      </w:r>
      <w:proofErr w:type="gramStart"/>
      <w:r>
        <w:t>location</w:t>
      </w:r>
      <w:proofErr w:type="gramEnd"/>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 xml:space="preserve">RACH-less Handover in NR NTN is a L3 mobility procedure (FFS if this is combined with the unchanged PCI approach, if supported) and uses the LTE’s RACH-less Handover procedure as a baseline. FFS on TA </w:t>
      </w:r>
      <w:proofErr w:type="gramStart"/>
      <w:r w:rsidRPr="0003165F">
        <w:rPr>
          <w:highlight w:val="green"/>
        </w:rPr>
        <w:t>acquisition</w:t>
      </w:r>
      <w:proofErr w:type="gramEnd"/>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 xml:space="preserve">FFS whether to limit the solution to same feeder link/gateway </w:t>
      </w:r>
      <w:proofErr w:type="gramStart"/>
      <w:r w:rsidRPr="000422C1">
        <w:rPr>
          <w:highlight w:val="yellow"/>
        </w:rPr>
        <w:t>scenario</w:t>
      </w:r>
      <w:proofErr w:type="gramEnd"/>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gNB (no key change), satellite switching without PCI changing (not requiring L3 mobility) is </w:t>
      </w:r>
      <w:proofErr w:type="gramStart"/>
      <w:r>
        <w:t>supported</w:t>
      </w:r>
      <w:proofErr w:type="gramEnd"/>
    </w:p>
    <w:p w14:paraId="743CF7EB" w14:textId="77777777" w:rsidR="0003165F" w:rsidRDefault="0003165F" w:rsidP="0003165F">
      <w:pPr>
        <w:pStyle w:val="Heading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w:t>
      </w:r>
      <w:proofErr w:type="spellStart"/>
      <w:r>
        <w:t>VoNR</w:t>
      </w:r>
      <w:proofErr w:type="spellEnd"/>
      <w:r>
        <w:t xml:space="preserve"> in NTN.</w:t>
      </w:r>
    </w:p>
    <w:p w14:paraId="15C92025" w14:textId="77777777" w:rsidR="0003165F" w:rsidRDefault="0003165F" w:rsidP="0003165F">
      <w:r>
        <w:t xml:space="preserve">Using RLC TM mode for </w:t>
      </w:r>
      <w:proofErr w:type="spellStart"/>
      <w:r>
        <w:t>VoNR</w:t>
      </w:r>
      <w:proofErr w:type="spellEnd"/>
      <w:r>
        <w:t xml:space="preserve"> in NTN is not supported.</w:t>
      </w:r>
    </w:p>
    <w:p w14:paraId="5FE2E848" w14:textId="77777777" w:rsidR="0003165F" w:rsidRDefault="0003165F" w:rsidP="0003165F">
      <w:r>
        <w:t xml:space="preserve">RAN2 doesn’t consider MAC enhancement to reduce MAC header size for </w:t>
      </w:r>
      <w:proofErr w:type="spellStart"/>
      <w:r>
        <w:t>VoNR</w:t>
      </w:r>
      <w:proofErr w:type="spellEnd"/>
      <w:r>
        <w:t xml:space="preserve"> in NTN.</w:t>
      </w:r>
    </w:p>
    <w:p w14:paraId="1EF5FEE1" w14:textId="77777777" w:rsidR="0003165F" w:rsidRDefault="0003165F" w:rsidP="0003165F">
      <w:r w:rsidRPr="001A2B14">
        <w:t xml:space="preserve">RAN2 will not specify signalling whereby the RAN knows the UE’s frame aggregation information in a voice </w:t>
      </w:r>
      <w:proofErr w:type="gramStart"/>
      <w:r w:rsidRPr="001A2B14">
        <w:t>packet</w:t>
      </w:r>
      <w:proofErr w:type="gramEnd"/>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 xml:space="preserve">RAN2 will work on the details of radio protocol aspects of the verification procedure based on the solution investigated by </w:t>
      </w:r>
      <w:proofErr w:type="gramStart"/>
      <w:r>
        <w:t>RAN1</w:t>
      </w:r>
      <w:proofErr w:type="gramEnd"/>
    </w:p>
    <w:p w14:paraId="46C193DE" w14:textId="77777777" w:rsidR="0003165F" w:rsidRDefault="0003165F" w:rsidP="0003165F">
      <w:r>
        <w:t>RAN2 will first continue the investigation on the details of the TN coverage data (</w:t>
      </w:r>
      <w:proofErr w:type="gramStart"/>
      <w:r>
        <w:t>e.g.</w:t>
      </w:r>
      <w:proofErr w:type="gramEnd"/>
      <w:r>
        <w:t xml:space="preserve">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Heading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06E43FFF" w14:textId="77777777" w:rsidR="0003165F" w:rsidRDefault="0003165F" w:rsidP="0003165F">
      <w:r>
        <w:t xml:space="preserve">RAN2 assumes that the network is able to compute possible UE locations independently from the GNSS location reported by </w:t>
      </w:r>
      <w:proofErr w:type="gramStart"/>
      <w:r>
        <w:t>UE</w:t>
      </w:r>
      <w:proofErr w:type="gramEnd"/>
    </w:p>
    <w:p w14:paraId="7D77D7F9" w14:textId="77777777" w:rsidR="0003165F" w:rsidRDefault="0003165F" w:rsidP="0003165F">
      <w:r>
        <w:t xml:space="preserve">RAN2 assumes that the UE location verification procedure can be triggered by the </w:t>
      </w:r>
      <w:proofErr w:type="gramStart"/>
      <w:r>
        <w:t>CN</w:t>
      </w:r>
      <w:proofErr w:type="gramEnd"/>
      <w:r>
        <w:t xml:space="preserve"> and it is up to the CN to decide when to trigger the procedure</w:t>
      </w:r>
    </w:p>
    <w:p w14:paraId="79A57074" w14:textId="77777777" w:rsidR="0003165F" w:rsidRDefault="0003165F" w:rsidP="0003165F">
      <w:r>
        <w:t xml:space="preserve">RAN2 should consider in priority the NGSO case with earth moving and earth fixed beams for the definition of the UE location verification </w:t>
      </w:r>
      <w:proofErr w:type="gramStart"/>
      <w:r>
        <w:t>procedure</w:t>
      </w:r>
      <w:proofErr w:type="gramEnd"/>
    </w:p>
    <w:p w14:paraId="5AD7FBDD" w14:textId="77777777" w:rsidR="0003165F" w:rsidRDefault="0003165F" w:rsidP="0003165F">
      <w:r>
        <w:t xml:space="preserve">Multi-connectivity involving multiple NTN NG-RAN nodes or NTN NG-RAN node and TN NG-RAN node is not part of the Rel-18 study on UE location </w:t>
      </w:r>
      <w:proofErr w:type="gramStart"/>
      <w:r>
        <w:t>verification</w:t>
      </w:r>
      <w:proofErr w:type="gramEnd"/>
    </w:p>
    <w:p w14:paraId="2AE63284" w14:textId="77777777" w:rsidR="0003165F" w:rsidRDefault="0003165F" w:rsidP="0003165F">
      <w:r>
        <w:t>RAN2 assumes that the verification of the consistency (within 5-10 km) between the actual reported UE location with the UE location(s) computed by the network is up to the 5GC. (</w:t>
      </w:r>
      <w:proofErr w:type="gramStart"/>
      <w:r>
        <w:t>this</w:t>
      </w:r>
      <w:proofErr w:type="gramEnd"/>
      <w:r>
        <w:t xml:space="preserve"> doesn’t mean that RAN2 has nothing to do for this WI objective)</w:t>
      </w:r>
    </w:p>
    <w:p w14:paraId="5C2CB4A3" w14:textId="77777777" w:rsidR="0003165F" w:rsidRDefault="0003165F" w:rsidP="0003165F">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 xml:space="preserve">In Earth-moving cell, the reference location and distance threshold of serving cell are provided by network for UE to estimate when the serving cell stops providing coverage at the present UE location. FFS how the reference location and/or distance threshold are provided to the </w:t>
      </w:r>
      <w:proofErr w:type="gramStart"/>
      <w:r>
        <w:t>UE</w:t>
      </w:r>
      <w:proofErr w:type="gramEnd"/>
    </w:p>
    <w:p w14:paraId="2632EF58" w14:textId="77777777" w:rsidR="0003165F" w:rsidRDefault="0003165F" w:rsidP="0003165F">
      <w:r>
        <w:t xml:space="preserve">RAN2 can further consider whether some information in the handover command that can be common to all UEs, can be delivered to UEs in common signalling and if there is real benefit (in terms of signalling overhead reduction) in </w:t>
      </w:r>
      <w:proofErr w:type="gramStart"/>
      <w:r>
        <w:t>this</w:t>
      </w:r>
      <w:proofErr w:type="gramEnd"/>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 xml:space="preserve">Continue the discussion (in future meeting) on group HO / “UE specific pre-configuration of the target cell + group HO” indication in the next meeting, also on the possible real </w:t>
      </w:r>
      <w:proofErr w:type="gramStart"/>
      <w:r w:rsidRPr="00BF13F0">
        <w:t>benefits</w:t>
      </w:r>
      <w:proofErr w:type="gramEnd"/>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RAN2 continues the discussion (</w:t>
      </w:r>
      <w:proofErr w:type="gramStart"/>
      <w:r>
        <w:t>e.g.</w:t>
      </w:r>
      <w:proofErr w:type="gramEnd"/>
      <w:r>
        <w:t xml:space="preserve"> at RAN2#120) on the solution with keeping the same PCI after switching of the satellites. Clarify at least the following: </w:t>
      </w:r>
    </w:p>
    <w:p w14:paraId="560D41A7" w14:textId="77777777" w:rsidR="0003165F" w:rsidRDefault="0003165F" w:rsidP="0003165F">
      <w:pPr>
        <w:pStyle w:val="ListParagraph"/>
        <w:numPr>
          <w:ilvl w:val="0"/>
          <w:numId w:val="8"/>
        </w:numPr>
      </w:pPr>
      <w:r>
        <w:t>RAN1 impact</w:t>
      </w:r>
    </w:p>
    <w:p w14:paraId="559C93AF" w14:textId="77777777" w:rsidR="0003165F" w:rsidRPr="00065E83" w:rsidRDefault="0003165F" w:rsidP="0003165F">
      <w:pPr>
        <w:pStyle w:val="ListParagraph"/>
        <w:numPr>
          <w:ilvl w:val="0"/>
          <w:numId w:val="8"/>
        </w:numPr>
        <w:rPr>
          <w:highlight w:val="yellow"/>
        </w:rPr>
      </w:pPr>
      <w:r w:rsidRPr="00065E83">
        <w:rPr>
          <w:highlight w:val="yellow"/>
        </w:rPr>
        <w:t xml:space="preserve">The need to perform UL beam switching and/or </w:t>
      </w:r>
      <w:proofErr w:type="gramStart"/>
      <w:r w:rsidRPr="00065E83">
        <w:rPr>
          <w:highlight w:val="yellow"/>
        </w:rPr>
        <w:t>RA</w:t>
      </w:r>
      <w:proofErr w:type="gramEnd"/>
      <w:r w:rsidRPr="00065E83">
        <w:rPr>
          <w:highlight w:val="yellow"/>
        </w:rPr>
        <w:t xml:space="preserve"> </w:t>
      </w:r>
    </w:p>
    <w:p w14:paraId="72DA8F9D" w14:textId="77777777" w:rsidR="0003165F" w:rsidRDefault="0003165F" w:rsidP="0003165F">
      <w:pPr>
        <w:pStyle w:val="ListParagraph"/>
        <w:numPr>
          <w:ilvl w:val="0"/>
          <w:numId w:val="8"/>
        </w:numPr>
      </w:pPr>
      <w:r>
        <w:t xml:space="preserve">Applicability to hard or soft satellite </w:t>
      </w:r>
      <w:proofErr w:type="gramStart"/>
      <w:r>
        <w:t>switching</w:t>
      </w:r>
      <w:proofErr w:type="gramEnd"/>
    </w:p>
    <w:p w14:paraId="45C48195" w14:textId="77777777" w:rsidR="0003165F" w:rsidRDefault="0003165F" w:rsidP="0003165F">
      <w:pPr>
        <w:pStyle w:val="Heading3"/>
        <w:rPr>
          <w:lang w:val="en-US"/>
        </w:rPr>
      </w:pPr>
      <w:r>
        <w:rPr>
          <w:lang w:val="en-US"/>
        </w:rPr>
        <w:lastRenderedPageBreak/>
        <w:t>RAN2#119-e Agreements</w:t>
      </w:r>
    </w:p>
    <w:p w14:paraId="1EABFB3C" w14:textId="77777777" w:rsidR="0003165F" w:rsidRDefault="0003165F" w:rsidP="0003165F">
      <w:r w:rsidRPr="00B34AA0">
        <w:t>RAN2 understands that, based on the WID, only solutions that address the NTN specific characteristics (</w:t>
      </w:r>
      <w:proofErr w:type="gramStart"/>
      <w:r w:rsidRPr="00B34AA0">
        <w:t>e.g.</w:t>
      </w:r>
      <w:proofErr w:type="gramEnd"/>
      <w:r w:rsidRPr="00B34AA0">
        <w:t xml:space="preserve">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0047648F" w14:textId="77777777" w:rsidR="0003165F" w:rsidRDefault="0003165F" w:rsidP="0003165F">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4DE967DD" w14:textId="77777777" w:rsidR="0003165F" w:rsidRDefault="0003165F" w:rsidP="0003165F">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w:t>
      </w:r>
      <w:proofErr w:type="gramStart"/>
      <w:r>
        <w:t>scenarios</w:t>
      </w:r>
      <w:proofErr w:type="gramEnd"/>
    </w:p>
    <w:p w14:paraId="1862F36B" w14:textId="77777777" w:rsidR="00C40D85" w:rsidRDefault="00C40D85"/>
    <w:sectPr w:rsidR="00C40D85">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N2#123" w:date="2023-09-05T16:09:00Z" w:initials="123">
    <w:p w14:paraId="02656C05" w14:textId="77777777" w:rsidR="00F36CBA" w:rsidRDefault="00F36CBA" w:rsidP="004624C1">
      <w:pPr>
        <w:pStyle w:val="CommentText"/>
      </w:pPr>
      <w:r>
        <w:rPr>
          <w:rStyle w:val="CommentReference"/>
        </w:rPr>
        <w:annotationRef/>
      </w:r>
      <w:r>
        <w:t>To align/update definition with RRC running CR</w:t>
      </w:r>
    </w:p>
  </w:comment>
  <w:comment w:id="28" w:author="RAN2#123" w:date="2023-09-05T15:02:00Z" w:initials="123">
    <w:p w14:paraId="5E4B299E" w14:textId="6CAD172E" w:rsidR="00E84F2E" w:rsidRDefault="00E84F2E" w:rsidP="00325D1B">
      <w:pPr>
        <w:pStyle w:val="CommentText"/>
      </w:pPr>
      <w:r>
        <w:rPr>
          <w:rStyle w:val="CommentReference"/>
        </w:rPr>
        <w:annotationRef/>
      </w:r>
      <w:r>
        <w:t>LTE text as baseline</w:t>
      </w:r>
    </w:p>
  </w:comment>
  <w:comment w:id="70" w:author="RAN2#123" w:date="2023-09-05T15:07:00Z" w:initials="123">
    <w:p w14:paraId="3AF09641" w14:textId="77777777" w:rsidR="00482552" w:rsidRDefault="00482552" w:rsidP="00F97A01">
      <w:pPr>
        <w:pStyle w:val="CommentText"/>
      </w:pPr>
      <w:r>
        <w:rPr>
          <w:rStyle w:val="CommentReference"/>
        </w:rPr>
        <w:annotationRef/>
      </w:r>
      <w:r>
        <w:t>Coordinate with RRC Spec</w:t>
      </w:r>
    </w:p>
  </w:comment>
  <w:comment w:id="121" w:author="RAN2#123" w:date="2023-09-05T15:45:00Z" w:initials="123">
    <w:p w14:paraId="737DB751" w14:textId="77777777" w:rsidR="00C336E0" w:rsidRDefault="00C336E0" w:rsidP="00FD61E3">
      <w:pPr>
        <w:pStyle w:val="CommentText"/>
      </w:pPr>
      <w:r>
        <w:rPr>
          <w:rStyle w:val="CommentReference"/>
        </w:rPr>
        <w:annotationRef/>
      </w:r>
      <w:r>
        <w:t>CG-SDT procedure taken as baseline</w:t>
      </w:r>
    </w:p>
  </w:comment>
  <w:comment w:id="157" w:author="RAN2#123" w:date="2023-09-05T14:12:00Z" w:initials="123">
    <w:p w14:paraId="0B200EF8" w14:textId="6352FF0A" w:rsidR="00641D06" w:rsidRDefault="00641D06" w:rsidP="00641D06">
      <w:pPr>
        <w:pStyle w:val="CommentText"/>
      </w:pPr>
      <w:r>
        <w:rPr>
          <w:rStyle w:val="CommentReference"/>
        </w:rPr>
        <w:annotationRef/>
      </w: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67EAFB96" w14:textId="77777777" w:rsidR="00641D06" w:rsidRDefault="00641D06" w:rsidP="00641D06">
      <w:pPr>
        <w:pStyle w:val="CommentText"/>
      </w:pPr>
    </w:p>
    <w:p w14:paraId="3CC28BE0" w14:textId="77777777" w:rsidR="00641D06" w:rsidRDefault="00641D06" w:rsidP="00641D06">
      <w:pPr>
        <w:pStyle w:val="CommentText"/>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70" w:author="RAN2#123" w:date="2023-09-05T16:07:00Z" w:initials="123">
    <w:p w14:paraId="676642AA" w14:textId="60C03F18" w:rsidR="00642BB9" w:rsidRDefault="00642BB9" w:rsidP="00005B03">
      <w:pPr>
        <w:pStyle w:val="CommentText"/>
      </w:pPr>
      <w:r>
        <w:rPr>
          <w:rStyle w:val="CommentReference"/>
        </w:rPr>
        <w:annotationRef/>
      </w:r>
      <w:r>
        <w:t>FFS whether to keep here or describe in Stage 2.</w:t>
      </w:r>
    </w:p>
  </w:comment>
  <w:comment w:id="180" w:author="RAN2#123" w:date="2023-09-05T15:22:00Z" w:initials="123">
    <w:p w14:paraId="041CD0F4" w14:textId="674E8C2F" w:rsidR="00460049" w:rsidRDefault="00460049" w:rsidP="003A0AEC">
      <w:pPr>
        <w:pStyle w:val="CommentText"/>
      </w:pPr>
      <w:r>
        <w:rPr>
          <w:rStyle w:val="CommentReference"/>
        </w:rPr>
        <w:annotationRef/>
      </w:r>
      <w:r>
        <w:t>To be updated/aligned pending progress on RRC running CR</w:t>
      </w:r>
    </w:p>
  </w:comment>
  <w:comment w:id="195" w:author="RAN2#123" w:date="2023-09-05T16:05:00Z" w:initials="123">
    <w:p w14:paraId="49063E77" w14:textId="77777777" w:rsidR="00982FF7" w:rsidRDefault="00982FF7" w:rsidP="00A201EC">
      <w:pPr>
        <w:pStyle w:val="CommentText"/>
      </w:pPr>
      <w:r>
        <w:rPr>
          <w:rStyle w:val="CommentReference"/>
        </w:rPr>
        <w:annotationRef/>
      </w:r>
      <w:r>
        <w:t>This is general placeholder text to reflect agreements until the detailed procedure is finalized.</w:t>
      </w:r>
    </w:p>
  </w:comment>
  <w:comment w:id="219" w:author="RAN2#123" w:date="2023-09-05T14:15:00Z" w:initials="123">
    <w:p w14:paraId="693A5317" w14:textId="2538631F" w:rsidR="00727C5D" w:rsidRDefault="00104173" w:rsidP="0008171E">
      <w:pPr>
        <w:pStyle w:val="CommentText"/>
      </w:pPr>
      <w:r>
        <w:rPr>
          <w:rStyle w:val="CommentReference"/>
        </w:rPr>
        <w:annotationRef/>
      </w:r>
      <w:r w:rsidR="00727C5D">
        <w:t>To be coordinated with RRC spec. IT is TBD whether there is any MAC spec impact. Companies may comment their opinions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656C05" w15:done="0"/>
  <w15:commentEx w15:paraId="5E4B299E" w15:done="0"/>
  <w15:commentEx w15:paraId="3AF09641" w15:done="0"/>
  <w15:commentEx w15:paraId="737DB751" w15:done="0"/>
  <w15:commentEx w15:paraId="3CC28BE0" w15:done="0"/>
  <w15:commentEx w15:paraId="676642AA" w15:done="0"/>
  <w15:commentEx w15:paraId="041CD0F4" w15:done="0"/>
  <w15:commentEx w15:paraId="49063E77" w15:done="0"/>
  <w15:commentEx w15:paraId="693A5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1C170" w16cex:dateUtc="2023-09-05T19:02:00Z"/>
  <w16cex:commentExtensible w16cex:durableId="28A1C2C2" w16cex:dateUtc="2023-09-05T19:07:00Z"/>
  <w16cex:commentExtensible w16cex:durableId="28A1CBAD" w16cex:dateUtc="2023-09-05T19:45:00Z"/>
  <w16cex:commentExtensible w16cex:durableId="28A1C943" w16cex:dateUtc="2023-09-05T18:12:00Z"/>
  <w16cex:commentExtensible w16cex:durableId="28A1D0C1" w16cex:dateUtc="2023-09-05T20:07:00Z"/>
  <w16cex:commentExtensible w16cex:durableId="28A1C642" w16cex:dateUtc="2023-09-05T19:22:00Z"/>
  <w16cex:commentExtensible w16cex:durableId="28A1D04B" w16cex:dateUtc="2023-09-05T20:05:00Z"/>
  <w16cex:commentExtensible w16cex:durableId="28A1C3F3" w16cex:dateUtc="2023-09-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56C05" w16cid:durableId="28A1D137"/>
  <w16cid:commentId w16cid:paraId="5E4B299E" w16cid:durableId="28A1C170"/>
  <w16cid:commentId w16cid:paraId="3AF09641" w16cid:durableId="28A1C2C2"/>
  <w16cid:commentId w16cid:paraId="737DB751" w16cid:durableId="28A1CBAD"/>
  <w16cid:commentId w16cid:paraId="3CC28BE0" w16cid:durableId="28A1C943"/>
  <w16cid:commentId w16cid:paraId="676642AA" w16cid:durableId="28A1D0C1"/>
  <w16cid:commentId w16cid:paraId="041CD0F4" w16cid:durableId="28A1C642"/>
  <w16cid:commentId w16cid:paraId="49063E77" w16cid:durableId="28A1D04B"/>
  <w16cid:commentId w16cid:paraId="693A5317" w16cid:durableId="28A1C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A385" w14:textId="77777777" w:rsidR="00AC0CF5" w:rsidRDefault="00AC0CF5">
      <w:pPr>
        <w:spacing w:after="0" w:line="240" w:lineRule="auto"/>
      </w:pPr>
      <w:r>
        <w:separator/>
      </w:r>
    </w:p>
  </w:endnote>
  <w:endnote w:type="continuationSeparator" w:id="0">
    <w:p w14:paraId="0CB7B6A0" w14:textId="77777777" w:rsidR="00AC0CF5" w:rsidRDefault="00AC0CF5">
      <w:pPr>
        <w:spacing w:after="0" w:line="240" w:lineRule="auto"/>
      </w:pPr>
      <w:r>
        <w:continuationSeparator/>
      </w:r>
    </w:p>
  </w:endnote>
  <w:endnote w:type="continuationNotice" w:id="1">
    <w:p w14:paraId="522DB431" w14:textId="77777777" w:rsidR="00AC0CF5" w:rsidRDefault="00AC0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E" w14:textId="77777777" w:rsidR="00852C6F" w:rsidRDefault="00852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F" w14:textId="77777777" w:rsidR="00852C6F" w:rsidRDefault="00852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1" w14:textId="77777777" w:rsidR="00852C6F" w:rsidRDefault="00852C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4" w14:textId="77777777" w:rsidR="00852C6F" w:rsidRDefault="00852C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C62F" w14:textId="77777777" w:rsidR="00AC0CF5" w:rsidRDefault="00AC0CF5">
      <w:pPr>
        <w:spacing w:after="0" w:line="240" w:lineRule="auto"/>
      </w:pPr>
      <w:r>
        <w:separator/>
      </w:r>
    </w:p>
  </w:footnote>
  <w:footnote w:type="continuationSeparator" w:id="0">
    <w:p w14:paraId="32F22EB2" w14:textId="77777777" w:rsidR="00AC0CF5" w:rsidRDefault="00AC0CF5">
      <w:pPr>
        <w:spacing w:after="0" w:line="240" w:lineRule="auto"/>
      </w:pPr>
      <w:r>
        <w:continuationSeparator/>
      </w:r>
    </w:p>
  </w:footnote>
  <w:footnote w:type="continuationNotice" w:id="1">
    <w:p w14:paraId="7020A4B6" w14:textId="77777777" w:rsidR="00AC0CF5" w:rsidRDefault="00AC0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C" w14:textId="77777777" w:rsidR="00852C6F" w:rsidRDefault="00852C6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2D" w14:textId="77777777" w:rsidR="00852C6F" w:rsidRDefault="00852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0" w14:textId="77777777" w:rsidR="00852C6F" w:rsidRDefault="00852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C732" w14:textId="77777777" w:rsidR="00852C6F" w:rsidRDefault="00852C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706BC733" w14:textId="77777777" w:rsidR="00852C6F" w:rsidRDefault="00852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94934455">
    <w:abstractNumId w:val="9"/>
  </w:num>
  <w:num w:numId="2" w16cid:durableId="1308633407">
    <w:abstractNumId w:val="7"/>
  </w:num>
  <w:num w:numId="3" w16cid:durableId="2035299563">
    <w:abstractNumId w:val="10"/>
  </w:num>
  <w:num w:numId="4" w16cid:durableId="2114133167">
    <w:abstractNumId w:val="4"/>
  </w:num>
  <w:num w:numId="5" w16cid:durableId="1020278264">
    <w:abstractNumId w:val="3"/>
  </w:num>
  <w:num w:numId="6" w16cid:durableId="2050182302">
    <w:abstractNumId w:val="6"/>
  </w:num>
  <w:num w:numId="7" w16cid:durableId="1234584556">
    <w:abstractNumId w:val="5"/>
  </w:num>
  <w:num w:numId="8" w16cid:durableId="996227715">
    <w:abstractNumId w:val="1"/>
  </w:num>
  <w:num w:numId="9" w16cid:durableId="2076194832">
    <w:abstractNumId w:val="2"/>
  </w:num>
  <w:num w:numId="10" w16cid:durableId="1457290932">
    <w:abstractNumId w:val="0"/>
  </w:num>
  <w:num w:numId="11" w16cid:durableId="13472517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3D4"/>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629"/>
    <w:rsid w:val="004C1825"/>
    <w:rsid w:val="004C369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8D7"/>
    <w:rsid w:val="008B4DF6"/>
    <w:rsid w:val="008B5937"/>
    <w:rsid w:val="008B5C70"/>
    <w:rsid w:val="008B69D5"/>
    <w:rsid w:val="008B6A24"/>
    <w:rsid w:val="008B7565"/>
    <w:rsid w:val="008C1C47"/>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A38"/>
    <w:rsid w:val="00DE7CDD"/>
    <w:rsid w:val="00DF1E0F"/>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0041"/>
    <w:rsid w:val="00E11B9A"/>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F07"/>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A68AC-DAF3-43C4-AA7E-CA465B117F34}">
  <ds:schemaRefs>
    <ds:schemaRef ds:uri="http://schemas.openxmlformats.org/officeDocument/2006/bibliography"/>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0DED42-11EB-4622-8475-2E0D2D36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22</Pages>
  <Words>9431</Words>
  <Characters>53761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63066</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cp:lastModifiedBy>
  <cp:revision>154</cp:revision>
  <dcterms:created xsi:type="dcterms:W3CDTF">2023-06-28T13:32:00Z</dcterms:created>
  <dcterms:modified xsi:type="dcterms:W3CDTF">2023-09-05T20:48:00Z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