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B121DB" w14:paraId="6420D5CF" w14:textId="77777777" w:rsidTr="00174E78">
        <w:trPr>
          <w:cantSplit/>
        </w:trPr>
        <w:tc>
          <w:tcPr>
            <w:tcW w:w="10423" w:type="dxa"/>
            <w:gridSpan w:val="2"/>
            <w:shd w:val="clear" w:color="auto" w:fill="auto"/>
          </w:tcPr>
          <w:p w14:paraId="3FDEDF14" w14:textId="684CD8AC" w:rsidR="004F0988" w:rsidRPr="00B121DB" w:rsidRDefault="004F0988" w:rsidP="00133525">
            <w:pPr>
              <w:pStyle w:val="ZA"/>
              <w:framePr w:w="0" w:hRule="auto" w:wrap="auto" w:vAnchor="margin" w:hAnchor="text" w:yAlign="inline"/>
            </w:pPr>
            <w:bookmarkStart w:id="0" w:name="page1"/>
            <w:r w:rsidRPr="00B121DB">
              <w:rPr>
                <w:sz w:val="64"/>
              </w:rPr>
              <w:t xml:space="preserve">3GPP </w:t>
            </w:r>
            <w:bookmarkStart w:id="1" w:name="specType1"/>
            <w:r w:rsidR="0063543D" w:rsidRPr="00B121DB">
              <w:rPr>
                <w:sz w:val="64"/>
              </w:rPr>
              <w:t>TR</w:t>
            </w:r>
            <w:bookmarkEnd w:id="1"/>
            <w:r w:rsidRPr="00B121DB">
              <w:rPr>
                <w:sz w:val="64"/>
              </w:rPr>
              <w:t xml:space="preserve"> </w:t>
            </w:r>
            <w:bookmarkStart w:id="2" w:name="specNumber"/>
            <w:r w:rsidR="00B121DB">
              <w:rPr>
                <w:sz w:val="64"/>
              </w:rPr>
              <w:t>37</w:t>
            </w:r>
            <w:r w:rsidRPr="00B121DB">
              <w:rPr>
                <w:sz w:val="64"/>
              </w:rPr>
              <w:t>.</w:t>
            </w:r>
            <w:r w:rsidR="00B121DB">
              <w:rPr>
                <w:sz w:val="64"/>
              </w:rPr>
              <w:t>911</w:t>
            </w:r>
            <w:bookmarkEnd w:id="2"/>
            <w:r w:rsidRPr="00B121DB">
              <w:rPr>
                <w:sz w:val="64"/>
              </w:rPr>
              <w:t xml:space="preserve"> </w:t>
            </w:r>
            <w:r w:rsidRPr="00B121DB">
              <w:t>V</w:t>
            </w:r>
            <w:bookmarkStart w:id="3" w:name="specVersion"/>
            <w:r w:rsidR="00B121DB">
              <w:t>0.0.</w:t>
            </w:r>
            <w:bookmarkEnd w:id="3"/>
            <w:r w:rsidR="00B121DB">
              <w:t>1</w:t>
            </w:r>
            <w:r w:rsidRPr="00B121DB">
              <w:t xml:space="preserve"> </w:t>
            </w:r>
            <w:r w:rsidRPr="00B121DB">
              <w:rPr>
                <w:sz w:val="32"/>
              </w:rPr>
              <w:t>(</w:t>
            </w:r>
            <w:bookmarkStart w:id="4" w:name="issueDate"/>
            <w:r w:rsidR="00B121DB">
              <w:rPr>
                <w:sz w:val="32"/>
              </w:rPr>
              <w:t>2023</w:t>
            </w:r>
            <w:r w:rsidRPr="00B121DB">
              <w:rPr>
                <w:sz w:val="32"/>
              </w:rPr>
              <w:t>-</w:t>
            </w:r>
            <w:bookmarkEnd w:id="4"/>
            <w:r w:rsidR="005828D8">
              <w:rPr>
                <w:sz w:val="32"/>
              </w:rPr>
              <w:t>06</w:t>
            </w:r>
            <w:r w:rsidRPr="00B121DB">
              <w:rPr>
                <w:sz w:val="32"/>
              </w:rPr>
              <w:t>)</w:t>
            </w:r>
          </w:p>
        </w:tc>
      </w:tr>
      <w:tr w:rsidR="004F0988" w:rsidRPr="00B121DB" w14:paraId="0FFD4F19" w14:textId="77777777" w:rsidTr="00174E78">
        <w:trPr>
          <w:cantSplit/>
          <w:trHeight w:hRule="exact" w:val="1134"/>
        </w:trPr>
        <w:tc>
          <w:tcPr>
            <w:tcW w:w="10423" w:type="dxa"/>
            <w:gridSpan w:val="2"/>
            <w:shd w:val="clear" w:color="auto" w:fill="auto"/>
          </w:tcPr>
          <w:p w14:paraId="5AB75458" w14:textId="3DD8F99C" w:rsidR="004F0988" w:rsidRPr="00B121DB" w:rsidRDefault="004F0988" w:rsidP="00133525">
            <w:pPr>
              <w:pStyle w:val="ZB"/>
              <w:framePr w:w="0" w:hRule="auto" w:wrap="auto" w:vAnchor="margin" w:hAnchor="text" w:yAlign="inline"/>
            </w:pPr>
            <w:r w:rsidRPr="00B121DB">
              <w:t xml:space="preserve">Technical </w:t>
            </w:r>
            <w:bookmarkStart w:id="5" w:name="spectype2"/>
            <w:r w:rsidR="00D57972" w:rsidRPr="00B121DB">
              <w:t>Report</w:t>
            </w:r>
            <w:bookmarkEnd w:id="5"/>
          </w:p>
          <w:p w14:paraId="462B8E42" w14:textId="36C08D14" w:rsidR="00BA4B8D" w:rsidRPr="00B121DB" w:rsidRDefault="00BA4B8D" w:rsidP="00BA4B8D">
            <w:pPr>
              <w:pStyle w:val="Guidance"/>
            </w:pPr>
            <w:r w:rsidRPr="00B121DB">
              <w:br/>
            </w:r>
          </w:p>
        </w:tc>
      </w:tr>
      <w:tr w:rsidR="00AE6164" w:rsidRPr="00B121DB"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B121DB" w:rsidRDefault="004F0988" w:rsidP="00133525">
            <w:pPr>
              <w:pStyle w:val="ZT"/>
              <w:framePr w:wrap="auto" w:hAnchor="text" w:yAlign="inline"/>
            </w:pPr>
            <w:r w:rsidRPr="00B121DB">
              <w:t>3rd Generation Partnership Project;</w:t>
            </w:r>
          </w:p>
          <w:p w14:paraId="759CE292" w14:textId="77777777" w:rsidR="00D64B68" w:rsidRPr="00C53F8F" w:rsidRDefault="004F0988" w:rsidP="00D64B68">
            <w:pPr>
              <w:pStyle w:val="ZT"/>
              <w:framePr w:wrap="auto" w:hAnchor="text" w:yAlign="inline"/>
            </w:pPr>
            <w:r w:rsidRPr="00B121DB">
              <w:t xml:space="preserve">Technical Specification Group </w:t>
            </w:r>
            <w:bookmarkStart w:id="6" w:name="specTitle"/>
            <w:r w:rsidR="00D64B68" w:rsidRPr="00C53F8F">
              <w:t>Radio Access Network;</w:t>
            </w:r>
          </w:p>
          <w:bookmarkEnd w:id="6"/>
          <w:p w14:paraId="7EE9013E" w14:textId="6912039C" w:rsidR="00EC575D" w:rsidRDefault="00EC575D" w:rsidP="00D64B68">
            <w:pPr>
              <w:pStyle w:val="ZT"/>
              <w:framePr w:wrap="auto" w:hAnchor="text" w:yAlign="inline"/>
            </w:pPr>
            <w:r w:rsidRPr="00EC575D">
              <w:t>Study on self-evaluation towards the IMT-2020 submission of</w:t>
            </w:r>
            <w:r>
              <w:t xml:space="preserve"> </w:t>
            </w:r>
            <w:r w:rsidRPr="00EC575D">
              <w:t>the 3GPP Satellite Radio Interface Technology</w:t>
            </w:r>
          </w:p>
          <w:p w14:paraId="04CAC1E0" w14:textId="139CBC1B" w:rsidR="004F0988" w:rsidRPr="00B121DB" w:rsidRDefault="00D64B68" w:rsidP="00D64B68">
            <w:pPr>
              <w:pStyle w:val="ZT"/>
              <w:framePr w:wrap="auto" w:hAnchor="text" w:yAlign="inline"/>
              <w:rPr>
                <w:i/>
                <w:sz w:val="28"/>
              </w:rPr>
            </w:pPr>
            <w:r w:rsidRPr="00C53F8F">
              <w:t>(</w:t>
            </w:r>
            <w:r w:rsidRPr="00C53F8F">
              <w:rPr>
                <w:rStyle w:val="ZGSM"/>
              </w:rPr>
              <w:t>Release 18</w:t>
            </w:r>
            <w:r w:rsidRPr="00C53F8F">
              <w:t>)</w:t>
            </w:r>
          </w:p>
        </w:tc>
      </w:tr>
      <w:tr w:rsidR="00670CF4" w:rsidRPr="00B121DB"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B121DB" w:rsidRDefault="00670CF4" w:rsidP="00670CF4">
            <w:pPr>
              <w:pStyle w:val="TAR"/>
            </w:pPr>
            <w:r w:rsidRPr="00B121DB">
              <w:tab/>
            </w:r>
          </w:p>
        </w:tc>
      </w:tr>
      <w:bookmarkStart w:id="7" w:name="_MON_1684549432"/>
      <w:bookmarkEnd w:id="7"/>
      <w:tr w:rsidR="00670CF4" w:rsidRPr="00B121DB"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B121DB" w:rsidRDefault="00830904" w:rsidP="00670CF4">
            <w:pPr>
              <w:pStyle w:val="TAL"/>
            </w:pPr>
            <w:r w:rsidRPr="00B121DB">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35pt;height:63.15pt" o:ole="">
                  <v:imagedata r:id="rId12" o:title=""/>
                </v:shape>
                <o:OLEObject Type="Embed" ProgID="Word.Picture.8" ShapeID="_x0000_i1025" DrawAspect="Content" ObjectID="_1756912955" r:id="rId13"/>
              </w:object>
            </w:r>
          </w:p>
        </w:tc>
        <w:bookmarkStart w:id="8" w:name="_MON_1710316168"/>
        <w:bookmarkEnd w:id="8"/>
        <w:tc>
          <w:tcPr>
            <w:tcW w:w="5212" w:type="dxa"/>
            <w:tcBorders>
              <w:top w:val="dashed" w:sz="4" w:space="0" w:color="auto"/>
              <w:bottom w:val="dashed" w:sz="4" w:space="0" w:color="auto"/>
            </w:tcBorders>
            <w:shd w:val="clear" w:color="auto" w:fill="auto"/>
          </w:tcPr>
          <w:p w14:paraId="5D244E2A" w14:textId="3B90DFFA" w:rsidR="00670CF4" w:rsidRPr="00B121DB" w:rsidRDefault="00830904" w:rsidP="00670CF4">
            <w:pPr>
              <w:pStyle w:val="TAR"/>
            </w:pPr>
            <w:r w:rsidRPr="00B121DB">
              <w:object w:dxaOrig="2126" w:dyaOrig="1243" w14:anchorId="4D688233">
                <v:shape id="_x0000_i1026" type="#_x0000_t75" style="width:127.6pt;height:74.75pt" o:ole="">
                  <v:imagedata r:id="rId14" o:title=""/>
                </v:shape>
                <o:OLEObject Type="Embed" ProgID="Word.Picture.8" ShapeID="_x0000_i1026" DrawAspect="Content" ObjectID="_1756912956" r:id="rId15"/>
              </w:object>
            </w:r>
          </w:p>
        </w:tc>
      </w:tr>
      <w:tr w:rsidR="000270B9" w:rsidRPr="00B121DB"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6A452EF2" w:rsidR="000270B9" w:rsidRPr="00B121DB" w:rsidRDefault="000270B9" w:rsidP="000270B9">
            <w:pPr>
              <w:pStyle w:val="TAL"/>
            </w:pPr>
            <w:bookmarkStart w:id="9" w:name="_Hlk99699974"/>
            <w:bookmarkEnd w:id="9"/>
          </w:p>
        </w:tc>
      </w:tr>
      <w:tr w:rsidR="000270B9" w:rsidRPr="00B121DB"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B121DB" w:rsidRDefault="000270B9" w:rsidP="000270B9">
            <w:pPr>
              <w:rPr>
                <w:sz w:val="16"/>
                <w:szCs w:val="16"/>
              </w:rPr>
            </w:pPr>
            <w:r w:rsidRPr="00B121DB">
              <w:rPr>
                <w:sz w:val="16"/>
                <w:szCs w:val="16"/>
              </w:rPr>
              <w:t>The present document has been developed within the 3rd Generation Partnership Project (3GPP</w:t>
            </w:r>
            <w:r w:rsidRPr="00B121DB">
              <w:rPr>
                <w:sz w:val="16"/>
                <w:szCs w:val="16"/>
                <w:vertAlign w:val="superscript"/>
              </w:rPr>
              <w:t xml:space="preserve"> TM</w:t>
            </w:r>
            <w:r w:rsidRPr="00B121DB">
              <w:rPr>
                <w:sz w:val="16"/>
                <w:szCs w:val="16"/>
              </w:rPr>
              <w:t>) and may be further elaborated for the purposes of 3GPP.</w:t>
            </w:r>
            <w:r w:rsidRPr="00B121DB">
              <w:rPr>
                <w:sz w:val="16"/>
                <w:szCs w:val="16"/>
              </w:rPr>
              <w:br/>
              <w:t>The present document has not been subject to any approval process by the 3GPP</w:t>
            </w:r>
            <w:r w:rsidRPr="00B121DB">
              <w:rPr>
                <w:sz w:val="16"/>
                <w:szCs w:val="16"/>
                <w:vertAlign w:val="superscript"/>
              </w:rPr>
              <w:t xml:space="preserve"> </w:t>
            </w:r>
            <w:r w:rsidRPr="00B121DB">
              <w:rPr>
                <w:sz w:val="16"/>
                <w:szCs w:val="16"/>
              </w:rPr>
              <w:t>Organizational Partners and shall not be implemented.</w:t>
            </w:r>
            <w:r w:rsidRPr="00B121DB">
              <w:rPr>
                <w:sz w:val="16"/>
                <w:szCs w:val="16"/>
              </w:rPr>
              <w:br/>
              <w:t>This Specification is provided for future development work within 3GPP</w:t>
            </w:r>
            <w:r w:rsidRPr="00B121DB">
              <w:rPr>
                <w:sz w:val="16"/>
                <w:szCs w:val="16"/>
                <w:vertAlign w:val="superscript"/>
              </w:rPr>
              <w:t xml:space="preserve"> </w:t>
            </w:r>
            <w:r w:rsidRPr="00B121DB">
              <w:rPr>
                <w:sz w:val="16"/>
                <w:szCs w:val="16"/>
              </w:rPr>
              <w:t>only. The Organizational Partners accept no liability for any use of this Specification.</w:t>
            </w:r>
            <w:r w:rsidRPr="00B121DB">
              <w:rPr>
                <w:sz w:val="16"/>
                <w:szCs w:val="16"/>
              </w:rPr>
              <w:br/>
              <w:t>Specifications and Reports for implementation of the 3GPP</w:t>
            </w:r>
            <w:r w:rsidRPr="00B121DB">
              <w:rPr>
                <w:sz w:val="16"/>
                <w:szCs w:val="16"/>
                <w:vertAlign w:val="superscript"/>
              </w:rPr>
              <w:t xml:space="preserve"> TM</w:t>
            </w:r>
            <w:r w:rsidRPr="00B121DB">
              <w:rPr>
                <w:sz w:val="16"/>
                <w:szCs w:val="16"/>
              </w:rPr>
              <w:t xml:space="preserve"> system should be obtained via the 3GPP Organizational Partners' Publications Offices.</w:t>
            </w:r>
          </w:p>
        </w:tc>
      </w:tr>
    </w:tbl>
    <w:p w14:paraId="62A41910" w14:textId="77777777" w:rsidR="00080512" w:rsidRPr="00B121DB" w:rsidRDefault="00080512">
      <w:pPr>
        <w:sectPr w:rsidR="00080512" w:rsidRPr="00B121DB" w:rsidSect="009114D7">
          <w:footnotePr>
            <w:numRestart w:val="eachSect"/>
          </w:footnotePr>
          <w:pgSz w:w="11907" w:h="16840" w:code="9"/>
          <w:pgMar w:top="1134" w:right="851" w:bottom="397" w:left="851" w:header="0" w:footer="0" w:gutter="0"/>
          <w:cols w:space="720"/>
        </w:sectPr>
      </w:pPr>
      <w:bookmarkStart w:id="10" w:name="_MON_1684549432"/>
      <w:bookmarkEnd w:id="0"/>
      <w:bookmarkEnd w:id="10"/>
    </w:p>
    <w:tbl>
      <w:tblPr>
        <w:tblW w:w="10423" w:type="dxa"/>
        <w:tblLook w:val="04A0" w:firstRow="1" w:lastRow="0" w:firstColumn="1" w:lastColumn="0" w:noHBand="0" w:noVBand="1"/>
      </w:tblPr>
      <w:tblGrid>
        <w:gridCol w:w="10423"/>
      </w:tblGrid>
      <w:tr w:rsidR="00E16509" w:rsidRPr="00B121DB" w14:paraId="779AAB31" w14:textId="77777777" w:rsidTr="00133525">
        <w:trPr>
          <w:trHeight w:hRule="exact" w:val="5670"/>
        </w:trPr>
        <w:tc>
          <w:tcPr>
            <w:tcW w:w="10423" w:type="dxa"/>
            <w:shd w:val="clear" w:color="auto" w:fill="auto"/>
          </w:tcPr>
          <w:p w14:paraId="4C627120" w14:textId="77777777" w:rsidR="00E16509" w:rsidRPr="00B121DB" w:rsidRDefault="00E16509" w:rsidP="00E16509">
            <w:pPr>
              <w:pStyle w:val="Guidance"/>
            </w:pPr>
            <w:bookmarkStart w:id="11" w:name="page2"/>
          </w:p>
        </w:tc>
      </w:tr>
      <w:tr w:rsidR="00E16509" w:rsidRPr="00B121DB" w14:paraId="7A3B3A7F" w14:textId="77777777" w:rsidTr="00C074DD">
        <w:trPr>
          <w:trHeight w:hRule="exact" w:val="5387"/>
        </w:trPr>
        <w:tc>
          <w:tcPr>
            <w:tcW w:w="10423" w:type="dxa"/>
            <w:shd w:val="clear" w:color="auto" w:fill="auto"/>
          </w:tcPr>
          <w:p w14:paraId="03A67D73" w14:textId="77777777" w:rsidR="00E16509" w:rsidRPr="00B121DB" w:rsidRDefault="00E16509" w:rsidP="00133525">
            <w:pPr>
              <w:pStyle w:val="FP"/>
              <w:spacing w:after="240"/>
              <w:ind w:left="2835" w:right="2835"/>
              <w:jc w:val="center"/>
              <w:rPr>
                <w:rFonts w:ascii="Arial" w:hAnsi="Arial"/>
                <w:b/>
                <w:i/>
              </w:rPr>
            </w:pPr>
            <w:bookmarkStart w:id="12" w:name="coords3gpp"/>
            <w:r w:rsidRPr="00B121DB">
              <w:rPr>
                <w:rFonts w:ascii="Arial" w:hAnsi="Arial"/>
                <w:b/>
                <w:i/>
              </w:rPr>
              <w:t>3GPP</w:t>
            </w:r>
          </w:p>
          <w:p w14:paraId="252767FD" w14:textId="77777777" w:rsidR="00E16509" w:rsidRPr="00B121DB" w:rsidRDefault="00E16509" w:rsidP="00133525">
            <w:pPr>
              <w:pStyle w:val="FP"/>
              <w:pBdr>
                <w:bottom w:val="single" w:sz="6" w:space="1" w:color="auto"/>
              </w:pBdr>
              <w:ind w:left="2835" w:right="2835"/>
              <w:jc w:val="center"/>
            </w:pPr>
            <w:r w:rsidRPr="00B121DB">
              <w:t>Postal address</w:t>
            </w:r>
          </w:p>
          <w:p w14:paraId="73CD2C20" w14:textId="77777777" w:rsidR="00E16509" w:rsidRPr="00B121DB" w:rsidRDefault="00E16509" w:rsidP="00133525">
            <w:pPr>
              <w:pStyle w:val="FP"/>
              <w:ind w:left="2835" w:right="2835"/>
              <w:jc w:val="center"/>
              <w:rPr>
                <w:rFonts w:ascii="Arial" w:hAnsi="Arial"/>
                <w:sz w:val="18"/>
              </w:rPr>
            </w:pPr>
          </w:p>
          <w:p w14:paraId="2122B1F3" w14:textId="77777777" w:rsidR="00E16509" w:rsidRPr="00B121DB" w:rsidRDefault="00E16509" w:rsidP="00133525">
            <w:pPr>
              <w:pStyle w:val="FP"/>
              <w:pBdr>
                <w:bottom w:val="single" w:sz="6" w:space="1" w:color="auto"/>
              </w:pBdr>
              <w:spacing w:before="240"/>
              <w:ind w:left="2835" w:right="2835"/>
              <w:jc w:val="center"/>
            </w:pPr>
            <w:r w:rsidRPr="00B121DB">
              <w:t>3GPP support office address</w:t>
            </w:r>
          </w:p>
          <w:p w14:paraId="4B118786" w14:textId="77777777" w:rsidR="00E16509" w:rsidRPr="00B121DB" w:rsidRDefault="00E16509" w:rsidP="00133525">
            <w:pPr>
              <w:pStyle w:val="FP"/>
              <w:ind w:left="2835" w:right="2835"/>
              <w:jc w:val="center"/>
              <w:rPr>
                <w:rFonts w:ascii="Arial" w:hAnsi="Arial"/>
                <w:sz w:val="18"/>
                <w:lang w:val="fr-FR"/>
              </w:rPr>
            </w:pPr>
            <w:r w:rsidRPr="00B121DB">
              <w:rPr>
                <w:rFonts w:ascii="Arial" w:hAnsi="Arial"/>
                <w:sz w:val="18"/>
                <w:lang w:val="fr-FR"/>
              </w:rPr>
              <w:t>650 Route des Lucioles - Sophia Antipolis</w:t>
            </w:r>
          </w:p>
          <w:p w14:paraId="7A890E1F" w14:textId="77777777" w:rsidR="00E16509" w:rsidRPr="00B121DB" w:rsidRDefault="00E16509" w:rsidP="00133525">
            <w:pPr>
              <w:pStyle w:val="FP"/>
              <w:ind w:left="2835" w:right="2835"/>
              <w:jc w:val="center"/>
              <w:rPr>
                <w:rFonts w:ascii="Arial" w:hAnsi="Arial"/>
                <w:sz w:val="18"/>
                <w:lang w:val="fr-FR"/>
              </w:rPr>
            </w:pPr>
            <w:r w:rsidRPr="00B121DB">
              <w:rPr>
                <w:rFonts w:ascii="Arial" w:hAnsi="Arial"/>
                <w:sz w:val="18"/>
                <w:lang w:val="fr-FR"/>
              </w:rPr>
              <w:t>Valbonne - FRANCE</w:t>
            </w:r>
          </w:p>
          <w:p w14:paraId="76EFB16C" w14:textId="77777777" w:rsidR="00E16509" w:rsidRPr="00B121DB" w:rsidRDefault="00E16509" w:rsidP="00133525">
            <w:pPr>
              <w:pStyle w:val="FP"/>
              <w:spacing w:after="20"/>
              <w:ind w:left="2835" w:right="2835"/>
              <w:jc w:val="center"/>
              <w:rPr>
                <w:rFonts w:ascii="Arial" w:hAnsi="Arial"/>
                <w:sz w:val="18"/>
              </w:rPr>
            </w:pPr>
            <w:r w:rsidRPr="00B121DB">
              <w:rPr>
                <w:rFonts w:ascii="Arial" w:hAnsi="Arial"/>
                <w:sz w:val="18"/>
              </w:rPr>
              <w:t>Tel.: +33 4 92 94 42 00 Fax: +33 4 93 65 47 16</w:t>
            </w:r>
          </w:p>
          <w:p w14:paraId="6476674E" w14:textId="77777777" w:rsidR="00E16509" w:rsidRPr="00B121DB" w:rsidRDefault="00E16509" w:rsidP="00133525">
            <w:pPr>
              <w:pStyle w:val="FP"/>
              <w:pBdr>
                <w:bottom w:val="single" w:sz="6" w:space="1" w:color="auto"/>
              </w:pBdr>
              <w:spacing w:before="240"/>
              <w:ind w:left="2835" w:right="2835"/>
              <w:jc w:val="center"/>
            </w:pPr>
            <w:r w:rsidRPr="00B121DB">
              <w:t>Internet</w:t>
            </w:r>
          </w:p>
          <w:p w14:paraId="2D660AE8" w14:textId="402C4CD1" w:rsidR="00E16509" w:rsidRPr="00B121DB" w:rsidRDefault="00E16509" w:rsidP="00133525">
            <w:pPr>
              <w:pStyle w:val="FP"/>
              <w:ind w:left="2835" w:right="2835"/>
              <w:jc w:val="center"/>
              <w:rPr>
                <w:rFonts w:ascii="Arial" w:hAnsi="Arial"/>
                <w:sz w:val="18"/>
              </w:rPr>
            </w:pPr>
            <w:r w:rsidRPr="00B121DB">
              <w:rPr>
                <w:rFonts w:ascii="Arial" w:hAnsi="Arial"/>
                <w:sz w:val="18"/>
              </w:rPr>
              <w:t>http</w:t>
            </w:r>
            <w:r w:rsidR="00C6688B" w:rsidRPr="00B121DB">
              <w:rPr>
                <w:rFonts w:ascii="Arial" w:hAnsi="Arial"/>
                <w:sz w:val="18"/>
              </w:rPr>
              <w:t>s</w:t>
            </w:r>
            <w:r w:rsidRPr="00B121DB">
              <w:rPr>
                <w:rFonts w:ascii="Arial" w:hAnsi="Arial"/>
                <w:sz w:val="18"/>
              </w:rPr>
              <w:t>://www.3gpp.org</w:t>
            </w:r>
            <w:bookmarkEnd w:id="12"/>
          </w:p>
          <w:p w14:paraId="3EBD2B84" w14:textId="77777777" w:rsidR="00E16509" w:rsidRPr="00B121DB" w:rsidRDefault="00E16509" w:rsidP="00133525"/>
        </w:tc>
      </w:tr>
      <w:tr w:rsidR="00E16509" w:rsidRPr="00B121DB" w14:paraId="1D69F471" w14:textId="77777777" w:rsidTr="00C074DD">
        <w:tc>
          <w:tcPr>
            <w:tcW w:w="10423" w:type="dxa"/>
            <w:shd w:val="clear" w:color="auto" w:fill="auto"/>
            <w:vAlign w:val="bottom"/>
          </w:tcPr>
          <w:p w14:paraId="4D400848" w14:textId="77777777" w:rsidR="00E16509" w:rsidRPr="00B121DB" w:rsidRDefault="00E16509" w:rsidP="00133525">
            <w:pPr>
              <w:pStyle w:val="FP"/>
              <w:pBdr>
                <w:bottom w:val="single" w:sz="6" w:space="1" w:color="auto"/>
              </w:pBdr>
              <w:spacing w:after="240"/>
              <w:jc w:val="center"/>
              <w:rPr>
                <w:rFonts w:ascii="Arial" w:hAnsi="Arial"/>
                <w:b/>
                <w:i/>
                <w:noProof/>
              </w:rPr>
            </w:pPr>
            <w:bookmarkStart w:id="13" w:name="copyrightNotification"/>
            <w:r w:rsidRPr="00B121DB">
              <w:rPr>
                <w:rFonts w:ascii="Arial" w:hAnsi="Arial"/>
                <w:b/>
                <w:i/>
                <w:noProof/>
              </w:rPr>
              <w:t>Copyright Notification</w:t>
            </w:r>
          </w:p>
          <w:p w14:paraId="2C8A8C99" w14:textId="77777777" w:rsidR="00E16509" w:rsidRPr="00B121DB" w:rsidRDefault="00E16509" w:rsidP="00133525">
            <w:pPr>
              <w:pStyle w:val="FP"/>
              <w:jc w:val="center"/>
              <w:rPr>
                <w:noProof/>
              </w:rPr>
            </w:pPr>
            <w:r w:rsidRPr="00B121DB">
              <w:rPr>
                <w:noProof/>
              </w:rPr>
              <w:t>No part may be reproduced except as authorized by written permission.</w:t>
            </w:r>
            <w:r w:rsidRPr="00B121DB">
              <w:rPr>
                <w:noProof/>
              </w:rPr>
              <w:br/>
              <w:t>The copyright and the foregoing restriction extend to reproduction in all media.</w:t>
            </w:r>
          </w:p>
          <w:p w14:paraId="5A408646" w14:textId="77777777" w:rsidR="00E16509" w:rsidRPr="00B121DB" w:rsidRDefault="00E16509" w:rsidP="00133525">
            <w:pPr>
              <w:pStyle w:val="FP"/>
              <w:jc w:val="center"/>
              <w:rPr>
                <w:noProof/>
              </w:rPr>
            </w:pPr>
          </w:p>
          <w:p w14:paraId="786C0A36" w14:textId="257B2CCA" w:rsidR="00E16509" w:rsidRPr="00B121DB" w:rsidRDefault="00E16509" w:rsidP="00133525">
            <w:pPr>
              <w:pStyle w:val="FP"/>
              <w:jc w:val="center"/>
              <w:rPr>
                <w:noProof/>
                <w:sz w:val="18"/>
              </w:rPr>
            </w:pPr>
            <w:r w:rsidRPr="00B121DB">
              <w:rPr>
                <w:noProof/>
                <w:sz w:val="18"/>
              </w:rPr>
              <w:t xml:space="preserve">© </w:t>
            </w:r>
            <w:bookmarkStart w:id="14" w:name="copyrightDate"/>
            <w:r w:rsidRPr="00B121DB">
              <w:rPr>
                <w:noProof/>
                <w:sz w:val="18"/>
              </w:rPr>
              <w:t>2</w:t>
            </w:r>
            <w:r w:rsidR="008E2D68" w:rsidRPr="00B121DB">
              <w:rPr>
                <w:noProof/>
                <w:sz w:val="18"/>
              </w:rPr>
              <w:t>02</w:t>
            </w:r>
            <w:r w:rsidR="00C6688B" w:rsidRPr="00B121DB">
              <w:rPr>
                <w:noProof/>
                <w:sz w:val="18"/>
              </w:rPr>
              <w:t>3</w:t>
            </w:r>
            <w:bookmarkEnd w:id="14"/>
            <w:r w:rsidRPr="00B121DB">
              <w:rPr>
                <w:noProof/>
                <w:sz w:val="18"/>
              </w:rPr>
              <w:t>, 3GPP Organizational Partners (ARIB, ATIS, CCSA, ETSI, TSDSI, TTA, TTC).</w:t>
            </w:r>
            <w:bookmarkStart w:id="15" w:name="copyrightaddon"/>
            <w:bookmarkEnd w:id="15"/>
          </w:p>
          <w:p w14:paraId="63D0B133" w14:textId="77777777" w:rsidR="00E16509" w:rsidRPr="00B121DB" w:rsidRDefault="00E16509" w:rsidP="00133525">
            <w:pPr>
              <w:pStyle w:val="FP"/>
              <w:jc w:val="center"/>
              <w:rPr>
                <w:noProof/>
                <w:sz w:val="18"/>
              </w:rPr>
            </w:pPr>
            <w:r w:rsidRPr="00B121DB">
              <w:rPr>
                <w:noProof/>
                <w:sz w:val="18"/>
              </w:rPr>
              <w:t>All rights reserved.</w:t>
            </w:r>
          </w:p>
          <w:p w14:paraId="582AEDD5" w14:textId="77777777" w:rsidR="00E16509" w:rsidRPr="00B121DB" w:rsidRDefault="00E16509" w:rsidP="00E16509">
            <w:pPr>
              <w:pStyle w:val="FP"/>
              <w:rPr>
                <w:noProof/>
                <w:sz w:val="18"/>
              </w:rPr>
            </w:pPr>
          </w:p>
          <w:p w14:paraId="01F2EB56" w14:textId="77777777" w:rsidR="00E16509" w:rsidRPr="00B121DB" w:rsidRDefault="00E16509" w:rsidP="00E16509">
            <w:pPr>
              <w:pStyle w:val="FP"/>
              <w:rPr>
                <w:noProof/>
                <w:sz w:val="18"/>
              </w:rPr>
            </w:pPr>
            <w:r w:rsidRPr="00B121DB">
              <w:rPr>
                <w:noProof/>
                <w:sz w:val="18"/>
              </w:rPr>
              <w:t>UMTS™ is a Trade Mark of ETSI registered for the benefit of its members</w:t>
            </w:r>
          </w:p>
          <w:p w14:paraId="5F3AE562" w14:textId="77777777" w:rsidR="00E16509" w:rsidRPr="00B121DB" w:rsidRDefault="00E16509" w:rsidP="00E16509">
            <w:pPr>
              <w:pStyle w:val="FP"/>
              <w:rPr>
                <w:noProof/>
                <w:sz w:val="18"/>
              </w:rPr>
            </w:pPr>
            <w:r w:rsidRPr="00B121DB">
              <w:rPr>
                <w:noProof/>
                <w:sz w:val="18"/>
              </w:rPr>
              <w:t>3GPP™ is a Trade Mark of ETSI registered for the benefit of its Members and of the 3GPP Organizational Partners</w:t>
            </w:r>
            <w:r w:rsidRPr="00B121DB">
              <w:rPr>
                <w:noProof/>
                <w:sz w:val="18"/>
              </w:rPr>
              <w:br/>
              <w:t>LTE™ is a Trade Mark of ETSI registered for the benefit of its Members and of the 3GPP Organizational Partners</w:t>
            </w:r>
          </w:p>
          <w:p w14:paraId="717EC1B5" w14:textId="77777777" w:rsidR="00E16509" w:rsidRPr="00B121DB" w:rsidRDefault="00E16509" w:rsidP="00E16509">
            <w:pPr>
              <w:pStyle w:val="FP"/>
              <w:rPr>
                <w:noProof/>
                <w:sz w:val="18"/>
              </w:rPr>
            </w:pPr>
            <w:r w:rsidRPr="00B121DB">
              <w:rPr>
                <w:noProof/>
                <w:sz w:val="18"/>
              </w:rPr>
              <w:t>GSM® and the GSM logo are registered and owned by the GSM Association</w:t>
            </w:r>
            <w:bookmarkEnd w:id="13"/>
          </w:p>
          <w:p w14:paraId="26DA3D2F" w14:textId="77777777" w:rsidR="00E16509" w:rsidRPr="00B121DB" w:rsidRDefault="00E16509" w:rsidP="00133525"/>
        </w:tc>
      </w:tr>
      <w:bookmarkEnd w:id="11"/>
    </w:tbl>
    <w:p w14:paraId="04D347A8" w14:textId="77777777" w:rsidR="00080512" w:rsidRPr="00B121DB" w:rsidRDefault="00080512">
      <w:pPr>
        <w:pStyle w:val="TT"/>
      </w:pPr>
      <w:r w:rsidRPr="00B121DB">
        <w:br w:type="page"/>
      </w:r>
      <w:bookmarkStart w:id="16" w:name="tableOfContents"/>
      <w:bookmarkEnd w:id="16"/>
      <w:r w:rsidRPr="00B121DB">
        <w:lastRenderedPageBreak/>
        <w:t>Contents</w:t>
      </w:r>
    </w:p>
    <w:p w14:paraId="3FD0FA3A" w14:textId="5747F7BB" w:rsidR="00AE6321" w:rsidRDefault="008D23D2">
      <w:pPr>
        <w:pStyle w:val="TOC1"/>
        <w:rPr>
          <w:rFonts w:asciiTheme="minorHAnsi" w:hAnsiTheme="minorHAnsi" w:cstheme="minorBidi"/>
          <w:noProof/>
          <w:szCs w:val="22"/>
        </w:rPr>
      </w:pPr>
      <w:r>
        <w:fldChar w:fldCharType="begin"/>
      </w:r>
      <w:r>
        <w:instrText xml:space="preserve"> TOC \o "1-3" </w:instrText>
      </w:r>
      <w:r>
        <w:fldChar w:fldCharType="separate"/>
      </w:r>
      <w:r w:rsidR="00AE6321">
        <w:rPr>
          <w:noProof/>
        </w:rPr>
        <w:t>Foreword</w:t>
      </w:r>
      <w:r w:rsidR="00AE6321">
        <w:rPr>
          <w:noProof/>
        </w:rPr>
        <w:tab/>
      </w:r>
      <w:r w:rsidR="00AE6321">
        <w:rPr>
          <w:noProof/>
        </w:rPr>
        <w:fldChar w:fldCharType="begin"/>
      </w:r>
      <w:r w:rsidR="00AE6321">
        <w:rPr>
          <w:noProof/>
        </w:rPr>
        <w:instrText xml:space="preserve"> PAGEREF _Toc136809380 \h </w:instrText>
      </w:r>
      <w:r w:rsidR="00AE6321">
        <w:rPr>
          <w:noProof/>
        </w:rPr>
      </w:r>
      <w:r w:rsidR="00AE6321">
        <w:rPr>
          <w:noProof/>
        </w:rPr>
        <w:fldChar w:fldCharType="separate"/>
      </w:r>
      <w:r w:rsidR="00AE6321">
        <w:rPr>
          <w:noProof/>
        </w:rPr>
        <w:t>4</w:t>
      </w:r>
      <w:r w:rsidR="00AE6321">
        <w:rPr>
          <w:noProof/>
        </w:rPr>
        <w:fldChar w:fldCharType="end"/>
      </w:r>
    </w:p>
    <w:p w14:paraId="4F1C679E" w14:textId="2ADDE917" w:rsidR="00AE6321" w:rsidRDefault="00AE6321">
      <w:pPr>
        <w:pStyle w:val="TOC1"/>
        <w:rPr>
          <w:rFonts w:asciiTheme="minorHAnsi" w:hAnsiTheme="minorHAnsi" w:cstheme="minorBidi"/>
          <w:noProof/>
          <w:szCs w:val="22"/>
        </w:rPr>
      </w:pPr>
      <w:r>
        <w:rPr>
          <w:noProof/>
        </w:rPr>
        <w:t>Introduction</w:t>
      </w:r>
      <w:r>
        <w:rPr>
          <w:noProof/>
        </w:rPr>
        <w:tab/>
      </w:r>
      <w:r>
        <w:rPr>
          <w:noProof/>
        </w:rPr>
        <w:fldChar w:fldCharType="begin"/>
      </w:r>
      <w:r>
        <w:rPr>
          <w:noProof/>
        </w:rPr>
        <w:instrText xml:space="preserve"> PAGEREF _Toc136809381 \h </w:instrText>
      </w:r>
      <w:r>
        <w:rPr>
          <w:noProof/>
        </w:rPr>
      </w:r>
      <w:r>
        <w:rPr>
          <w:noProof/>
        </w:rPr>
        <w:fldChar w:fldCharType="separate"/>
      </w:r>
      <w:r>
        <w:rPr>
          <w:noProof/>
        </w:rPr>
        <w:t>5</w:t>
      </w:r>
      <w:r>
        <w:rPr>
          <w:noProof/>
        </w:rPr>
        <w:fldChar w:fldCharType="end"/>
      </w:r>
    </w:p>
    <w:p w14:paraId="0FBFFC5B" w14:textId="4E4B5728" w:rsidR="00AE6321" w:rsidRDefault="00AE6321">
      <w:pPr>
        <w:pStyle w:val="TOC1"/>
        <w:rPr>
          <w:rFonts w:asciiTheme="minorHAnsi" w:hAnsiTheme="minorHAnsi" w:cstheme="minorBidi"/>
          <w:noProof/>
          <w:szCs w:val="22"/>
        </w:rPr>
      </w:pPr>
      <w:r>
        <w:rPr>
          <w:noProof/>
        </w:rPr>
        <w:t>1</w:t>
      </w:r>
      <w:r>
        <w:rPr>
          <w:rFonts w:asciiTheme="minorHAnsi" w:hAnsiTheme="minorHAnsi" w:cstheme="minorBidi"/>
          <w:noProof/>
          <w:szCs w:val="22"/>
        </w:rPr>
        <w:tab/>
      </w:r>
      <w:r>
        <w:rPr>
          <w:noProof/>
        </w:rPr>
        <w:t>Scope</w:t>
      </w:r>
      <w:r>
        <w:rPr>
          <w:noProof/>
        </w:rPr>
        <w:tab/>
      </w:r>
      <w:r>
        <w:rPr>
          <w:noProof/>
        </w:rPr>
        <w:fldChar w:fldCharType="begin"/>
      </w:r>
      <w:r>
        <w:rPr>
          <w:noProof/>
        </w:rPr>
        <w:instrText xml:space="preserve"> PAGEREF _Toc136809382 \h </w:instrText>
      </w:r>
      <w:r>
        <w:rPr>
          <w:noProof/>
        </w:rPr>
      </w:r>
      <w:r>
        <w:rPr>
          <w:noProof/>
        </w:rPr>
        <w:fldChar w:fldCharType="separate"/>
      </w:r>
      <w:r>
        <w:rPr>
          <w:noProof/>
        </w:rPr>
        <w:t>6</w:t>
      </w:r>
      <w:r>
        <w:rPr>
          <w:noProof/>
        </w:rPr>
        <w:fldChar w:fldCharType="end"/>
      </w:r>
    </w:p>
    <w:p w14:paraId="5340EE5F" w14:textId="4D6E3896" w:rsidR="00AE6321" w:rsidRDefault="00AE6321">
      <w:pPr>
        <w:pStyle w:val="TOC1"/>
        <w:rPr>
          <w:rFonts w:asciiTheme="minorHAnsi" w:hAnsiTheme="minorHAnsi" w:cstheme="minorBidi"/>
          <w:noProof/>
          <w:szCs w:val="22"/>
        </w:rPr>
      </w:pPr>
      <w:r>
        <w:rPr>
          <w:noProof/>
        </w:rPr>
        <w:t>2</w:t>
      </w:r>
      <w:r>
        <w:rPr>
          <w:rFonts w:asciiTheme="minorHAnsi" w:hAnsiTheme="minorHAnsi" w:cstheme="minorBidi"/>
          <w:noProof/>
          <w:szCs w:val="22"/>
        </w:rPr>
        <w:tab/>
      </w:r>
      <w:r>
        <w:rPr>
          <w:noProof/>
        </w:rPr>
        <w:t>References</w:t>
      </w:r>
      <w:r>
        <w:rPr>
          <w:noProof/>
        </w:rPr>
        <w:tab/>
      </w:r>
      <w:r>
        <w:rPr>
          <w:noProof/>
        </w:rPr>
        <w:fldChar w:fldCharType="begin"/>
      </w:r>
      <w:r>
        <w:rPr>
          <w:noProof/>
        </w:rPr>
        <w:instrText xml:space="preserve"> PAGEREF _Toc136809383 \h </w:instrText>
      </w:r>
      <w:r>
        <w:rPr>
          <w:noProof/>
        </w:rPr>
      </w:r>
      <w:r>
        <w:rPr>
          <w:noProof/>
        </w:rPr>
        <w:fldChar w:fldCharType="separate"/>
      </w:r>
      <w:r>
        <w:rPr>
          <w:noProof/>
        </w:rPr>
        <w:t>6</w:t>
      </w:r>
      <w:r>
        <w:rPr>
          <w:noProof/>
        </w:rPr>
        <w:fldChar w:fldCharType="end"/>
      </w:r>
    </w:p>
    <w:p w14:paraId="7D059F01" w14:textId="3ABEE71C" w:rsidR="00AE6321" w:rsidRDefault="00AE6321">
      <w:pPr>
        <w:pStyle w:val="TOC1"/>
        <w:rPr>
          <w:rFonts w:asciiTheme="minorHAnsi" w:hAnsiTheme="minorHAnsi" w:cstheme="minorBidi"/>
          <w:noProof/>
          <w:szCs w:val="22"/>
        </w:rPr>
      </w:pPr>
      <w:r>
        <w:rPr>
          <w:noProof/>
        </w:rPr>
        <w:t>3</w:t>
      </w:r>
      <w:r>
        <w:rPr>
          <w:rFonts w:asciiTheme="minorHAnsi" w:hAnsiTheme="minorHAnsi" w:cstheme="minorBidi"/>
          <w:noProof/>
          <w:szCs w:val="22"/>
        </w:rPr>
        <w:tab/>
      </w:r>
      <w:r>
        <w:rPr>
          <w:noProof/>
        </w:rPr>
        <w:t>Definitions of terms, symbols and abbreviations</w:t>
      </w:r>
      <w:r>
        <w:rPr>
          <w:noProof/>
        </w:rPr>
        <w:tab/>
      </w:r>
      <w:r>
        <w:rPr>
          <w:noProof/>
        </w:rPr>
        <w:fldChar w:fldCharType="begin"/>
      </w:r>
      <w:r>
        <w:rPr>
          <w:noProof/>
        </w:rPr>
        <w:instrText xml:space="preserve"> PAGEREF _Toc136809384 \h </w:instrText>
      </w:r>
      <w:r>
        <w:rPr>
          <w:noProof/>
        </w:rPr>
      </w:r>
      <w:r>
        <w:rPr>
          <w:noProof/>
        </w:rPr>
        <w:fldChar w:fldCharType="separate"/>
      </w:r>
      <w:r>
        <w:rPr>
          <w:noProof/>
        </w:rPr>
        <w:t>6</w:t>
      </w:r>
      <w:r>
        <w:rPr>
          <w:noProof/>
        </w:rPr>
        <w:fldChar w:fldCharType="end"/>
      </w:r>
    </w:p>
    <w:p w14:paraId="5BB1EA2A" w14:textId="64AFD4AD" w:rsidR="00AE6321" w:rsidRDefault="00AE6321">
      <w:pPr>
        <w:pStyle w:val="TOC2"/>
        <w:rPr>
          <w:rFonts w:asciiTheme="minorHAnsi" w:hAnsiTheme="minorHAnsi" w:cstheme="minorBidi"/>
          <w:noProof/>
          <w:sz w:val="22"/>
          <w:szCs w:val="22"/>
        </w:rPr>
      </w:pPr>
      <w:r>
        <w:rPr>
          <w:noProof/>
        </w:rPr>
        <w:t>3.1</w:t>
      </w:r>
      <w:r>
        <w:rPr>
          <w:rFonts w:asciiTheme="minorHAnsi" w:hAnsiTheme="minorHAnsi" w:cstheme="minorBidi"/>
          <w:noProof/>
          <w:sz w:val="22"/>
          <w:szCs w:val="22"/>
        </w:rPr>
        <w:tab/>
      </w:r>
      <w:r>
        <w:rPr>
          <w:noProof/>
        </w:rPr>
        <w:t>Terms</w:t>
      </w:r>
      <w:r>
        <w:rPr>
          <w:noProof/>
        </w:rPr>
        <w:tab/>
      </w:r>
      <w:r>
        <w:rPr>
          <w:noProof/>
        </w:rPr>
        <w:fldChar w:fldCharType="begin"/>
      </w:r>
      <w:r>
        <w:rPr>
          <w:noProof/>
        </w:rPr>
        <w:instrText xml:space="preserve"> PAGEREF _Toc136809385 \h </w:instrText>
      </w:r>
      <w:r>
        <w:rPr>
          <w:noProof/>
        </w:rPr>
      </w:r>
      <w:r>
        <w:rPr>
          <w:noProof/>
        </w:rPr>
        <w:fldChar w:fldCharType="separate"/>
      </w:r>
      <w:r>
        <w:rPr>
          <w:noProof/>
        </w:rPr>
        <w:t>6</w:t>
      </w:r>
      <w:r>
        <w:rPr>
          <w:noProof/>
        </w:rPr>
        <w:fldChar w:fldCharType="end"/>
      </w:r>
    </w:p>
    <w:p w14:paraId="53713063" w14:textId="7032B14A" w:rsidR="00AE6321" w:rsidRDefault="00AE6321">
      <w:pPr>
        <w:pStyle w:val="TOC2"/>
        <w:rPr>
          <w:rFonts w:asciiTheme="minorHAnsi" w:hAnsiTheme="minorHAnsi" w:cstheme="minorBidi"/>
          <w:noProof/>
          <w:sz w:val="22"/>
          <w:szCs w:val="22"/>
        </w:rPr>
      </w:pPr>
      <w:r>
        <w:rPr>
          <w:noProof/>
        </w:rPr>
        <w:t>3.2</w:t>
      </w:r>
      <w:r>
        <w:rPr>
          <w:rFonts w:asciiTheme="minorHAnsi" w:hAnsiTheme="minorHAnsi" w:cstheme="minorBidi"/>
          <w:noProof/>
          <w:sz w:val="22"/>
          <w:szCs w:val="22"/>
        </w:rPr>
        <w:tab/>
      </w:r>
      <w:r>
        <w:rPr>
          <w:noProof/>
        </w:rPr>
        <w:t>Symbols</w:t>
      </w:r>
      <w:r>
        <w:rPr>
          <w:noProof/>
        </w:rPr>
        <w:tab/>
      </w:r>
      <w:r>
        <w:rPr>
          <w:noProof/>
        </w:rPr>
        <w:fldChar w:fldCharType="begin"/>
      </w:r>
      <w:r>
        <w:rPr>
          <w:noProof/>
        </w:rPr>
        <w:instrText xml:space="preserve"> PAGEREF _Toc136809386 \h </w:instrText>
      </w:r>
      <w:r>
        <w:rPr>
          <w:noProof/>
        </w:rPr>
      </w:r>
      <w:r>
        <w:rPr>
          <w:noProof/>
        </w:rPr>
        <w:fldChar w:fldCharType="separate"/>
      </w:r>
      <w:r>
        <w:rPr>
          <w:noProof/>
        </w:rPr>
        <w:t>6</w:t>
      </w:r>
      <w:r>
        <w:rPr>
          <w:noProof/>
        </w:rPr>
        <w:fldChar w:fldCharType="end"/>
      </w:r>
    </w:p>
    <w:p w14:paraId="385A2BB8" w14:textId="60B2FBEB" w:rsidR="00AE6321" w:rsidRDefault="00AE6321">
      <w:pPr>
        <w:pStyle w:val="TOC2"/>
        <w:rPr>
          <w:rFonts w:asciiTheme="minorHAnsi" w:hAnsiTheme="minorHAnsi" w:cstheme="minorBidi"/>
          <w:noProof/>
          <w:sz w:val="22"/>
          <w:szCs w:val="22"/>
        </w:rPr>
      </w:pPr>
      <w:r>
        <w:rPr>
          <w:noProof/>
        </w:rPr>
        <w:t>3.3</w:t>
      </w:r>
      <w:r>
        <w:rPr>
          <w:rFonts w:asciiTheme="minorHAnsi" w:hAnsiTheme="minorHAnsi" w:cstheme="minorBidi"/>
          <w:noProof/>
          <w:sz w:val="22"/>
          <w:szCs w:val="22"/>
        </w:rPr>
        <w:tab/>
      </w:r>
      <w:r>
        <w:rPr>
          <w:noProof/>
        </w:rPr>
        <w:t>Abbreviations</w:t>
      </w:r>
      <w:r>
        <w:rPr>
          <w:noProof/>
        </w:rPr>
        <w:tab/>
      </w:r>
      <w:r>
        <w:rPr>
          <w:noProof/>
        </w:rPr>
        <w:fldChar w:fldCharType="begin"/>
      </w:r>
      <w:r>
        <w:rPr>
          <w:noProof/>
        </w:rPr>
        <w:instrText xml:space="preserve"> PAGEREF _Toc136809387 \h </w:instrText>
      </w:r>
      <w:r>
        <w:rPr>
          <w:noProof/>
        </w:rPr>
      </w:r>
      <w:r>
        <w:rPr>
          <w:noProof/>
        </w:rPr>
        <w:fldChar w:fldCharType="separate"/>
      </w:r>
      <w:r>
        <w:rPr>
          <w:noProof/>
        </w:rPr>
        <w:t>6</w:t>
      </w:r>
      <w:r>
        <w:rPr>
          <w:noProof/>
        </w:rPr>
        <w:fldChar w:fldCharType="end"/>
      </w:r>
    </w:p>
    <w:p w14:paraId="764BFEF1" w14:textId="016A6C81" w:rsidR="00AE6321" w:rsidRDefault="00AE6321">
      <w:pPr>
        <w:pStyle w:val="TOC1"/>
        <w:rPr>
          <w:rFonts w:asciiTheme="minorHAnsi" w:hAnsiTheme="minorHAnsi" w:cstheme="minorBidi"/>
          <w:noProof/>
          <w:szCs w:val="22"/>
        </w:rPr>
      </w:pPr>
      <w:r>
        <w:rPr>
          <w:noProof/>
        </w:rPr>
        <w:t>4</w:t>
      </w:r>
      <w:r>
        <w:rPr>
          <w:rFonts w:asciiTheme="minorHAnsi" w:hAnsiTheme="minorHAnsi" w:cstheme="minorBidi"/>
          <w:noProof/>
          <w:szCs w:val="22"/>
        </w:rPr>
        <w:tab/>
      </w:r>
      <w:r>
        <w:rPr>
          <w:noProof/>
        </w:rPr>
        <w:t>Self-evaluation of eMBB-s technical performance</w:t>
      </w:r>
      <w:r>
        <w:rPr>
          <w:noProof/>
        </w:rPr>
        <w:tab/>
      </w:r>
      <w:r>
        <w:rPr>
          <w:noProof/>
        </w:rPr>
        <w:fldChar w:fldCharType="begin"/>
      </w:r>
      <w:r>
        <w:rPr>
          <w:noProof/>
        </w:rPr>
        <w:instrText xml:space="preserve"> PAGEREF _Toc136809388 \h </w:instrText>
      </w:r>
      <w:r>
        <w:rPr>
          <w:noProof/>
        </w:rPr>
      </w:r>
      <w:r>
        <w:rPr>
          <w:noProof/>
        </w:rPr>
        <w:fldChar w:fldCharType="separate"/>
      </w:r>
      <w:r>
        <w:rPr>
          <w:noProof/>
        </w:rPr>
        <w:t>7</w:t>
      </w:r>
      <w:r>
        <w:rPr>
          <w:noProof/>
        </w:rPr>
        <w:fldChar w:fldCharType="end"/>
      </w:r>
    </w:p>
    <w:p w14:paraId="5C80603B" w14:textId="2CCA2CA7" w:rsidR="00AE6321" w:rsidRDefault="00AE6321">
      <w:pPr>
        <w:pStyle w:val="TOC2"/>
        <w:rPr>
          <w:rFonts w:asciiTheme="minorHAnsi" w:hAnsiTheme="minorHAnsi" w:cstheme="minorBidi"/>
          <w:noProof/>
          <w:sz w:val="22"/>
          <w:szCs w:val="22"/>
        </w:rPr>
      </w:pPr>
      <w:r>
        <w:rPr>
          <w:noProof/>
        </w:rPr>
        <w:t>4.1</w:t>
      </w:r>
      <w:r>
        <w:rPr>
          <w:rFonts w:asciiTheme="minorHAnsi" w:hAnsiTheme="minorHAnsi" w:cstheme="minorBidi"/>
          <w:noProof/>
          <w:sz w:val="22"/>
          <w:szCs w:val="22"/>
        </w:rPr>
        <w:tab/>
      </w:r>
      <w:r>
        <w:rPr>
          <w:noProof/>
        </w:rPr>
        <w:t>Peak data rate</w:t>
      </w:r>
      <w:r>
        <w:rPr>
          <w:noProof/>
        </w:rPr>
        <w:tab/>
      </w:r>
      <w:r>
        <w:rPr>
          <w:noProof/>
        </w:rPr>
        <w:fldChar w:fldCharType="begin"/>
      </w:r>
      <w:r>
        <w:rPr>
          <w:noProof/>
        </w:rPr>
        <w:instrText xml:space="preserve"> PAGEREF _Toc136809389 \h </w:instrText>
      </w:r>
      <w:r>
        <w:rPr>
          <w:noProof/>
        </w:rPr>
      </w:r>
      <w:r>
        <w:rPr>
          <w:noProof/>
        </w:rPr>
        <w:fldChar w:fldCharType="separate"/>
      </w:r>
      <w:r>
        <w:rPr>
          <w:noProof/>
        </w:rPr>
        <w:t>7</w:t>
      </w:r>
      <w:r>
        <w:rPr>
          <w:noProof/>
        </w:rPr>
        <w:fldChar w:fldCharType="end"/>
      </w:r>
    </w:p>
    <w:p w14:paraId="43F89ADD" w14:textId="68852FFE" w:rsidR="00AE6321" w:rsidRDefault="00AE6321">
      <w:pPr>
        <w:pStyle w:val="TOC2"/>
        <w:rPr>
          <w:rFonts w:asciiTheme="minorHAnsi" w:hAnsiTheme="minorHAnsi" w:cstheme="minorBidi"/>
          <w:noProof/>
          <w:sz w:val="22"/>
          <w:szCs w:val="22"/>
        </w:rPr>
      </w:pPr>
      <w:r>
        <w:rPr>
          <w:noProof/>
        </w:rPr>
        <w:t>4.2</w:t>
      </w:r>
      <w:r>
        <w:rPr>
          <w:rFonts w:asciiTheme="minorHAnsi" w:hAnsiTheme="minorHAnsi" w:cstheme="minorBidi"/>
          <w:noProof/>
          <w:sz w:val="22"/>
          <w:szCs w:val="22"/>
        </w:rPr>
        <w:tab/>
      </w:r>
      <w:r>
        <w:rPr>
          <w:noProof/>
        </w:rPr>
        <w:t>Peak spectral efficiency</w:t>
      </w:r>
      <w:r>
        <w:rPr>
          <w:noProof/>
        </w:rPr>
        <w:tab/>
      </w:r>
      <w:r>
        <w:rPr>
          <w:noProof/>
        </w:rPr>
        <w:fldChar w:fldCharType="begin"/>
      </w:r>
      <w:r>
        <w:rPr>
          <w:noProof/>
        </w:rPr>
        <w:instrText xml:space="preserve"> PAGEREF _Toc136809390 \h </w:instrText>
      </w:r>
      <w:r>
        <w:rPr>
          <w:noProof/>
        </w:rPr>
      </w:r>
      <w:r>
        <w:rPr>
          <w:noProof/>
        </w:rPr>
        <w:fldChar w:fldCharType="separate"/>
      </w:r>
      <w:r>
        <w:rPr>
          <w:noProof/>
        </w:rPr>
        <w:t>7</w:t>
      </w:r>
      <w:r>
        <w:rPr>
          <w:noProof/>
        </w:rPr>
        <w:fldChar w:fldCharType="end"/>
      </w:r>
    </w:p>
    <w:p w14:paraId="3359EB8D" w14:textId="18B457EE" w:rsidR="00AE6321" w:rsidRDefault="00AE6321">
      <w:pPr>
        <w:pStyle w:val="TOC2"/>
        <w:rPr>
          <w:rFonts w:asciiTheme="minorHAnsi" w:hAnsiTheme="minorHAnsi" w:cstheme="minorBidi"/>
          <w:noProof/>
          <w:sz w:val="22"/>
          <w:szCs w:val="22"/>
        </w:rPr>
      </w:pPr>
      <w:r>
        <w:rPr>
          <w:noProof/>
        </w:rPr>
        <w:t>4.3</w:t>
      </w:r>
      <w:r>
        <w:rPr>
          <w:rFonts w:asciiTheme="minorHAnsi" w:hAnsiTheme="minorHAnsi" w:cstheme="minorBidi"/>
          <w:noProof/>
          <w:sz w:val="22"/>
          <w:szCs w:val="22"/>
        </w:rPr>
        <w:tab/>
      </w:r>
      <w:r>
        <w:rPr>
          <w:noProof/>
        </w:rPr>
        <w:t>User experienced data rate</w:t>
      </w:r>
      <w:r>
        <w:rPr>
          <w:noProof/>
        </w:rPr>
        <w:tab/>
      </w:r>
      <w:r>
        <w:rPr>
          <w:noProof/>
        </w:rPr>
        <w:fldChar w:fldCharType="begin"/>
      </w:r>
      <w:r>
        <w:rPr>
          <w:noProof/>
        </w:rPr>
        <w:instrText xml:space="preserve"> PAGEREF _Toc136809391 \h </w:instrText>
      </w:r>
      <w:r>
        <w:rPr>
          <w:noProof/>
        </w:rPr>
      </w:r>
      <w:r>
        <w:rPr>
          <w:noProof/>
        </w:rPr>
        <w:fldChar w:fldCharType="separate"/>
      </w:r>
      <w:r>
        <w:rPr>
          <w:noProof/>
        </w:rPr>
        <w:t>7</w:t>
      </w:r>
      <w:r>
        <w:rPr>
          <w:noProof/>
        </w:rPr>
        <w:fldChar w:fldCharType="end"/>
      </w:r>
    </w:p>
    <w:p w14:paraId="1BAE3CD8" w14:textId="0745339A" w:rsidR="00AE6321" w:rsidRDefault="00AE6321">
      <w:pPr>
        <w:pStyle w:val="TOC2"/>
        <w:rPr>
          <w:rFonts w:asciiTheme="minorHAnsi" w:hAnsiTheme="minorHAnsi" w:cstheme="minorBidi"/>
          <w:noProof/>
          <w:sz w:val="22"/>
          <w:szCs w:val="22"/>
        </w:rPr>
      </w:pPr>
      <w:r>
        <w:rPr>
          <w:noProof/>
        </w:rPr>
        <w:t>4.4</w:t>
      </w:r>
      <w:r>
        <w:rPr>
          <w:rFonts w:asciiTheme="minorHAnsi" w:hAnsiTheme="minorHAnsi" w:cstheme="minorBidi"/>
          <w:noProof/>
          <w:sz w:val="22"/>
          <w:szCs w:val="22"/>
        </w:rPr>
        <w:tab/>
      </w:r>
      <w:r>
        <w:rPr>
          <w:noProof/>
          <w:lang w:eastAsia="ko-KR"/>
        </w:rPr>
        <w:t>5</w:t>
      </w:r>
      <w:r w:rsidRPr="00550F53">
        <w:rPr>
          <w:noProof/>
          <w:vertAlign w:val="superscript"/>
          <w:lang w:eastAsia="ko-KR"/>
        </w:rPr>
        <w:t>th</w:t>
      </w:r>
      <w:r>
        <w:rPr>
          <w:noProof/>
          <w:lang w:eastAsia="ko-KR"/>
        </w:rPr>
        <w:t xml:space="preserve"> percentile user spectral efficiency</w:t>
      </w:r>
      <w:r>
        <w:rPr>
          <w:noProof/>
        </w:rPr>
        <w:tab/>
      </w:r>
      <w:r>
        <w:rPr>
          <w:noProof/>
        </w:rPr>
        <w:fldChar w:fldCharType="begin"/>
      </w:r>
      <w:r>
        <w:rPr>
          <w:noProof/>
        </w:rPr>
        <w:instrText xml:space="preserve"> PAGEREF _Toc136809392 \h </w:instrText>
      </w:r>
      <w:r>
        <w:rPr>
          <w:noProof/>
        </w:rPr>
      </w:r>
      <w:r>
        <w:rPr>
          <w:noProof/>
        </w:rPr>
        <w:fldChar w:fldCharType="separate"/>
      </w:r>
      <w:r>
        <w:rPr>
          <w:noProof/>
        </w:rPr>
        <w:t>7</w:t>
      </w:r>
      <w:r>
        <w:rPr>
          <w:noProof/>
        </w:rPr>
        <w:fldChar w:fldCharType="end"/>
      </w:r>
    </w:p>
    <w:p w14:paraId="0660DBED" w14:textId="4B420209" w:rsidR="00AE6321" w:rsidRDefault="00AE6321">
      <w:pPr>
        <w:pStyle w:val="TOC2"/>
        <w:rPr>
          <w:rFonts w:asciiTheme="minorHAnsi" w:hAnsiTheme="minorHAnsi" w:cstheme="minorBidi"/>
          <w:noProof/>
          <w:sz w:val="22"/>
          <w:szCs w:val="22"/>
        </w:rPr>
      </w:pPr>
      <w:r>
        <w:rPr>
          <w:noProof/>
        </w:rPr>
        <w:t>4.5</w:t>
      </w:r>
      <w:r>
        <w:rPr>
          <w:rFonts w:asciiTheme="minorHAnsi" w:hAnsiTheme="minorHAnsi" w:cstheme="minorBidi"/>
          <w:noProof/>
          <w:sz w:val="22"/>
          <w:szCs w:val="22"/>
        </w:rPr>
        <w:tab/>
      </w:r>
      <w:r>
        <w:rPr>
          <w:noProof/>
          <w:lang w:eastAsia="ko-KR"/>
        </w:rPr>
        <w:t>Average spectral efficiency</w:t>
      </w:r>
      <w:r>
        <w:rPr>
          <w:noProof/>
        </w:rPr>
        <w:tab/>
      </w:r>
      <w:r>
        <w:rPr>
          <w:noProof/>
        </w:rPr>
        <w:fldChar w:fldCharType="begin"/>
      </w:r>
      <w:r>
        <w:rPr>
          <w:noProof/>
        </w:rPr>
        <w:instrText xml:space="preserve"> PAGEREF _Toc136809393 \h </w:instrText>
      </w:r>
      <w:r>
        <w:rPr>
          <w:noProof/>
        </w:rPr>
      </w:r>
      <w:r>
        <w:rPr>
          <w:noProof/>
        </w:rPr>
        <w:fldChar w:fldCharType="separate"/>
      </w:r>
      <w:r>
        <w:rPr>
          <w:noProof/>
        </w:rPr>
        <w:t>7</w:t>
      </w:r>
      <w:r>
        <w:rPr>
          <w:noProof/>
        </w:rPr>
        <w:fldChar w:fldCharType="end"/>
      </w:r>
    </w:p>
    <w:p w14:paraId="4CE1C214" w14:textId="1AA83E9D" w:rsidR="00AE6321" w:rsidRDefault="00AE6321">
      <w:pPr>
        <w:pStyle w:val="TOC2"/>
        <w:rPr>
          <w:rFonts w:asciiTheme="minorHAnsi" w:hAnsiTheme="minorHAnsi" w:cstheme="minorBidi"/>
          <w:noProof/>
          <w:sz w:val="22"/>
          <w:szCs w:val="22"/>
        </w:rPr>
      </w:pPr>
      <w:r>
        <w:rPr>
          <w:noProof/>
        </w:rPr>
        <w:t>4.6</w:t>
      </w:r>
      <w:r>
        <w:rPr>
          <w:rFonts w:asciiTheme="minorHAnsi" w:hAnsiTheme="minorHAnsi" w:cstheme="minorBidi"/>
          <w:noProof/>
          <w:sz w:val="22"/>
          <w:szCs w:val="22"/>
        </w:rPr>
        <w:tab/>
      </w:r>
      <w:r>
        <w:rPr>
          <w:noProof/>
          <w:lang w:eastAsia="ko-KR"/>
        </w:rPr>
        <w:t>Area traffic capacity</w:t>
      </w:r>
      <w:r>
        <w:rPr>
          <w:noProof/>
        </w:rPr>
        <w:tab/>
      </w:r>
      <w:r>
        <w:rPr>
          <w:noProof/>
        </w:rPr>
        <w:fldChar w:fldCharType="begin"/>
      </w:r>
      <w:r>
        <w:rPr>
          <w:noProof/>
        </w:rPr>
        <w:instrText xml:space="preserve"> PAGEREF _Toc136809394 \h </w:instrText>
      </w:r>
      <w:r>
        <w:rPr>
          <w:noProof/>
        </w:rPr>
      </w:r>
      <w:r>
        <w:rPr>
          <w:noProof/>
        </w:rPr>
        <w:fldChar w:fldCharType="separate"/>
      </w:r>
      <w:r>
        <w:rPr>
          <w:noProof/>
        </w:rPr>
        <w:t>7</w:t>
      </w:r>
      <w:r>
        <w:rPr>
          <w:noProof/>
        </w:rPr>
        <w:fldChar w:fldCharType="end"/>
      </w:r>
    </w:p>
    <w:p w14:paraId="0BDF4ED6" w14:textId="4850936F" w:rsidR="00AE6321" w:rsidRDefault="00AE6321">
      <w:pPr>
        <w:pStyle w:val="TOC2"/>
        <w:rPr>
          <w:rFonts w:asciiTheme="minorHAnsi" w:hAnsiTheme="minorHAnsi" w:cstheme="minorBidi"/>
          <w:noProof/>
          <w:sz w:val="22"/>
          <w:szCs w:val="22"/>
        </w:rPr>
      </w:pPr>
      <w:r>
        <w:rPr>
          <w:noProof/>
        </w:rPr>
        <w:t>4.7</w:t>
      </w:r>
      <w:r>
        <w:rPr>
          <w:rFonts w:asciiTheme="minorHAnsi" w:hAnsiTheme="minorHAnsi" w:cstheme="minorBidi"/>
          <w:noProof/>
          <w:sz w:val="22"/>
          <w:szCs w:val="22"/>
        </w:rPr>
        <w:tab/>
      </w:r>
      <w:r>
        <w:rPr>
          <w:noProof/>
          <w:lang w:eastAsia="ko-KR"/>
        </w:rPr>
        <w:t>Latency</w:t>
      </w:r>
      <w:r>
        <w:rPr>
          <w:noProof/>
        </w:rPr>
        <w:tab/>
      </w:r>
      <w:r>
        <w:rPr>
          <w:noProof/>
        </w:rPr>
        <w:fldChar w:fldCharType="begin"/>
      </w:r>
      <w:r>
        <w:rPr>
          <w:noProof/>
        </w:rPr>
        <w:instrText xml:space="preserve"> PAGEREF _Toc136809395 \h </w:instrText>
      </w:r>
      <w:r>
        <w:rPr>
          <w:noProof/>
        </w:rPr>
      </w:r>
      <w:r>
        <w:rPr>
          <w:noProof/>
        </w:rPr>
        <w:fldChar w:fldCharType="separate"/>
      </w:r>
      <w:r>
        <w:rPr>
          <w:noProof/>
        </w:rPr>
        <w:t>7</w:t>
      </w:r>
      <w:r>
        <w:rPr>
          <w:noProof/>
        </w:rPr>
        <w:fldChar w:fldCharType="end"/>
      </w:r>
    </w:p>
    <w:p w14:paraId="10E02BDB" w14:textId="2DAA9955" w:rsidR="00AE6321" w:rsidRDefault="00AE6321">
      <w:pPr>
        <w:pStyle w:val="TOC3"/>
        <w:rPr>
          <w:rFonts w:asciiTheme="minorHAnsi" w:hAnsiTheme="minorHAnsi" w:cstheme="minorBidi"/>
          <w:noProof/>
          <w:sz w:val="22"/>
          <w:szCs w:val="22"/>
        </w:rPr>
      </w:pPr>
      <w:r>
        <w:rPr>
          <w:noProof/>
          <w:lang w:eastAsia="ko-KR"/>
        </w:rPr>
        <w:t>4.7.1</w:t>
      </w:r>
      <w:r>
        <w:rPr>
          <w:rFonts w:asciiTheme="minorHAnsi" w:hAnsiTheme="minorHAnsi" w:cstheme="minorBidi"/>
          <w:noProof/>
          <w:sz w:val="22"/>
          <w:szCs w:val="22"/>
        </w:rPr>
        <w:tab/>
      </w:r>
      <w:r>
        <w:rPr>
          <w:noProof/>
          <w:lang w:eastAsia="ko-KR"/>
        </w:rPr>
        <w:t>User plane latency</w:t>
      </w:r>
      <w:r>
        <w:rPr>
          <w:noProof/>
        </w:rPr>
        <w:tab/>
      </w:r>
      <w:r>
        <w:rPr>
          <w:noProof/>
        </w:rPr>
        <w:fldChar w:fldCharType="begin"/>
      </w:r>
      <w:r>
        <w:rPr>
          <w:noProof/>
        </w:rPr>
        <w:instrText xml:space="preserve"> PAGEREF _Toc136809396 \h </w:instrText>
      </w:r>
      <w:r>
        <w:rPr>
          <w:noProof/>
        </w:rPr>
      </w:r>
      <w:r>
        <w:rPr>
          <w:noProof/>
        </w:rPr>
        <w:fldChar w:fldCharType="separate"/>
      </w:r>
      <w:r>
        <w:rPr>
          <w:noProof/>
        </w:rPr>
        <w:t>7</w:t>
      </w:r>
      <w:r>
        <w:rPr>
          <w:noProof/>
        </w:rPr>
        <w:fldChar w:fldCharType="end"/>
      </w:r>
    </w:p>
    <w:p w14:paraId="02FF284F" w14:textId="6F8BABA0" w:rsidR="00AE6321" w:rsidRDefault="00AE6321">
      <w:pPr>
        <w:pStyle w:val="TOC3"/>
        <w:rPr>
          <w:rFonts w:asciiTheme="minorHAnsi" w:hAnsiTheme="minorHAnsi" w:cstheme="minorBidi"/>
          <w:noProof/>
          <w:sz w:val="22"/>
          <w:szCs w:val="22"/>
        </w:rPr>
      </w:pPr>
      <w:r>
        <w:rPr>
          <w:noProof/>
          <w:lang w:eastAsia="ko-KR"/>
        </w:rPr>
        <w:t>4.7.2</w:t>
      </w:r>
      <w:r>
        <w:rPr>
          <w:rFonts w:asciiTheme="minorHAnsi" w:hAnsiTheme="minorHAnsi" w:cstheme="minorBidi"/>
          <w:noProof/>
          <w:sz w:val="22"/>
          <w:szCs w:val="22"/>
        </w:rPr>
        <w:tab/>
      </w:r>
      <w:r>
        <w:rPr>
          <w:noProof/>
          <w:lang w:eastAsia="ko-KR"/>
        </w:rPr>
        <w:t>Control plane latency</w:t>
      </w:r>
      <w:r>
        <w:rPr>
          <w:noProof/>
        </w:rPr>
        <w:tab/>
      </w:r>
      <w:r>
        <w:rPr>
          <w:noProof/>
        </w:rPr>
        <w:fldChar w:fldCharType="begin"/>
      </w:r>
      <w:r>
        <w:rPr>
          <w:noProof/>
        </w:rPr>
        <w:instrText xml:space="preserve"> PAGEREF _Toc136809397 \h </w:instrText>
      </w:r>
      <w:r>
        <w:rPr>
          <w:noProof/>
        </w:rPr>
      </w:r>
      <w:r>
        <w:rPr>
          <w:noProof/>
        </w:rPr>
        <w:fldChar w:fldCharType="separate"/>
      </w:r>
      <w:r>
        <w:rPr>
          <w:noProof/>
        </w:rPr>
        <w:t>7</w:t>
      </w:r>
      <w:r>
        <w:rPr>
          <w:noProof/>
        </w:rPr>
        <w:fldChar w:fldCharType="end"/>
      </w:r>
    </w:p>
    <w:p w14:paraId="11BA1793" w14:textId="06904F20" w:rsidR="00AE6321" w:rsidRDefault="00AE6321">
      <w:pPr>
        <w:pStyle w:val="TOC2"/>
        <w:rPr>
          <w:rFonts w:asciiTheme="minorHAnsi" w:hAnsiTheme="minorHAnsi" w:cstheme="minorBidi"/>
          <w:noProof/>
          <w:sz w:val="22"/>
          <w:szCs w:val="22"/>
        </w:rPr>
      </w:pPr>
      <w:r>
        <w:rPr>
          <w:noProof/>
        </w:rPr>
        <w:t>4.8</w:t>
      </w:r>
      <w:r>
        <w:rPr>
          <w:rFonts w:asciiTheme="minorHAnsi" w:hAnsiTheme="minorHAnsi" w:cstheme="minorBidi"/>
          <w:noProof/>
          <w:sz w:val="22"/>
          <w:szCs w:val="22"/>
        </w:rPr>
        <w:tab/>
      </w:r>
      <w:r>
        <w:rPr>
          <w:noProof/>
        </w:rPr>
        <w:t>Energy efficiency</w:t>
      </w:r>
      <w:r>
        <w:rPr>
          <w:noProof/>
        </w:rPr>
        <w:tab/>
      </w:r>
      <w:r>
        <w:rPr>
          <w:noProof/>
        </w:rPr>
        <w:fldChar w:fldCharType="begin"/>
      </w:r>
      <w:r>
        <w:rPr>
          <w:noProof/>
        </w:rPr>
        <w:instrText xml:space="preserve"> PAGEREF _Toc136809398 \h </w:instrText>
      </w:r>
      <w:r>
        <w:rPr>
          <w:noProof/>
        </w:rPr>
      </w:r>
      <w:r>
        <w:rPr>
          <w:noProof/>
        </w:rPr>
        <w:fldChar w:fldCharType="separate"/>
      </w:r>
      <w:r>
        <w:rPr>
          <w:noProof/>
        </w:rPr>
        <w:t>7</w:t>
      </w:r>
      <w:r>
        <w:rPr>
          <w:noProof/>
        </w:rPr>
        <w:fldChar w:fldCharType="end"/>
      </w:r>
    </w:p>
    <w:p w14:paraId="2B2710B6" w14:textId="3B4D4174" w:rsidR="00AE6321" w:rsidRDefault="00AE6321">
      <w:pPr>
        <w:pStyle w:val="TOC2"/>
        <w:rPr>
          <w:rFonts w:asciiTheme="minorHAnsi" w:hAnsiTheme="minorHAnsi" w:cstheme="minorBidi"/>
          <w:noProof/>
          <w:sz w:val="22"/>
          <w:szCs w:val="22"/>
        </w:rPr>
      </w:pPr>
      <w:r>
        <w:rPr>
          <w:noProof/>
        </w:rPr>
        <w:t>4.9</w:t>
      </w:r>
      <w:r>
        <w:rPr>
          <w:rFonts w:asciiTheme="minorHAnsi" w:hAnsiTheme="minorHAnsi" w:cstheme="minorBidi"/>
          <w:noProof/>
          <w:sz w:val="22"/>
          <w:szCs w:val="22"/>
        </w:rPr>
        <w:tab/>
      </w:r>
      <w:r>
        <w:rPr>
          <w:noProof/>
        </w:rPr>
        <w:t>Mobility</w:t>
      </w:r>
      <w:r>
        <w:rPr>
          <w:noProof/>
        </w:rPr>
        <w:tab/>
      </w:r>
      <w:r>
        <w:rPr>
          <w:noProof/>
        </w:rPr>
        <w:fldChar w:fldCharType="begin"/>
      </w:r>
      <w:r>
        <w:rPr>
          <w:noProof/>
        </w:rPr>
        <w:instrText xml:space="preserve"> PAGEREF _Toc136809399 \h </w:instrText>
      </w:r>
      <w:r>
        <w:rPr>
          <w:noProof/>
        </w:rPr>
      </w:r>
      <w:r>
        <w:rPr>
          <w:noProof/>
        </w:rPr>
        <w:fldChar w:fldCharType="separate"/>
      </w:r>
      <w:r>
        <w:rPr>
          <w:noProof/>
        </w:rPr>
        <w:t>7</w:t>
      </w:r>
      <w:r>
        <w:rPr>
          <w:noProof/>
        </w:rPr>
        <w:fldChar w:fldCharType="end"/>
      </w:r>
    </w:p>
    <w:p w14:paraId="14B8EA57" w14:textId="59EE68AE" w:rsidR="00AE6321" w:rsidRDefault="00AE6321">
      <w:pPr>
        <w:pStyle w:val="TOC2"/>
        <w:rPr>
          <w:rFonts w:asciiTheme="minorHAnsi" w:hAnsiTheme="minorHAnsi" w:cstheme="minorBidi"/>
          <w:noProof/>
          <w:sz w:val="22"/>
          <w:szCs w:val="22"/>
        </w:rPr>
      </w:pPr>
      <w:r>
        <w:rPr>
          <w:noProof/>
        </w:rPr>
        <w:t>4.10</w:t>
      </w:r>
      <w:r>
        <w:rPr>
          <w:rFonts w:asciiTheme="minorHAnsi" w:hAnsiTheme="minorHAnsi" w:cstheme="minorBidi"/>
          <w:noProof/>
          <w:sz w:val="22"/>
          <w:szCs w:val="22"/>
        </w:rPr>
        <w:tab/>
      </w:r>
      <w:r>
        <w:rPr>
          <w:noProof/>
        </w:rPr>
        <w:t>Mobility interruption time</w:t>
      </w:r>
      <w:r>
        <w:rPr>
          <w:noProof/>
        </w:rPr>
        <w:tab/>
      </w:r>
      <w:r>
        <w:rPr>
          <w:noProof/>
        </w:rPr>
        <w:fldChar w:fldCharType="begin"/>
      </w:r>
      <w:r>
        <w:rPr>
          <w:noProof/>
        </w:rPr>
        <w:instrText xml:space="preserve"> PAGEREF _Toc136809400 \h </w:instrText>
      </w:r>
      <w:r>
        <w:rPr>
          <w:noProof/>
        </w:rPr>
      </w:r>
      <w:r>
        <w:rPr>
          <w:noProof/>
        </w:rPr>
        <w:fldChar w:fldCharType="separate"/>
      </w:r>
      <w:r>
        <w:rPr>
          <w:noProof/>
        </w:rPr>
        <w:t>7</w:t>
      </w:r>
      <w:r>
        <w:rPr>
          <w:noProof/>
        </w:rPr>
        <w:fldChar w:fldCharType="end"/>
      </w:r>
    </w:p>
    <w:p w14:paraId="1502C561" w14:textId="54CDE6B4" w:rsidR="00AE6321" w:rsidRDefault="00AE6321">
      <w:pPr>
        <w:pStyle w:val="TOC1"/>
        <w:rPr>
          <w:rFonts w:asciiTheme="minorHAnsi" w:hAnsiTheme="minorHAnsi" w:cstheme="minorBidi"/>
          <w:noProof/>
          <w:szCs w:val="22"/>
        </w:rPr>
      </w:pPr>
      <w:r>
        <w:rPr>
          <w:noProof/>
        </w:rPr>
        <w:t>5</w:t>
      </w:r>
      <w:r>
        <w:rPr>
          <w:rFonts w:asciiTheme="minorHAnsi" w:hAnsiTheme="minorHAnsi" w:cstheme="minorBidi"/>
          <w:noProof/>
          <w:szCs w:val="22"/>
        </w:rPr>
        <w:tab/>
      </w:r>
      <w:r>
        <w:rPr>
          <w:noProof/>
        </w:rPr>
        <w:t>Self-evaluation of mMTC-s technical performance</w:t>
      </w:r>
      <w:r>
        <w:rPr>
          <w:noProof/>
        </w:rPr>
        <w:tab/>
      </w:r>
      <w:r>
        <w:rPr>
          <w:noProof/>
        </w:rPr>
        <w:fldChar w:fldCharType="begin"/>
      </w:r>
      <w:r>
        <w:rPr>
          <w:noProof/>
        </w:rPr>
        <w:instrText xml:space="preserve"> PAGEREF _Toc136809401 \h </w:instrText>
      </w:r>
      <w:r>
        <w:rPr>
          <w:noProof/>
        </w:rPr>
      </w:r>
      <w:r>
        <w:rPr>
          <w:noProof/>
        </w:rPr>
        <w:fldChar w:fldCharType="separate"/>
      </w:r>
      <w:r>
        <w:rPr>
          <w:noProof/>
        </w:rPr>
        <w:t>7</w:t>
      </w:r>
      <w:r>
        <w:rPr>
          <w:noProof/>
        </w:rPr>
        <w:fldChar w:fldCharType="end"/>
      </w:r>
    </w:p>
    <w:p w14:paraId="265ACF70" w14:textId="1238882B" w:rsidR="00AE6321" w:rsidRDefault="00AE6321">
      <w:pPr>
        <w:pStyle w:val="TOC2"/>
        <w:rPr>
          <w:rFonts w:asciiTheme="minorHAnsi" w:hAnsiTheme="minorHAnsi" w:cstheme="minorBidi"/>
          <w:noProof/>
          <w:sz w:val="22"/>
          <w:szCs w:val="22"/>
        </w:rPr>
      </w:pPr>
      <w:r>
        <w:rPr>
          <w:noProof/>
        </w:rPr>
        <w:t>5.1</w:t>
      </w:r>
      <w:r>
        <w:rPr>
          <w:rFonts w:asciiTheme="minorHAnsi" w:hAnsiTheme="minorHAnsi" w:cstheme="minorBidi"/>
          <w:noProof/>
          <w:sz w:val="22"/>
          <w:szCs w:val="22"/>
        </w:rPr>
        <w:tab/>
      </w:r>
      <w:r>
        <w:rPr>
          <w:noProof/>
        </w:rPr>
        <w:t>Connection density</w:t>
      </w:r>
      <w:r>
        <w:rPr>
          <w:noProof/>
        </w:rPr>
        <w:tab/>
      </w:r>
      <w:r>
        <w:rPr>
          <w:noProof/>
        </w:rPr>
        <w:fldChar w:fldCharType="begin"/>
      </w:r>
      <w:r>
        <w:rPr>
          <w:noProof/>
        </w:rPr>
        <w:instrText xml:space="preserve"> PAGEREF _Toc136809402 \h </w:instrText>
      </w:r>
      <w:r>
        <w:rPr>
          <w:noProof/>
        </w:rPr>
      </w:r>
      <w:r>
        <w:rPr>
          <w:noProof/>
        </w:rPr>
        <w:fldChar w:fldCharType="separate"/>
      </w:r>
      <w:r>
        <w:rPr>
          <w:noProof/>
        </w:rPr>
        <w:t>7</w:t>
      </w:r>
      <w:r>
        <w:rPr>
          <w:noProof/>
        </w:rPr>
        <w:fldChar w:fldCharType="end"/>
      </w:r>
    </w:p>
    <w:p w14:paraId="04D4D42F" w14:textId="2DADDE4D" w:rsidR="00AE6321" w:rsidRDefault="00AE6321">
      <w:pPr>
        <w:pStyle w:val="TOC1"/>
        <w:rPr>
          <w:rFonts w:asciiTheme="minorHAnsi" w:hAnsiTheme="minorHAnsi" w:cstheme="minorBidi"/>
          <w:noProof/>
          <w:szCs w:val="22"/>
        </w:rPr>
      </w:pPr>
      <w:r>
        <w:rPr>
          <w:noProof/>
        </w:rPr>
        <w:t>6</w:t>
      </w:r>
      <w:r>
        <w:rPr>
          <w:rFonts w:asciiTheme="minorHAnsi" w:hAnsiTheme="minorHAnsi" w:cstheme="minorBidi"/>
          <w:noProof/>
          <w:szCs w:val="22"/>
        </w:rPr>
        <w:tab/>
      </w:r>
      <w:r>
        <w:rPr>
          <w:noProof/>
        </w:rPr>
        <w:t>Self-evaluation of HTC-s technical performance</w:t>
      </w:r>
      <w:r>
        <w:rPr>
          <w:noProof/>
        </w:rPr>
        <w:tab/>
      </w:r>
      <w:r>
        <w:rPr>
          <w:noProof/>
        </w:rPr>
        <w:fldChar w:fldCharType="begin"/>
      </w:r>
      <w:r>
        <w:rPr>
          <w:noProof/>
        </w:rPr>
        <w:instrText xml:space="preserve"> PAGEREF _Toc136809403 \h </w:instrText>
      </w:r>
      <w:r>
        <w:rPr>
          <w:noProof/>
        </w:rPr>
      </w:r>
      <w:r>
        <w:rPr>
          <w:noProof/>
        </w:rPr>
        <w:fldChar w:fldCharType="separate"/>
      </w:r>
      <w:r>
        <w:rPr>
          <w:noProof/>
        </w:rPr>
        <w:t>8</w:t>
      </w:r>
      <w:r>
        <w:rPr>
          <w:noProof/>
        </w:rPr>
        <w:fldChar w:fldCharType="end"/>
      </w:r>
    </w:p>
    <w:p w14:paraId="73DCB00A" w14:textId="6E2B171C" w:rsidR="00AE6321" w:rsidRDefault="00AE6321">
      <w:pPr>
        <w:pStyle w:val="TOC2"/>
        <w:rPr>
          <w:rFonts w:asciiTheme="minorHAnsi" w:hAnsiTheme="minorHAnsi" w:cstheme="minorBidi"/>
          <w:noProof/>
          <w:sz w:val="22"/>
          <w:szCs w:val="22"/>
        </w:rPr>
      </w:pPr>
      <w:r>
        <w:rPr>
          <w:noProof/>
        </w:rPr>
        <w:t>6.1</w:t>
      </w:r>
      <w:r>
        <w:rPr>
          <w:rFonts w:asciiTheme="minorHAnsi" w:hAnsiTheme="minorHAnsi" w:cstheme="minorBidi"/>
          <w:noProof/>
          <w:sz w:val="22"/>
          <w:szCs w:val="22"/>
        </w:rPr>
        <w:tab/>
      </w:r>
      <w:r>
        <w:rPr>
          <w:noProof/>
          <w:lang w:eastAsia="ko-KR"/>
        </w:rPr>
        <w:t>Reliability</w:t>
      </w:r>
      <w:r>
        <w:rPr>
          <w:noProof/>
        </w:rPr>
        <w:tab/>
      </w:r>
      <w:r>
        <w:rPr>
          <w:noProof/>
        </w:rPr>
        <w:fldChar w:fldCharType="begin"/>
      </w:r>
      <w:r>
        <w:rPr>
          <w:noProof/>
        </w:rPr>
        <w:instrText xml:space="preserve"> PAGEREF _Toc136809404 \h </w:instrText>
      </w:r>
      <w:r>
        <w:rPr>
          <w:noProof/>
        </w:rPr>
      </w:r>
      <w:r>
        <w:rPr>
          <w:noProof/>
        </w:rPr>
        <w:fldChar w:fldCharType="separate"/>
      </w:r>
      <w:r>
        <w:rPr>
          <w:noProof/>
        </w:rPr>
        <w:t>8</w:t>
      </w:r>
      <w:r>
        <w:rPr>
          <w:noProof/>
        </w:rPr>
        <w:fldChar w:fldCharType="end"/>
      </w:r>
    </w:p>
    <w:p w14:paraId="745A6CD6" w14:textId="0AA5E22B" w:rsidR="00AE6321" w:rsidRDefault="00AE6321">
      <w:pPr>
        <w:pStyle w:val="TOC1"/>
        <w:rPr>
          <w:rFonts w:asciiTheme="minorHAnsi" w:hAnsiTheme="minorHAnsi" w:cstheme="minorBidi"/>
          <w:noProof/>
          <w:szCs w:val="22"/>
        </w:rPr>
      </w:pPr>
      <w:r>
        <w:rPr>
          <w:noProof/>
        </w:rPr>
        <w:t>7</w:t>
      </w:r>
      <w:r>
        <w:rPr>
          <w:rFonts w:asciiTheme="minorHAnsi" w:hAnsiTheme="minorHAnsi" w:cstheme="minorBidi"/>
          <w:noProof/>
          <w:szCs w:val="22"/>
        </w:rPr>
        <w:tab/>
      </w:r>
      <w:r>
        <w:rPr>
          <w:noProof/>
        </w:rPr>
        <w:t>Self-evaluation of generic requirements</w:t>
      </w:r>
      <w:r>
        <w:rPr>
          <w:noProof/>
        </w:rPr>
        <w:tab/>
      </w:r>
      <w:r>
        <w:rPr>
          <w:noProof/>
        </w:rPr>
        <w:fldChar w:fldCharType="begin"/>
      </w:r>
      <w:r>
        <w:rPr>
          <w:noProof/>
        </w:rPr>
        <w:instrText xml:space="preserve"> PAGEREF _Toc136809405 \h </w:instrText>
      </w:r>
      <w:r>
        <w:rPr>
          <w:noProof/>
        </w:rPr>
      </w:r>
      <w:r>
        <w:rPr>
          <w:noProof/>
        </w:rPr>
        <w:fldChar w:fldCharType="separate"/>
      </w:r>
      <w:r>
        <w:rPr>
          <w:noProof/>
        </w:rPr>
        <w:t>8</w:t>
      </w:r>
      <w:r>
        <w:rPr>
          <w:noProof/>
        </w:rPr>
        <w:fldChar w:fldCharType="end"/>
      </w:r>
    </w:p>
    <w:p w14:paraId="4C0E3BA9" w14:textId="41055494" w:rsidR="00AE6321" w:rsidRDefault="00AE6321">
      <w:pPr>
        <w:pStyle w:val="TOC2"/>
        <w:rPr>
          <w:rFonts w:asciiTheme="minorHAnsi" w:hAnsiTheme="minorHAnsi" w:cstheme="minorBidi"/>
          <w:noProof/>
          <w:sz w:val="22"/>
          <w:szCs w:val="22"/>
        </w:rPr>
      </w:pPr>
      <w:r>
        <w:rPr>
          <w:noProof/>
        </w:rPr>
        <w:t>7.1</w:t>
      </w:r>
      <w:r>
        <w:rPr>
          <w:rFonts w:asciiTheme="minorHAnsi" w:hAnsiTheme="minorHAnsi" w:cstheme="minorBidi"/>
          <w:noProof/>
          <w:sz w:val="22"/>
          <w:szCs w:val="22"/>
        </w:rPr>
        <w:tab/>
      </w:r>
      <w:r>
        <w:rPr>
          <w:noProof/>
        </w:rPr>
        <w:t>Service aspects</w:t>
      </w:r>
      <w:r>
        <w:rPr>
          <w:noProof/>
        </w:rPr>
        <w:tab/>
      </w:r>
      <w:r>
        <w:rPr>
          <w:noProof/>
        </w:rPr>
        <w:fldChar w:fldCharType="begin"/>
      </w:r>
      <w:r>
        <w:rPr>
          <w:noProof/>
        </w:rPr>
        <w:instrText xml:space="preserve"> PAGEREF _Toc136809406 \h </w:instrText>
      </w:r>
      <w:r>
        <w:rPr>
          <w:noProof/>
        </w:rPr>
      </w:r>
      <w:r>
        <w:rPr>
          <w:noProof/>
        </w:rPr>
        <w:fldChar w:fldCharType="separate"/>
      </w:r>
      <w:r>
        <w:rPr>
          <w:noProof/>
        </w:rPr>
        <w:t>8</w:t>
      </w:r>
      <w:r>
        <w:rPr>
          <w:noProof/>
        </w:rPr>
        <w:fldChar w:fldCharType="end"/>
      </w:r>
    </w:p>
    <w:p w14:paraId="5913AE37" w14:textId="5DC90BD4" w:rsidR="00AE6321" w:rsidRDefault="00AE6321">
      <w:pPr>
        <w:pStyle w:val="TOC2"/>
        <w:rPr>
          <w:rFonts w:asciiTheme="minorHAnsi" w:hAnsiTheme="minorHAnsi" w:cstheme="minorBidi"/>
          <w:noProof/>
          <w:sz w:val="22"/>
          <w:szCs w:val="22"/>
        </w:rPr>
      </w:pPr>
      <w:r>
        <w:rPr>
          <w:noProof/>
        </w:rPr>
        <w:t>7.2</w:t>
      </w:r>
      <w:r>
        <w:rPr>
          <w:rFonts w:asciiTheme="minorHAnsi" w:hAnsiTheme="minorHAnsi" w:cstheme="minorBidi"/>
          <w:noProof/>
          <w:sz w:val="22"/>
          <w:szCs w:val="22"/>
        </w:rPr>
        <w:tab/>
      </w:r>
      <w:r>
        <w:rPr>
          <w:noProof/>
        </w:rPr>
        <w:t>Bandwidth</w:t>
      </w:r>
      <w:r>
        <w:rPr>
          <w:noProof/>
        </w:rPr>
        <w:tab/>
      </w:r>
      <w:r>
        <w:rPr>
          <w:noProof/>
        </w:rPr>
        <w:fldChar w:fldCharType="begin"/>
      </w:r>
      <w:r>
        <w:rPr>
          <w:noProof/>
        </w:rPr>
        <w:instrText xml:space="preserve"> PAGEREF _Toc136809407 \h </w:instrText>
      </w:r>
      <w:r>
        <w:rPr>
          <w:noProof/>
        </w:rPr>
      </w:r>
      <w:r>
        <w:rPr>
          <w:noProof/>
        </w:rPr>
        <w:fldChar w:fldCharType="separate"/>
      </w:r>
      <w:r>
        <w:rPr>
          <w:noProof/>
        </w:rPr>
        <w:t>8</w:t>
      </w:r>
      <w:r>
        <w:rPr>
          <w:noProof/>
        </w:rPr>
        <w:fldChar w:fldCharType="end"/>
      </w:r>
    </w:p>
    <w:p w14:paraId="630F5C6E" w14:textId="3A38A81D" w:rsidR="00AE6321" w:rsidRDefault="00AE6321">
      <w:pPr>
        <w:pStyle w:val="TOC2"/>
        <w:rPr>
          <w:rFonts w:asciiTheme="minorHAnsi" w:hAnsiTheme="minorHAnsi" w:cstheme="minorBidi"/>
          <w:noProof/>
          <w:sz w:val="22"/>
          <w:szCs w:val="22"/>
        </w:rPr>
      </w:pPr>
      <w:r>
        <w:rPr>
          <w:noProof/>
        </w:rPr>
        <w:t>7.3</w:t>
      </w:r>
      <w:r>
        <w:rPr>
          <w:rFonts w:asciiTheme="minorHAnsi" w:hAnsiTheme="minorHAnsi" w:cstheme="minorBidi"/>
          <w:noProof/>
          <w:sz w:val="22"/>
          <w:szCs w:val="22"/>
        </w:rPr>
        <w:tab/>
      </w:r>
      <w:r>
        <w:rPr>
          <w:noProof/>
        </w:rPr>
        <w:t xml:space="preserve"> Spectrum</w:t>
      </w:r>
      <w:r>
        <w:rPr>
          <w:noProof/>
        </w:rPr>
        <w:tab/>
      </w:r>
      <w:r>
        <w:rPr>
          <w:noProof/>
        </w:rPr>
        <w:fldChar w:fldCharType="begin"/>
      </w:r>
      <w:r>
        <w:rPr>
          <w:noProof/>
        </w:rPr>
        <w:instrText xml:space="preserve"> PAGEREF _Toc136809408 \h </w:instrText>
      </w:r>
      <w:r>
        <w:rPr>
          <w:noProof/>
        </w:rPr>
      </w:r>
      <w:r>
        <w:rPr>
          <w:noProof/>
        </w:rPr>
        <w:fldChar w:fldCharType="separate"/>
      </w:r>
      <w:r>
        <w:rPr>
          <w:noProof/>
        </w:rPr>
        <w:t>8</w:t>
      </w:r>
      <w:r>
        <w:rPr>
          <w:noProof/>
        </w:rPr>
        <w:fldChar w:fldCharType="end"/>
      </w:r>
    </w:p>
    <w:p w14:paraId="5F59C9BE" w14:textId="0106FD9C" w:rsidR="00AE6321" w:rsidRDefault="00AE6321">
      <w:pPr>
        <w:pStyle w:val="TOC1"/>
        <w:rPr>
          <w:rFonts w:asciiTheme="minorHAnsi" w:hAnsiTheme="minorHAnsi" w:cstheme="minorBidi"/>
          <w:noProof/>
          <w:szCs w:val="22"/>
        </w:rPr>
      </w:pPr>
      <w:r>
        <w:rPr>
          <w:noProof/>
        </w:rPr>
        <w:t>8</w:t>
      </w:r>
      <w:r>
        <w:rPr>
          <w:rFonts w:asciiTheme="minorHAnsi" w:hAnsiTheme="minorHAnsi" w:cstheme="minorBidi"/>
          <w:noProof/>
          <w:szCs w:val="22"/>
        </w:rPr>
        <w:tab/>
      </w:r>
      <w:r>
        <w:rPr>
          <w:noProof/>
        </w:rPr>
        <w:t>Conclusions</w:t>
      </w:r>
      <w:r>
        <w:rPr>
          <w:noProof/>
        </w:rPr>
        <w:tab/>
      </w:r>
      <w:r>
        <w:rPr>
          <w:noProof/>
        </w:rPr>
        <w:fldChar w:fldCharType="begin"/>
      </w:r>
      <w:r>
        <w:rPr>
          <w:noProof/>
        </w:rPr>
        <w:instrText xml:space="preserve"> PAGEREF _Toc136809409 \h </w:instrText>
      </w:r>
      <w:r>
        <w:rPr>
          <w:noProof/>
        </w:rPr>
      </w:r>
      <w:r>
        <w:rPr>
          <w:noProof/>
        </w:rPr>
        <w:fldChar w:fldCharType="separate"/>
      </w:r>
      <w:r>
        <w:rPr>
          <w:noProof/>
        </w:rPr>
        <w:t>8</w:t>
      </w:r>
      <w:r>
        <w:rPr>
          <w:noProof/>
        </w:rPr>
        <w:fldChar w:fldCharType="end"/>
      </w:r>
    </w:p>
    <w:p w14:paraId="129D5970" w14:textId="4EFBBCF6" w:rsidR="00AE6321" w:rsidRDefault="00AE6321">
      <w:pPr>
        <w:pStyle w:val="TOC1"/>
        <w:rPr>
          <w:rFonts w:asciiTheme="minorHAnsi" w:hAnsiTheme="minorHAnsi" w:cstheme="minorBidi"/>
          <w:noProof/>
          <w:szCs w:val="22"/>
        </w:rPr>
      </w:pPr>
      <w:r>
        <w:rPr>
          <w:noProof/>
        </w:rPr>
        <w:t>Annex &lt;F&gt; (informative): Change history</w:t>
      </w:r>
      <w:r>
        <w:rPr>
          <w:noProof/>
        </w:rPr>
        <w:tab/>
      </w:r>
      <w:r>
        <w:rPr>
          <w:noProof/>
        </w:rPr>
        <w:fldChar w:fldCharType="begin"/>
      </w:r>
      <w:r>
        <w:rPr>
          <w:noProof/>
        </w:rPr>
        <w:instrText xml:space="preserve"> PAGEREF _Toc136809410 \h </w:instrText>
      </w:r>
      <w:r>
        <w:rPr>
          <w:noProof/>
        </w:rPr>
      </w:r>
      <w:r>
        <w:rPr>
          <w:noProof/>
        </w:rPr>
        <w:fldChar w:fldCharType="separate"/>
      </w:r>
      <w:r>
        <w:rPr>
          <w:noProof/>
        </w:rPr>
        <w:t>9</w:t>
      </w:r>
      <w:r>
        <w:rPr>
          <w:noProof/>
        </w:rPr>
        <w:fldChar w:fldCharType="end"/>
      </w:r>
    </w:p>
    <w:p w14:paraId="0B9E3498" w14:textId="397CE83E" w:rsidR="00080512" w:rsidRPr="00B121DB" w:rsidRDefault="008D23D2">
      <w:r>
        <w:rPr>
          <w:sz w:val="22"/>
        </w:rPr>
        <w:fldChar w:fldCharType="end"/>
      </w:r>
    </w:p>
    <w:p w14:paraId="747690AD" w14:textId="073A2649" w:rsidR="0074026F" w:rsidRPr="00B121DB" w:rsidRDefault="00080512" w:rsidP="00DF1A6C">
      <w:pPr>
        <w:pStyle w:val="Guidance"/>
      </w:pPr>
      <w:r w:rsidRPr="00B121DB">
        <w:br w:type="page"/>
      </w:r>
    </w:p>
    <w:p w14:paraId="7D89FB01" w14:textId="5322CF98" w:rsidR="00080512" w:rsidRDefault="00080512">
      <w:pPr>
        <w:pStyle w:val="1"/>
        <w:rPr>
          <w:ins w:id="17" w:author="Ericsson - Ignacio" w:date="2023-09-11T15:14:00Z"/>
          <w:szCs w:val="36"/>
        </w:rPr>
      </w:pPr>
      <w:bookmarkStart w:id="18" w:name="foreword"/>
      <w:bookmarkStart w:id="19" w:name="clause4"/>
      <w:bookmarkStart w:id="20" w:name="_Toc136809388"/>
      <w:bookmarkEnd w:id="18"/>
      <w:bookmarkEnd w:id="19"/>
      <w:r w:rsidRPr="00B121DB">
        <w:lastRenderedPageBreak/>
        <w:t>4</w:t>
      </w:r>
      <w:r w:rsidRPr="00B121DB">
        <w:tab/>
      </w:r>
      <w:r w:rsidR="007668CE">
        <w:rPr>
          <w:szCs w:val="36"/>
        </w:rPr>
        <w:t>Self-evaluation of eMBB-s technical performance</w:t>
      </w:r>
      <w:bookmarkEnd w:id="20"/>
    </w:p>
    <w:p w14:paraId="4DB6D456" w14:textId="77777777" w:rsidR="00D31827" w:rsidRDefault="00D31827" w:rsidP="00D31827">
      <w:pPr>
        <w:pStyle w:val="21"/>
        <w:rPr>
          <w:ins w:id="21" w:author="Ericsson - Ignacio" w:date="2023-09-11T13:49:00Z"/>
        </w:rPr>
      </w:pPr>
      <w:bookmarkStart w:id="22" w:name="_Toc136809400"/>
      <w:ins w:id="23" w:author="Ericsson - Ignacio" w:date="2023-09-11T13:49:00Z">
        <w:r w:rsidRPr="00B121DB">
          <w:t>4.1</w:t>
        </w:r>
        <w:r>
          <w:t>0</w:t>
        </w:r>
        <w:r w:rsidRPr="00B121DB">
          <w:tab/>
        </w:r>
        <w:r w:rsidRPr="00DE54A7">
          <w:t>Mobility interruption time</w:t>
        </w:r>
        <w:bookmarkEnd w:id="22"/>
      </w:ins>
    </w:p>
    <w:p w14:paraId="60C2B4E7" w14:textId="77777777" w:rsidR="00465492" w:rsidRPr="00A234EB" w:rsidRDefault="00465492" w:rsidP="00465492">
      <w:pPr>
        <w:rPr>
          <w:ins w:id="24" w:author="Ericsson - Ignacio" w:date="2023-09-11T13:50:00Z"/>
          <w:szCs w:val="24"/>
          <w:lang w:val="en-US"/>
        </w:rPr>
      </w:pPr>
      <w:ins w:id="25" w:author="Ericsson - Ignacio" w:date="2023-09-11T13:50:00Z">
        <w:r w:rsidRPr="00A234EB">
          <w:rPr>
            <w:rFonts w:hint="eastAsia"/>
            <w:lang w:eastAsia="zh-CN"/>
          </w:rPr>
          <w:t>As defined in Report ITU-R M.2410</w:t>
        </w:r>
        <w:r>
          <w:rPr>
            <w:lang w:eastAsia="zh-CN"/>
          </w:rPr>
          <w:t xml:space="preserve"> [4]</w:t>
        </w:r>
        <w:r w:rsidRPr="00A234EB">
          <w:rPr>
            <w:rFonts w:hint="eastAsia"/>
            <w:lang w:eastAsia="zh-CN"/>
          </w:rPr>
          <w:t xml:space="preserve">, </w:t>
        </w:r>
        <w:r w:rsidRPr="00A234EB">
          <w:rPr>
            <w:lang w:val="en-US"/>
          </w:rPr>
          <w:t>mobility interruption time</w:t>
        </w:r>
        <w:r w:rsidRPr="00A234EB">
          <w:rPr>
            <w:szCs w:val="24"/>
            <w:lang w:val="en-US"/>
          </w:rPr>
          <w:t xml:space="preserve"> is the shortest time duration supported by the system during which a user terminal cannot exchange user plane packets with any base station during mobility transitions</w:t>
        </w:r>
        <w:r w:rsidRPr="00A234EB">
          <w:rPr>
            <w:rFonts w:eastAsia="MS Mincho"/>
            <w:lang w:val="en-US"/>
          </w:rPr>
          <w:t>.</w:t>
        </w:r>
      </w:ins>
    </w:p>
    <w:p w14:paraId="28A2E054" w14:textId="77777777" w:rsidR="00465492" w:rsidRPr="00A234EB" w:rsidRDefault="00465492" w:rsidP="00465492">
      <w:pPr>
        <w:rPr>
          <w:ins w:id="26" w:author="Ericsson - Ignacio" w:date="2023-09-11T13:50:00Z"/>
          <w:szCs w:val="24"/>
          <w:lang w:val="en-US"/>
        </w:rPr>
      </w:pPr>
      <w:ins w:id="27" w:author="Ericsson - Ignacio" w:date="2023-09-11T13:50:00Z">
        <w:r w:rsidRPr="00A234EB">
          <w:rPr>
            <w:rFonts w:hint="eastAsia"/>
            <w:szCs w:val="24"/>
            <w:lang w:val="en-US"/>
          </w:rPr>
          <w:t xml:space="preserve">The mobility interruption time includes the time required to execute any radio access network procedure, radio resource control </w:t>
        </w:r>
        <w:r w:rsidRPr="00A234EB">
          <w:rPr>
            <w:szCs w:val="24"/>
            <w:lang w:val="en-US"/>
          </w:rPr>
          <w:t>signalling</w:t>
        </w:r>
        <w:r w:rsidRPr="00A234EB">
          <w:rPr>
            <w:rFonts w:hint="eastAsia"/>
            <w:szCs w:val="24"/>
            <w:lang w:val="en-US"/>
          </w:rPr>
          <w:t xml:space="preserve"> protocol, or other message exchanges between the </w:t>
        </w:r>
        <w:commentRangeStart w:id="28"/>
        <w:r w:rsidRPr="00A234EB">
          <w:rPr>
            <w:rFonts w:hint="eastAsia"/>
            <w:lang w:val="en-US" w:eastAsia="ja-JP"/>
          </w:rPr>
          <w:t>mobile station</w:t>
        </w:r>
        <w:r w:rsidRPr="00A234EB">
          <w:rPr>
            <w:lang w:val="en-US" w:eastAsia="ja-JP"/>
          </w:rPr>
          <w:t xml:space="preserve"> </w:t>
        </w:r>
        <w:r w:rsidRPr="00A234EB">
          <w:rPr>
            <w:rFonts w:hint="eastAsia"/>
            <w:szCs w:val="24"/>
            <w:lang w:val="en-US"/>
          </w:rPr>
          <w:t>and the radio access network</w:t>
        </w:r>
      </w:ins>
      <w:commentRangeEnd w:id="28"/>
      <w:r w:rsidR="008A547E">
        <w:rPr>
          <w:rStyle w:val="affff8"/>
        </w:rPr>
        <w:commentReference w:id="28"/>
      </w:r>
      <w:ins w:id="29" w:author="Ericsson - Ignacio" w:date="2023-09-11T13:50:00Z">
        <w:r w:rsidRPr="00A234EB">
          <w:rPr>
            <w:rFonts w:hint="eastAsia"/>
            <w:szCs w:val="24"/>
            <w:lang w:val="en-US"/>
          </w:rPr>
          <w:t>, as applicable to the candidate RIT</w:t>
        </w:r>
        <w:r w:rsidRPr="00A234EB">
          <w:rPr>
            <w:rFonts w:hint="eastAsia"/>
            <w:szCs w:val="24"/>
            <w:lang w:val="en-US" w:eastAsia="ja-JP"/>
          </w:rPr>
          <w:t>/</w:t>
        </w:r>
        <w:r w:rsidRPr="00A234EB">
          <w:rPr>
            <w:rFonts w:hint="eastAsia"/>
            <w:szCs w:val="24"/>
            <w:lang w:val="en-US"/>
          </w:rPr>
          <w:t>SRIT.</w:t>
        </w:r>
      </w:ins>
    </w:p>
    <w:p w14:paraId="5F2032C2" w14:textId="02449A7F" w:rsidR="00465492" w:rsidRPr="00A234EB" w:rsidRDefault="00465492" w:rsidP="00465492">
      <w:pPr>
        <w:rPr>
          <w:ins w:id="30" w:author="Ericsson - Ignacio" w:date="2023-09-11T13:50:00Z"/>
        </w:rPr>
      </w:pPr>
      <w:ins w:id="31" w:author="Ericsson - Ignacio" w:date="2023-09-11T13:50:00Z">
        <w:r w:rsidRPr="00A234EB">
          <w:t>For NR</w:t>
        </w:r>
      </w:ins>
      <w:ins w:id="32" w:author="Ericsson - Ignacio" w:date="2023-09-11T13:53:00Z">
        <w:r w:rsidR="00CD0FC1">
          <w:t xml:space="preserve"> NTN</w:t>
        </w:r>
      </w:ins>
      <w:ins w:id="33" w:author="Ericsson - Ignacio" w:date="2023-09-11T13:50:00Z">
        <w:r w:rsidRPr="00A234EB">
          <w:t xml:space="preserve">, the mobility interruption time is evaluated for the </w:t>
        </w:r>
      </w:ins>
      <w:ins w:id="34" w:author="Ericsson - Ignacio" w:date="2023-09-11T13:53:00Z">
        <w:r w:rsidR="00CD0FC1">
          <w:t>beam mobility</w:t>
        </w:r>
      </w:ins>
      <w:ins w:id="35" w:author="Ericsson - Ignacio" w:date="2023-09-11T13:50:00Z">
        <w:r w:rsidRPr="00A234EB">
          <w:t xml:space="preserve"> scenario</w:t>
        </w:r>
      </w:ins>
      <w:commentRangeStart w:id="36"/>
      <w:ins w:id="37" w:author="Ericsson - Ignacio" w:date="2023-09-11T13:53:00Z">
        <w:r w:rsidR="00CD0FC1">
          <w:t>.</w:t>
        </w:r>
      </w:ins>
      <w:commentRangeEnd w:id="36"/>
      <w:r w:rsidR="008A547E">
        <w:rPr>
          <w:rStyle w:val="affff8"/>
        </w:rPr>
        <w:commentReference w:id="36"/>
      </w:r>
    </w:p>
    <w:p w14:paraId="2EEE8FFA" w14:textId="77777777" w:rsidR="00465492" w:rsidRPr="00A234EB" w:rsidRDefault="00465492" w:rsidP="00465492">
      <w:pPr>
        <w:rPr>
          <w:ins w:id="39" w:author="Ericsson - Ignacio" w:date="2023-09-11T13:50:00Z"/>
          <w:szCs w:val="24"/>
          <w:lang w:val="en-US"/>
        </w:rPr>
      </w:pPr>
      <w:ins w:id="40" w:author="Ericsson - Ignacio" w:date="2023-09-11T13:50:00Z">
        <w:r w:rsidRPr="00A234EB">
          <w:rPr>
            <w:lang w:eastAsia="zh-CN"/>
          </w:rPr>
          <w:t>When moving within the same cell,</w:t>
        </w:r>
        <w:r w:rsidRPr="00A234EB">
          <w:rPr>
            <w:rFonts w:hint="eastAsia"/>
            <w:lang w:eastAsia="zh-CN"/>
          </w:rPr>
          <w:t xml:space="preserve"> </w:t>
        </w:r>
        <w:r w:rsidRPr="00A234EB">
          <w:rPr>
            <w:szCs w:val="24"/>
            <w:lang w:val="en-US"/>
          </w:rPr>
          <w:t xml:space="preserve">the </w:t>
        </w:r>
        <w:commentRangeStart w:id="41"/>
        <w:r w:rsidRPr="00A234EB">
          <w:rPr>
            <w:szCs w:val="24"/>
            <w:lang w:val="en-US"/>
          </w:rPr>
          <w:t>transmit-receive</w:t>
        </w:r>
      </w:ins>
      <w:commentRangeEnd w:id="41"/>
      <w:r w:rsidR="008A547E">
        <w:rPr>
          <w:rStyle w:val="affff8"/>
        </w:rPr>
        <w:commentReference w:id="41"/>
      </w:r>
      <w:ins w:id="42" w:author="Ericsson - Ignacio" w:date="2023-09-11T13:50:00Z">
        <w:r w:rsidRPr="00A234EB">
          <w:rPr>
            <w:szCs w:val="24"/>
            <w:lang w:val="en-US"/>
          </w:rPr>
          <w:t xml:space="preserve"> beam pair of the UE may need to be changed. </w:t>
        </w:r>
      </w:ins>
    </w:p>
    <w:p w14:paraId="111639FF" w14:textId="223A49E3" w:rsidR="00465492" w:rsidRPr="00A234EB" w:rsidRDefault="00465492" w:rsidP="00465492">
      <w:pPr>
        <w:rPr>
          <w:ins w:id="43" w:author="Ericsson - Ignacio" w:date="2023-09-11T13:50:00Z"/>
          <w:color w:val="000000"/>
        </w:rPr>
      </w:pPr>
      <w:ins w:id="44" w:author="Ericsson - Ignacio" w:date="2023-09-11T13:50:00Z">
        <w:r w:rsidRPr="00A234EB">
          <w:rPr>
            <w:color w:val="000000"/>
          </w:rPr>
          <w:t xml:space="preserve">For DL data transmission during UE mobility, gNB can configure different beams for this UE at different slots. It ensures appropriate transmit beam allocation to the UE for continuous DL transmission. </w:t>
        </w:r>
      </w:ins>
      <w:ins w:id="45" w:author="Ericsson - Ignacio" w:date="2023-09-11T13:54:00Z">
        <w:r w:rsidR="00311AB7" w:rsidRPr="00A234EB">
          <w:rPr>
            <w:color w:val="000000"/>
          </w:rPr>
          <w:t>Therefore,</w:t>
        </w:r>
      </w:ins>
      <w:ins w:id="46" w:author="Ericsson - Ignacio" w:date="2023-09-11T13:50:00Z">
        <w:r w:rsidRPr="00A234EB">
          <w:rPr>
            <w:color w:val="000000"/>
          </w:rPr>
          <w:t xml:space="preserve"> DL data packet transmission is kept during beam pair switching at different slots.</w:t>
        </w:r>
      </w:ins>
    </w:p>
    <w:p w14:paraId="1CBBACC0" w14:textId="13536E43" w:rsidR="00465492" w:rsidRPr="00A234EB" w:rsidRDefault="00465492" w:rsidP="00465492">
      <w:pPr>
        <w:rPr>
          <w:ins w:id="47" w:author="Ericsson - Ignacio" w:date="2023-09-11T13:50:00Z"/>
          <w:color w:val="000000"/>
        </w:rPr>
      </w:pPr>
      <w:ins w:id="48" w:author="Ericsson - Ignacio" w:date="2023-09-11T13:50:00Z">
        <w:r w:rsidRPr="00A234EB">
          <w:rPr>
            <w:color w:val="000000"/>
          </w:rPr>
          <w:t xml:space="preserve">For UL data transmission, PUSCH is sent using the beam configured by SRI (SRS resource indicator) by gNB. Accordingly, an appropriate gNB-side beam is selected for UL data reception. gNB may select different beams at different slots depending on the UE mobility. </w:t>
        </w:r>
      </w:ins>
      <w:ins w:id="49" w:author="Ericsson - Ignacio" w:date="2023-09-11T13:55:00Z">
        <w:r w:rsidR="00311AB7" w:rsidRPr="00A234EB">
          <w:rPr>
            <w:color w:val="000000"/>
          </w:rPr>
          <w:t>Therefore,</w:t>
        </w:r>
      </w:ins>
      <w:ins w:id="50" w:author="Ericsson - Ignacio" w:date="2023-09-11T13:50:00Z">
        <w:r w:rsidRPr="00A234EB">
          <w:rPr>
            <w:color w:val="000000"/>
          </w:rPr>
          <w:t xml:space="preserve"> UL data packet transmission is kept during beam pair switching at different slots.</w:t>
        </w:r>
      </w:ins>
    </w:p>
    <w:p w14:paraId="08177474" w14:textId="66DF15AB" w:rsidR="00080512" w:rsidRPr="00B121DB" w:rsidRDefault="00465492" w:rsidP="00465492">
      <w:ins w:id="51" w:author="Ericsson - Ignacio" w:date="2023-09-11T13:50:00Z">
        <w:r w:rsidRPr="00A234EB">
          <w:rPr>
            <w:lang w:eastAsia="zh-CN"/>
          </w:rPr>
          <w:t xml:space="preserve">Based on the above analysis, </w:t>
        </w:r>
        <w:r w:rsidRPr="00A234EB">
          <w:rPr>
            <w:szCs w:val="24"/>
            <w:lang w:val="en-US"/>
          </w:rPr>
          <w:t>the UE can</w:t>
        </w:r>
        <w:commentRangeStart w:id="52"/>
        <w:r w:rsidRPr="00A234EB">
          <w:rPr>
            <w:szCs w:val="24"/>
            <w:lang w:val="en-US"/>
          </w:rPr>
          <w:t xml:space="preserve"> always exchange</w:t>
        </w:r>
      </w:ins>
      <w:commentRangeEnd w:id="52"/>
      <w:r w:rsidR="008A547E">
        <w:rPr>
          <w:rStyle w:val="affff8"/>
        </w:rPr>
        <w:commentReference w:id="52"/>
      </w:r>
      <w:ins w:id="53" w:author="Ericsson - Ignacio" w:date="2023-09-11T13:50:00Z">
        <w:r w:rsidRPr="00A234EB">
          <w:rPr>
            <w:szCs w:val="24"/>
            <w:lang w:val="en-US"/>
          </w:rPr>
          <w:t xml:space="preserve"> user plane packets with gNB during the mobility transitions</w:t>
        </w:r>
        <w:commentRangeStart w:id="54"/>
        <w:r w:rsidRPr="00A234EB">
          <w:rPr>
            <w:lang w:eastAsia="zh-CN"/>
          </w:rPr>
          <w:t>.</w:t>
        </w:r>
      </w:ins>
      <w:commentRangeEnd w:id="54"/>
      <w:r w:rsidR="008A547E">
        <w:rPr>
          <w:rStyle w:val="affff8"/>
        </w:rPr>
        <w:commentReference w:id="54"/>
      </w:r>
      <w:ins w:id="55" w:author="Ericsson - Ignacio" w:date="2023-09-11T13:50:00Z">
        <w:r w:rsidRPr="00A234EB">
          <w:rPr>
            <w:lang w:eastAsia="zh-CN"/>
          </w:rPr>
          <w:t xml:space="preserve"> </w:t>
        </w:r>
        <w:r w:rsidRPr="00A234EB">
          <w:t xml:space="preserve">Therefore, 0ms mobility interruption time is achieved by </w:t>
        </w:r>
        <w:commentRangeStart w:id="56"/>
        <w:r w:rsidRPr="00A234EB">
          <w:t>NR</w:t>
        </w:r>
      </w:ins>
      <w:commentRangeEnd w:id="56"/>
      <w:r w:rsidR="008A547E">
        <w:rPr>
          <w:rStyle w:val="affff8"/>
        </w:rPr>
        <w:commentReference w:id="56"/>
      </w:r>
      <w:ins w:id="57" w:author="Ericsson - Ignacio" w:date="2023-09-11T13:50:00Z">
        <w:r w:rsidRPr="00A234EB">
          <w:t xml:space="preserve"> for this scenario.</w:t>
        </w:r>
      </w:ins>
    </w:p>
    <w:sectPr w:rsidR="00080512" w:rsidRPr="00B121DB">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8" w:author="Huawei, HiSilicon" w:date="2023-09-22T18:25:00Z" w:initials="Huawei">
    <w:p w14:paraId="5AA268FB" w14:textId="1CFDDDDC" w:rsidR="008A547E" w:rsidRDefault="008A547E">
      <w:pPr>
        <w:pStyle w:val="af8"/>
      </w:pPr>
      <w:r>
        <w:rPr>
          <w:rStyle w:val="affff8"/>
        </w:rPr>
        <w:annotationRef/>
      </w:r>
      <w:r>
        <w:rPr>
          <w:lang w:eastAsia="zh-CN"/>
        </w:rPr>
        <w:t>Better to align with the terminology used above to avoid confusion, i.e., user terminal and base station</w:t>
      </w:r>
    </w:p>
  </w:comment>
  <w:comment w:id="36" w:author="Huawei, HiSilicon" w:date="2023-09-22T18:25:00Z" w:initials="Huawei">
    <w:p w14:paraId="4B53CD0C" w14:textId="06962D3D" w:rsidR="008A547E" w:rsidRDefault="008A547E">
      <w:pPr>
        <w:pStyle w:val="af8"/>
      </w:pPr>
      <w:r>
        <w:rPr>
          <w:rStyle w:val="affff8"/>
        </w:rPr>
        <w:annotationRef/>
      </w:r>
      <w:r>
        <w:t xml:space="preserve">Maybe </w:t>
      </w:r>
      <w:r>
        <w:t xml:space="preserve">add </w:t>
      </w:r>
      <w:r>
        <w:t>“, without cell change (as the best</w:t>
      </w:r>
      <w:r>
        <w:t>-</w:t>
      </w:r>
      <w:r>
        <w:t>case scenario)”</w:t>
      </w:r>
      <w:r>
        <w:t xml:space="preserve"> to avoid confusion with</w:t>
      </w:r>
      <w:bookmarkStart w:id="38" w:name="_GoBack"/>
      <w:bookmarkEnd w:id="38"/>
      <w:r>
        <w:t xml:space="preserve"> beam change across cell?</w:t>
      </w:r>
    </w:p>
  </w:comment>
  <w:comment w:id="41" w:author="Huawei, HiSilicon" w:date="2023-09-22T18:27:00Z" w:initials="Huawei">
    <w:p w14:paraId="24953464" w14:textId="27DD405A" w:rsidR="008A547E" w:rsidRDefault="008A547E">
      <w:pPr>
        <w:pStyle w:val="af8"/>
      </w:pPr>
      <w:r>
        <w:rPr>
          <w:rStyle w:val="affff8"/>
        </w:rPr>
        <w:annotationRef/>
      </w:r>
      <w:r>
        <w:rPr>
          <w:lang w:eastAsia="zh-CN"/>
        </w:rPr>
        <w:t>transmitting/receiving</w:t>
      </w:r>
      <w:r>
        <w:rPr>
          <w:lang w:eastAsia="zh-CN"/>
        </w:rPr>
        <w:t>?</w:t>
      </w:r>
    </w:p>
  </w:comment>
  <w:comment w:id="52" w:author="Huawei, HiSilicon" w:date="2023-09-22T18:27:00Z" w:initials="Huawei">
    <w:p w14:paraId="41CF10C5" w14:textId="36D2FA16" w:rsidR="008A547E" w:rsidRDefault="008A547E">
      <w:pPr>
        <w:pStyle w:val="af8"/>
      </w:pPr>
      <w:r>
        <w:rPr>
          <w:rStyle w:val="affff8"/>
        </w:rPr>
        <w:annotationRef/>
      </w:r>
      <w:r>
        <w:rPr>
          <w:lang w:eastAsia="zh-CN"/>
        </w:rPr>
        <w:t>keep exchanging</w:t>
      </w:r>
      <w:r>
        <w:rPr>
          <w:lang w:eastAsia="zh-CN"/>
        </w:rPr>
        <w:t>?</w:t>
      </w:r>
    </w:p>
  </w:comment>
  <w:comment w:id="54" w:author="Huawei, HiSilicon" w:date="2023-09-22T18:28:00Z" w:initials="Huawei">
    <w:p w14:paraId="17456135" w14:textId="58CA4F80" w:rsidR="008A547E" w:rsidRDefault="008A547E">
      <w:pPr>
        <w:pStyle w:val="af8"/>
      </w:pPr>
      <w:r>
        <w:rPr>
          <w:rStyle w:val="affff8"/>
        </w:rPr>
        <w:annotationRef/>
      </w:r>
      <w:r>
        <w:rPr>
          <w:lang w:eastAsia="zh-CN"/>
        </w:rPr>
        <w:t xml:space="preserve">Maybe </w:t>
      </w:r>
      <w:r>
        <w:rPr>
          <w:lang w:eastAsia="zh-CN"/>
        </w:rPr>
        <w:t xml:space="preserve">add </w:t>
      </w:r>
      <w:r>
        <w:rPr>
          <w:rFonts w:hint="eastAsia"/>
          <w:lang w:eastAsia="zh-CN"/>
        </w:rPr>
        <w:t>“</w:t>
      </w:r>
      <w:r>
        <w:rPr>
          <w:rFonts w:hint="eastAsia"/>
          <w:lang w:eastAsia="zh-CN"/>
        </w:rPr>
        <w:t>wi</w:t>
      </w:r>
      <w:r>
        <w:rPr>
          <w:lang w:eastAsia="zh-CN"/>
        </w:rPr>
        <w:t>thout cell change</w:t>
      </w:r>
      <w:r>
        <w:rPr>
          <w:rFonts w:hint="eastAsia"/>
          <w:lang w:eastAsia="zh-CN"/>
        </w:rPr>
        <w:t>”</w:t>
      </w:r>
      <w:r>
        <w:rPr>
          <w:rFonts w:hint="eastAsia"/>
          <w:lang w:eastAsia="zh-CN"/>
        </w:rPr>
        <w:t xml:space="preserve"> </w:t>
      </w:r>
      <w:r>
        <w:rPr>
          <w:lang w:eastAsia="zh-CN"/>
        </w:rPr>
        <w:t>for similar reason as above.</w:t>
      </w:r>
    </w:p>
  </w:comment>
  <w:comment w:id="56" w:author="Huawei, HiSilicon" w:date="2023-09-22T18:28:00Z" w:initials="Huawei">
    <w:p w14:paraId="373FCF11" w14:textId="606433DD" w:rsidR="008A547E" w:rsidRDefault="008A547E">
      <w:pPr>
        <w:pStyle w:val="af8"/>
        <w:rPr>
          <w:rFonts w:hint="eastAsia"/>
          <w:lang w:eastAsia="zh-CN"/>
        </w:rPr>
      </w:pPr>
      <w:r>
        <w:rPr>
          <w:rStyle w:val="affff8"/>
        </w:rPr>
        <w:annotationRef/>
      </w:r>
      <w:r>
        <w:rPr>
          <w:rFonts w:hint="eastAsia"/>
          <w:lang w:eastAsia="zh-CN"/>
        </w:rPr>
        <w:t>S</w:t>
      </w:r>
      <w:r>
        <w:rPr>
          <w:lang w:eastAsia="zh-CN"/>
        </w:rPr>
        <w:t>hould be “NR NTN”?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A268FB" w15:done="0"/>
  <w15:commentEx w15:paraId="4B53CD0C" w15:done="0"/>
  <w15:commentEx w15:paraId="24953464" w15:done="0"/>
  <w15:commentEx w15:paraId="41CF10C5" w15:done="0"/>
  <w15:commentEx w15:paraId="17456135" w15:done="0"/>
  <w15:commentEx w15:paraId="373FCF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A268FB" w16cid:durableId="28B85A98"/>
  <w16cid:commentId w16cid:paraId="4B53CD0C" w16cid:durableId="28B85AB1"/>
  <w16cid:commentId w16cid:paraId="24953464" w16cid:durableId="28B85B18"/>
  <w16cid:commentId w16cid:paraId="41CF10C5" w16cid:durableId="28B85B2F"/>
  <w16cid:commentId w16cid:paraId="17456135" w16cid:durableId="28B85B3B"/>
  <w16cid:commentId w16cid:paraId="373FCF11" w16cid:durableId="28B85B5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1175E" w14:textId="77777777" w:rsidR="00BD266C" w:rsidRDefault="00BD266C">
      <w:r>
        <w:separator/>
      </w:r>
    </w:p>
  </w:endnote>
  <w:endnote w:type="continuationSeparator" w:id="0">
    <w:p w14:paraId="0706B592" w14:textId="77777777" w:rsidR="00BD266C" w:rsidRDefault="00BD2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597B11" w:rsidRDefault="00597B11">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C38BA" w14:textId="77777777" w:rsidR="00BD266C" w:rsidRDefault="00BD266C">
      <w:r>
        <w:separator/>
      </w:r>
    </w:p>
  </w:footnote>
  <w:footnote w:type="continuationSeparator" w:id="0">
    <w:p w14:paraId="32999152" w14:textId="77777777" w:rsidR="00BD266C" w:rsidRDefault="00BD2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3637972E"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A547E">
      <w:rPr>
        <w:rFonts w:ascii="Arial" w:hAnsi="Arial" w:cs="Arial"/>
        <w:b/>
        <w:noProof/>
        <w:sz w:val="18"/>
        <w:szCs w:val="18"/>
      </w:rPr>
      <w:t>3GPP TR 37.911 V0.0.1 (2023-06)</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2DC5C55"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A547E">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 Ignacio">
    <w15:presenceInfo w15:providerId="None" w15:userId="Ericsson - Ignacio"/>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70B9"/>
    <w:rsid w:val="00033397"/>
    <w:rsid w:val="00040095"/>
    <w:rsid w:val="00051834"/>
    <w:rsid w:val="00052BDE"/>
    <w:rsid w:val="00054A22"/>
    <w:rsid w:val="00062023"/>
    <w:rsid w:val="000655A6"/>
    <w:rsid w:val="00080512"/>
    <w:rsid w:val="000A435B"/>
    <w:rsid w:val="000C47C3"/>
    <w:rsid w:val="000D58AB"/>
    <w:rsid w:val="000F3CB4"/>
    <w:rsid w:val="00124FAF"/>
    <w:rsid w:val="00133525"/>
    <w:rsid w:val="00166C9F"/>
    <w:rsid w:val="00172EF6"/>
    <w:rsid w:val="00173E3B"/>
    <w:rsid w:val="00174E78"/>
    <w:rsid w:val="001A4C42"/>
    <w:rsid w:val="001A7420"/>
    <w:rsid w:val="001B6637"/>
    <w:rsid w:val="001C21C3"/>
    <w:rsid w:val="001D02C2"/>
    <w:rsid w:val="001E2A5E"/>
    <w:rsid w:val="001F0C1D"/>
    <w:rsid w:val="001F1132"/>
    <w:rsid w:val="001F168B"/>
    <w:rsid w:val="001F4F83"/>
    <w:rsid w:val="0020630B"/>
    <w:rsid w:val="002205AF"/>
    <w:rsid w:val="002347A2"/>
    <w:rsid w:val="00234B59"/>
    <w:rsid w:val="002675F0"/>
    <w:rsid w:val="002760EE"/>
    <w:rsid w:val="002A68AA"/>
    <w:rsid w:val="002B40B9"/>
    <w:rsid w:val="002B6339"/>
    <w:rsid w:val="002E00EE"/>
    <w:rsid w:val="00311AB7"/>
    <w:rsid w:val="00315B85"/>
    <w:rsid w:val="003172DC"/>
    <w:rsid w:val="00343B44"/>
    <w:rsid w:val="00350301"/>
    <w:rsid w:val="0035462D"/>
    <w:rsid w:val="00356555"/>
    <w:rsid w:val="003765B8"/>
    <w:rsid w:val="003B0C59"/>
    <w:rsid w:val="003C3971"/>
    <w:rsid w:val="003E01D1"/>
    <w:rsid w:val="003F0F9D"/>
    <w:rsid w:val="003F1DA6"/>
    <w:rsid w:val="00423334"/>
    <w:rsid w:val="004345EC"/>
    <w:rsid w:val="0045189F"/>
    <w:rsid w:val="00465492"/>
    <w:rsid w:val="00465515"/>
    <w:rsid w:val="00483980"/>
    <w:rsid w:val="00494FC7"/>
    <w:rsid w:val="0049751D"/>
    <w:rsid w:val="004C30AC"/>
    <w:rsid w:val="004D3578"/>
    <w:rsid w:val="004E207D"/>
    <w:rsid w:val="004E213A"/>
    <w:rsid w:val="004F0988"/>
    <w:rsid w:val="004F3340"/>
    <w:rsid w:val="0053388B"/>
    <w:rsid w:val="00535773"/>
    <w:rsid w:val="00543E6C"/>
    <w:rsid w:val="00565087"/>
    <w:rsid w:val="005828D8"/>
    <w:rsid w:val="00595288"/>
    <w:rsid w:val="00597B11"/>
    <w:rsid w:val="005D2E01"/>
    <w:rsid w:val="005D39D0"/>
    <w:rsid w:val="005D7526"/>
    <w:rsid w:val="005E33F4"/>
    <w:rsid w:val="005E4BB2"/>
    <w:rsid w:val="005F788A"/>
    <w:rsid w:val="00602AEA"/>
    <w:rsid w:val="00614FDF"/>
    <w:rsid w:val="00624816"/>
    <w:rsid w:val="00630FD5"/>
    <w:rsid w:val="0063543D"/>
    <w:rsid w:val="00647114"/>
    <w:rsid w:val="00670CF4"/>
    <w:rsid w:val="00691040"/>
    <w:rsid w:val="006912E9"/>
    <w:rsid w:val="006A323F"/>
    <w:rsid w:val="006B30D0"/>
    <w:rsid w:val="006C3D95"/>
    <w:rsid w:val="006D77D7"/>
    <w:rsid w:val="006E5C86"/>
    <w:rsid w:val="006E770F"/>
    <w:rsid w:val="007000D6"/>
    <w:rsid w:val="00701020"/>
    <w:rsid w:val="00701116"/>
    <w:rsid w:val="00707F76"/>
    <w:rsid w:val="0071174C"/>
    <w:rsid w:val="00713C44"/>
    <w:rsid w:val="00715B4A"/>
    <w:rsid w:val="00720830"/>
    <w:rsid w:val="0073286F"/>
    <w:rsid w:val="00734A5B"/>
    <w:rsid w:val="00737069"/>
    <w:rsid w:val="0074026F"/>
    <w:rsid w:val="007429F6"/>
    <w:rsid w:val="00744E76"/>
    <w:rsid w:val="00746176"/>
    <w:rsid w:val="00753C32"/>
    <w:rsid w:val="00765EA3"/>
    <w:rsid w:val="007668CE"/>
    <w:rsid w:val="00774DA4"/>
    <w:rsid w:val="00781F0F"/>
    <w:rsid w:val="007B600E"/>
    <w:rsid w:val="007F0F4A"/>
    <w:rsid w:val="007F2F84"/>
    <w:rsid w:val="008028A4"/>
    <w:rsid w:val="00830747"/>
    <w:rsid w:val="00830904"/>
    <w:rsid w:val="008511B1"/>
    <w:rsid w:val="008567B6"/>
    <w:rsid w:val="00860904"/>
    <w:rsid w:val="008660C2"/>
    <w:rsid w:val="008768CA"/>
    <w:rsid w:val="00882B3D"/>
    <w:rsid w:val="008A3287"/>
    <w:rsid w:val="008A547E"/>
    <w:rsid w:val="008C384C"/>
    <w:rsid w:val="008C7B64"/>
    <w:rsid w:val="008D23D2"/>
    <w:rsid w:val="008D64BF"/>
    <w:rsid w:val="008E1804"/>
    <w:rsid w:val="008E2D68"/>
    <w:rsid w:val="008E6756"/>
    <w:rsid w:val="008F0124"/>
    <w:rsid w:val="008F7E95"/>
    <w:rsid w:val="0090271F"/>
    <w:rsid w:val="00902E23"/>
    <w:rsid w:val="009114D7"/>
    <w:rsid w:val="0091348E"/>
    <w:rsid w:val="00917CCB"/>
    <w:rsid w:val="00933FB0"/>
    <w:rsid w:val="00942EC2"/>
    <w:rsid w:val="00960C4E"/>
    <w:rsid w:val="009678A4"/>
    <w:rsid w:val="00975DAE"/>
    <w:rsid w:val="00976CBC"/>
    <w:rsid w:val="009A0E9D"/>
    <w:rsid w:val="009A3030"/>
    <w:rsid w:val="009E120B"/>
    <w:rsid w:val="009E2532"/>
    <w:rsid w:val="009F37B7"/>
    <w:rsid w:val="00A10F02"/>
    <w:rsid w:val="00A164B4"/>
    <w:rsid w:val="00A26956"/>
    <w:rsid w:val="00A27486"/>
    <w:rsid w:val="00A33C97"/>
    <w:rsid w:val="00A526EB"/>
    <w:rsid w:val="00A53724"/>
    <w:rsid w:val="00A56066"/>
    <w:rsid w:val="00A62A32"/>
    <w:rsid w:val="00A73129"/>
    <w:rsid w:val="00A82346"/>
    <w:rsid w:val="00A92BA1"/>
    <w:rsid w:val="00A95A32"/>
    <w:rsid w:val="00A975E5"/>
    <w:rsid w:val="00AB4A5D"/>
    <w:rsid w:val="00AC6432"/>
    <w:rsid w:val="00AC6BC6"/>
    <w:rsid w:val="00AD45A1"/>
    <w:rsid w:val="00AE5E66"/>
    <w:rsid w:val="00AE6164"/>
    <w:rsid w:val="00AE6321"/>
    <w:rsid w:val="00AE65E2"/>
    <w:rsid w:val="00AF1460"/>
    <w:rsid w:val="00B11544"/>
    <w:rsid w:val="00B121DB"/>
    <w:rsid w:val="00B15449"/>
    <w:rsid w:val="00B37068"/>
    <w:rsid w:val="00B6239B"/>
    <w:rsid w:val="00B93086"/>
    <w:rsid w:val="00B966E5"/>
    <w:rsid w:val="00BA1574"/>
    <w:rsid w:val="00BA19ED"/>
    <w:rsid w:val="00BA4B8D"/>
    <w:rsid w:val="00BB5403"/>
    <w:rsid w:val="00BB5898"/>
    <w:rsid w:val="00BC0858"/>
    <w:rsid w:val="00BC0F7D"/>
    <w:rsid w:val="00BC1C4B"/>
    <w:rsid w:val="00BD266C"/>
    <w:rsid w:val="00BD4C4B"/>
    <w:rsid w:val="00BD7D31"/>
    <w:rsid w:val="00BE3255"/>
    <w:rsid w:val="00BF128E"/>
    <w:rsid w:val="00C074DD"/>
    <w:rsid w:val="00C1496A"/>
    <w:rsid w:val="00C264C1"/>
    <w:rsid w:val="00C32959"/>
    <w:rsid w:val="00C33079"/>
    <w:rsid w:val="00C45231"/>
    <w:rsid w:val="00C45E4F"/>
    <w:rsid w:val="00C551FF"/>
    <w:rsid w:val="00C57FC9"/>
    <w:rsid w:val="00C6688B"/>
    <w:rsid w:val="00C72833"/>
    <w:rsid w:val="00C80F1D"/>
    <w:rsid w:val="00C86FA6"/>
    <w:rsid w:val="00C91962"/>
    <w:rsid w:val="00C93F40"/>
    <w:rsid w:val="00C96A9F"/>
    <w:rsid w:val="00CA3D0C"/>
    <w:rsid w:val="00CD0FC1"/>
    <w:rsid w:val="00D04DDD"/>
    <w:rsid w:val="00D31827"/>
    <w:rsid w:val="00D57972"/>
    <w:rsid w:val="00D64B68"/>
    <w:rsid w:val="00D675A9"/>
    <w:rsid w:val="00D738D6"/>
    <w:rsid w:val="00D755EB"/>
    <w:rsid w:val="00D76048"/>
    <w:rsid w:val="00D82E6F"/>
    <w:rsid w:val="00D85553"/>
    <w:rsid w:val="00D87E00"/>
    <w:rsid w:val="00D9134D"/>
    <w:rsid w:val="00DA7A03"/>
    <w:rsid w:val="00DB08FB"/>
    <w:rsid w:val="00DB1818"/>
    <w:rsid w:val="00DB6573"/>
    <w:rsid w:val="00DC309B"/>
    <w:rsid w:val="00DC4DA2"/>
    <w:rsid w:val="00DC5129"/>
    <w:rsid w:val="00DC598C"/>
    <w:rsid w:val="00DD4C17"/>
    <w:rsid w:val="00DD74A5"/>
    <w:rsid w:val="00DE54A7"/>
    <w:rsid w:val="00DF1A6C"/>
    <w:rsid w:val="00DF2B1F"/>
    <w:rsid w:val="00DF62CD"/>
    <w:rsid w:val="00E14440"/>
    <w:rsid w:val="00E16509"/>
    <w:rsid w:val="00E249EB"/>
    <w:rsid w:val="00E31385"/>
    <w:rsid w:val="00E44582"/>
    <w:rsid w:val="00E44FFC"/>
    <w:rsid w:val="00E77645"/>
    <w:rsid w:val="00EA15B0"/>
    <w:rsid w:val="00EA5EA7"/>
    <w:rsid w:val="00EA66BD"/>
    <w:rsid w:val="00EC4A25"/>
    <w:rsid w:val="00EC575D"/>
    <w:rsid w:val="00ED40D9"/>
    <w:rsid w:val="00EF608C"/>
    <w:rsid w:val="00F025A2"/>
    <w:rsid w:val="00F04712"/>
    <w:rsid w:val="00F13360"/>
    <w:rsid w:val="00F22EC7"/>
    <w:rsid w:val="00F325C8"/>
    <w:rsid w:val="00F34834"/>
    <w:rsid w:val="00F653B8"/>
    <w:rsid w:val="00F734C7"/>
    <w:rsid w:val="00F9008D"/>
    <w:rsid w:val="00FA1266"/>
    <w:rsid w:val="00FA1B2B"/>
    <w:rsid w:val="00FB7C84"/>
    <w:rsid w:val="00FC1192"/>
    <w:rsid w:val="00FF76B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pPr>
    <w:rPr>
      <w:lang w:eastAsia="en-US"/>
    </w:rPr>
  </w:style>
  <w:style w:type="paragraph" w:styleId="1">
    <w:name w:val="heading 1"/>
    <w:next w:val="a1"/>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Zchn"/>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har"/>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styleId="a9">
    <w:name w:val="Unresolved Mention"/>
    <w:uiPriority w:val="99"/>
    <w:semiHidden/>
    <w:unhideWhenUsed/>
    <w:rsid w:val="0074026F"/>
    <w:rPr>
      <w:color w:val="605E5C"/>
      <w:shd w:val="clear" w:color="auto" w:fill="E1DFDD"/>
    </w:rPr>
  </w:style>
  <w:style w:type="character" w:styleId="aa">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b">
    <w:name w:val="Balloon Text"/>
    <w:basedOn w:val="a1"/>
    <w:link w:val="ac"/>
    <w:semiHidden/>
    <w:unhideWhenUsed/>
    <w:rsid w:val="00F34834"/>
    <w:pPr>
      <w:spacing w:after="0"/>
    </w:pPr>
    <w:rPr>
      <w:rFonts w:ascii="Segoe UI" w:hAnsi="Segoe UI" w:cs="Segoe UI"/>
      <w:sz w:val="18"/>
      <w:szCs w:val="18"/>
    </w:rPr>
  </w:style>
  <w:style w:type="character" w:customStyle="1" w:styleId="ac">
    <w:name w:val="批注框文本 字符"/>
    <w:basedOn w:val="a2"/>
    <w:link w:val="ab"/>
    <w:semiHidden/>
    <w:rsid w:val="00F34834"/>
    <w:rPr>
      <w:rFonts w:ascii="Segoe UI" w:hAnsi="Segoe UI" w:cs="Segoe UI"/>
      <w:sz w:val="18"/>
      <w:szCs w:val="18"/>
      <w:lang w:eastAsia="en-US"/>
    </w:rPr>
  </w:style>
  <w:style w:type="paragraph" w:styleId="ad">
    <w:name w:val="Bibliography"/>
    <w:basedOn w:val="a1"/>
    <w:next w:val="a1"/>
    <w:uiPriority w:val="37"/>
    <w:semiHidden/>
    <w:unhideWhenUsed/>
    <w:rsid w:val="00F34834"/>
  </w:style>
  <w:style w:type="paragraph" w:styleId="ae">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f">
    <w:name w:val="Body Text"/>
    <w:basedOn w:val="a1"/>
    <w:link w:val="af0"/>
    <w:rsid w:val="00F34834"/>
    <w:pPr>
      <w:spacing w:after="120"/>
    </w:pPr>
  </w:style>
  <w:style w:type="character" w:customStyle="1" w:styleId="af0">
    <w:name w:val="正文文本 字符"/>
    <w:basedOn w:val="a2"/>
    <w:link w:val="af"/>
    <w:rsid w:val="00F34834"/>
    <w:rPr>
      <w:lang w:eastAsia="en-US"/>
    </w:rPr>
  </w:style>
  <w:style w:type="paragraph" w:styleId="23">
    <w:name w:val="Body Text 2"/>
    <w:basedOn w:val="a1"/>
    <w:link w:val="24"/>
    <w:rsid w:val="00F34834"/>
    <w:pPr>
      <w:spacing w:after="120" w:line="480" w:lineRule="auto"/>
    </w:pPr>
  </w:style>
  <w:style w:type="character" w:customStyle="1" w:styleId="24">
    <w:name w:val="正文文本 2 字符"/>
    <w:basedOn w:val="a2"/>
    <w:link w:val="23"/>
    <w:rsid w:val="00F34834"/>
    <w:rPr>
      <w:lang w:eastAsia="en-US"/>
    </w:rPr>
  </w:style>
  <w:style w:type="paragraph" w:styleId="33">
    <w:name w:val="Body Text 3"/>
    <w:basedOn w:val="a1"/>
    <w:link w:val="34"/>
    <w:rsid w:val="00F34834"/>
    <w:pPr>
      <w:spacing w:after="120"/>
    </w:pPr>
    <w:rPr>
      <w:sz w:val="16"/>
      <w:szCs w:val="16"/>
    </w:rPr>
  </w:style>
  <w:style w:type="character" w:customStyle="1" w:styleId="34">
    <w:name w:val="正文文本 3 字符"/>
    <w:basedOn w:val="a2"/>
    <w:link w:val="33"/>
    <w:rsid w:val="00F34834"/>
    <w:rPr>
      <w:sz w:val="16"/>
      <w:szCs w:val="16"/>
      <w:lang w:eastAsia="en-US"/>
    </w:rPr>
  </w:style>
  <w:style w:type="paragraph" w:styleId="af1">
    <w:name w:val="Body Text First Indent"/>
    <w:basedOn w:val="af"/>
    <w:link w:val="af2"/>
    <w:rsid w:val="00F34834"/>
    <w:pPr>
      <w:spacing w:after="180"/>
      <w:ind w:firstLine="360"/>
    </w:pPr>
  </w:style>
  <w:style w:type="character" w:customStyle="1" w:styleId="af2">
    <w:name w:val="正文文本首行缩进 字符"/>
    <w:basedOn w:val="af0"/>
    <w:link w:val="af1"/>
    <w:rsid w:val="00F34834"/>
    <w:rPr>
      <w:lang w:eastAsia="en-US"/>
    </w:rPr>
  </w:style>
  <w:style w:type="paragraph" w:styleId="af3">
    <w:name w:val="Body Text Indent"/>
    <w:basedOn w:val="a1"/>
    <w:link w:val="af4"/>
    <w:rsid w:val="00F34834"/>
    <w:pPr>
      <w:spacing w:after="120"/>
      <w:ind w:left="283"/>
    </w:pPr>
  </w:style>
  <w:style w:type="character" w:customStyle="1" w:styleId="af4">
    <w:name w:val="正文文本缩进 字符"/>
    <w:basedOn w:val="a2"/>
    <w:link w:val="af3"/>
    <w:rsid w:val="00F34834"/>
    <w:rPr>
      <w:lang w:eastAsia="en-US"/>
    </w:rPr>
  </w:style>
  <w:style w:type="paragraph" w:styleId="25">
    <w:name w:val="Body Text First Indent 2"/>
    <w:basedOn w:val="af3"/>
    <w:link w:val="26"/>
    <w:rsid w:val="00F34834"/>
    <w:pPr>
      <w:spacing w:after="180"/>
      <w:ind w:left="360" w:firstLine="360"/>
    </w:pPr>
  </w:style>
  <w:style w:type="character" w:customStyle="1" w:styleId="26">
    <w:name w:val="正文文本首行缩进 2 字符"/>
    <w:basedOn w:val="af4"/>
    <w:link w:val="25"/>
    <w:rsid w:val="00F34834"/>
    <w:rPr>
      <w:lang w:eastAsia="en-US"/>
    </w:rPr>
  </w:style>
  <w:style w:type="paragraph" w:styleId="27">
    <w:name w:val="Body Text Indent 2"/>
    <w:basedOn w:val="a1"/>
    <w:link w:val="28"/>
    <w:rsid w:val="00F34834"/>
    <w:pPr>
      <w:spacing w:after="120" w:line="480" w:lineRule="auto"/>
      <w:ind w:left="283"/>
    </w:pPr>
  </w:style>
  <w:style w:type="character" w:customStyle="1" w:styleId="28">
    <w:name w:val="正文文本缩进 2 字符"/>
    <w:basedOn w:val="a2"/>
    <w:link w:val="27"/>
    <w:rsid w:val="00F34834"/>
    <w:rPr>
      <w:lang w:eastAsia="en-US"/>
    </w:rPr>
  </w:style>
  <w:style w:type="paragraph" w:styleId="35">
    <w:name w:val="Body Text Indent 3"/>
    <w:basedOn w:val="a1"/>
    <w:link w:val="36"/>
    <w:rsid w:val="00F34834"/>
    <w:pPr>
      <w:spacing w:after="120"/>
      <w:ind w:left="283"/>
    </w:pPr>
    <w:rPr>
      <w:sz w:val="16"/>
      <w:szCs w:val="16"/>
    </w:rPr>
  </w:style>
  <w:style w:type="character" w:customStyle="1" w:styleId="36">
    <w:name w:val="正文文本缩进 3 字符"/>
    <w:basedOn w:val="a2"/>
    <w:link w:val="35"/>
    <w:rsid w:val="00F34834"/>
    <w:rPr>
      <w:sz w:val="16"/>
      <w:szCs w:val="16"/>
      <w:lang w:eastAsia="en-US"/>
    </w:rPr>
  </w:style>
  <w:style w:type="paragraph" w:styleId="af5">
    <w:name w:val="caption"/>
    <w:basedOn w:val="a1"/>
    <w:next w:val="a1"/>
    <w:semiHidden/>
    <w:unhideWhenUsed/>
    <w:qFormat/>
    <w:rsid w:val="00F34834"/>
    <w:pPr>
      <w:spacing w:after="200"/>
    </w:pPr>
    <w:rPr>
      <w:i/>
      <w:iCs/>
      <w:color w:val="44546A" w:themeColor="text2"/>
      <w:sz w:val="18"/>
      <w:szCs w:val="18"/>
    </w:rPr>
  </w:style>
  <w:style w:type="paragraph" w:styleId="af6">
    <w:name w:val="Closing"/>
    <w:basedOn w:val="a1"/>
    <w:link w:val="af7"/>
    <w:rsid w:val="00F34834"/>
    <w:pPr>
      <w:spacing w:after="0"/>
      <w:ind w:left="4252"/>
    </w:pPr>
  </w:style>
  <w:style w:type="character" w:customStyle="1" w:styleId="af7">
    <w:name w:val="结束语 字符"/>
    <w:basedOn w:val="a2"/>
    <w:link w:val="af6"/>
    <w:rsid w:val="00F34834"/>
    <w:rPr>
      <w:lang w:eastAsia="en-US"/>
    </w:rPr>
  </w:style>
  <w:style w:type="paragraph" w:styleId="af8">
    <w:name w:val="annotation text"/>
    <w:basedOn w:val="a1"/>
    <w:link w:val="af9"/>
    <w:rsid w:val="00F34834"/>
  </w:style>
  <w:style w:type="character" w:customStyle="1" w:styleId="af9">
    <w:name w:val="批注文字 字符"/>
    <w:basedOn w:val="a2"/>
    <w:link w:val="af8"/>
    <w:rsid w:val="00F34834"/>
    <w:rPr>
      <w:lang w:eastAsia="en-US"/>
    </w:rPr>
  </w:style>
  <w:style w:type="paragraph" w:styleId="afa">
    <w:name w:val="annotation subject"/>
    <w:basedOn w:val="af8"/>
    <w:next w:val="af8"/>
    <w:link w:val="afb"/>
    <w:rsid w:val="00F34834"/>
    <w:rPr>
      <w:b/>
      <w:bCs/>
    </w:rPr>
  </w:style>
  <w:style w:type="character" w:customStyle="1" w:styleId="afb">
    <w:name w:val="批注主题 字符"/>
    <w:basedOn w:val="af9"/>
    <w:link w:val="afa"/>
    <w:rsid w:val="00F34834"/>
    <w:rPr>
      <w:b/>
      <w:bCs/>
      <w:lang w:eastAsia="en-US"/>
    </w:rPr>
  </w:style>
  <w:style w:type="paragraph" w:styleId="afc">
    <w:name w:val="Date"/>
    <w:basedOn w:val="a1"/>
    <w:next w:val="a1"/>
    <w:link w:val="afd"/>
    <w:rsid w:val="00F34834"/>
  </w:style>
  <w:style w:type="character" w:customStyle="1" w:styleId="afd">
    <w:name w:val="日期 字符"/>
    <w:basedOn w:val="a2"/>
    <w:link w:val="afc"/>
    <w:rsid w:val="00F34834"/>
    <w:rPr>
      <w:lang w:eastAsia="en-US"/>
    </w:rPr>
  </w:style>
  <w:style w:type="paragraph" w:styleId="afe">
    <w:name w:val="Document Map"/>
    <w:basedOn w:val="a1"/>
    <w:link w:val="aff"/>
    <w:rsid w:val="00F34834"/>
    <w:pPr>
      <w:spacing w:after="0"/>
    </w:pPr>
    <w:rPr>
      <w:rFonts w:ascii="Segoe UI" w:hAnsi="Segoe UI" w:cs="Segoe UI"/>
      <w:sz w:val="16"/>
      <w:szCs w:val="16"/>
    </w:rPr>
  </w:style>
  <w:style w:type="character" w:customStyle="1" w:styleId="aff">
    <w:name w:val="文档结构图 字符"/>
    <w:basedOn w:val="a2"/>
    <w:link w:val="afe"/>
    <w:rsid w:val="00F34834"/>
    <w:rPr>
      <w:rFonts w:ascii="Segoe UI" w:hAnsi="Segoe UI" w:cs="Segoe UI"/>
      <w:sz w:val="16"/>
      <w:szCs w:val="16"/>
      <w:lang w:eastAsia="en-US"/>
    </w:rPr>
  </w:style>
  <w:style w:type="paragraph" w:styleId="aff0">
    <w:name w:val="E-mail Signature"/>
    <w:basedOn w:val="a1"/>
    <w:link w:val="aff1"/>
    <w:rsid w:val="00F34834"/>
    <w:pPr>
      <w:spacing w:after="0"/>
    </w:pPr>
  </w:style>
  <w:style w:type="character" w:customStyle="1" w:styleId="aff1">
    <w:name w:val="电子邮件签名 字符"/>
    <w:basedOn w:val="a2"/>
    <w:link w:val="aff0"/>
    <w:rsid w:val="00F34834"/>
    <w:rPr>
      <w:lang w:eastAsia="en-US"/>
    </w:rPr>
  </w:style>
  <w:style w:type="paragraph" w:styleId="aff2">
    <w:name w:val="endnote text"/>
    <w:basedOn w:val="a1"/>
    <w:link w:val="aff3"/>
    <w:rsid w:val="00F34834"/>
    <w:pPr>
      <w:spacing w:after="0"/>
    </w:pPr>
  </w:style>
  <w:style w:type="character" w:customStyle="1" w:styleId="aff3">
    <w:name w:val="尾注文本 字符"/>
    <w:basedOn w:val="a2"/>
    <w:link w:val="aff2"/>
    <w:rsid w:val="00F34834"/>
    <w:rPr>
      <w:lang w:eastAsia="en-US"/>
    </w:rPr>
  </w:style>
  <w:style w:type="paragraph" w:styleId="aff4">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5">
    <w:name w:val="envelope return"/>
    <w:basedOn w:val="a1"/>
    <w:rsid w:val="00F34834"/>
    <w:pPr>
      <w:spacing w:after="0"/>
    </w:pPr>
    <w:rPr>
      <w:rFonts w:asciiTheme="majorHAnsi" w:eastAsiaTheme="majorEastAsia" w:hAnsiTheme="majorHAnsi" w:cstheme="majorBidi"/>
    </w:rPr>
  </w:style>
  <w:style w:type="paragraph" w:styleId="aff6">
    <w:name w:val="footnote text"/>
    <w:basedOn w:val="a1"/>
    <w:link w:val="aff7"/>
    <w:rsid w:val="00F34834"/>
    <w:pPr>
      <w:spacing w:after="0"/>
    </w:pPr>
  </w:style>
  <w:style w:type="character" w:customStyle="1" w:styleId="aff7">
    <w:name w:val="脚注文本 字符"/>
    <w:basedOn w:val="a2"/>
    <w:link w:val="aff6"/>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1">
    <w:name w:val="index 1"/>
    <w:basedOn w:val="a1"/>
    <w:next w:val="a1"/>
    <w:rsid w:val="00F34834"/>
    <w:pPr>
      <w:spacing w:after="0"/>
      <w:ind w:left="200" w:hanging="200"/>
    </w:pPr>
  </w:style>
  <w:style w:type="paragraph" w:styleId="29">
    <w:name w:val="index 2"/>
    <w:basedOn w:val="a1"/>
    <w:next w:val="a1"/>
    <w:rsid w:val="00F34834"/>
    <w:pPr>
      <w:spacing w:after="0"/>
      <w:ind w:left="400" w:hanging="200"/>
    </w:pPr>
  </w:style>
  <w:style w:type="paragraph" w:styleId="37">
    <w:name w:val="index 3"/>
    <w:basedOn w:val="a1"/>
    <w:next w:val="a1"/>
    <w:rsid w:val="00F34834"/>
    <w:pPr>
      <w:spacing w:after="0"/>
      <w:ind w:left="600" w:hanging="200"/>
    </w:pPr>
  </w:style>
  <w:style w:type="paragraph" w:styleId="42">
    <w:name w:val="index 4"/>
    <w:basedOn w:val="a1"/>
    <w:next w:val="a1"/>
    <w:rsid w:val="00F34834"/>
    <w:pPr>
      <w:spacing w:after="0"/>
      <w:ind w:left="800" w:hanging="200"/>
    </w:pPr>
  </w:style>
  <w:style w:type="paragraph" w:styleId="52">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0">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8">
    <w:name w:val="index heading"/>
    <w:basedOn w:val="a1"/>
    <w:next w:val="11"/>
    <w:rsid w:val="00F34834"/>
    <w:rPr>
      <w:rFonts w:asciiTheme="majorHAnsi" w:eastAsiaTheme="majorEastAsia" w:hAnsiTheme="majorHAnsi" w:cstheme="majorBidi"/>
      <w:b/>
      <w:bCs/>
    </w:rPr>
  </w:style>
  <w:style w:type="paragraph" w:styleId="aff9">
    <w:name w:val="Intense Quote"/>
    <w:basedOn w:val="a1"/>
    <w:next w:val="a1"/>
    <w:link w:val="affa"/>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a">
    <w:name w:val="明显引用 字符"/>
    <w:basedOn w:val="a2"/>
    <w:link w:val="aff9"/>
    <w:uiPriority w:val="30"/>
    <w:rsid w:val="00F34834"/>
    <w:rPr>
      <w:i/>
      <w:iCs/>
      <w:color w:val="4472C4" w:themeColor="accent1"/>
      <w:lang w:eastAsia="en-US"/>
    </w:rPr>
  </w:style>
  <w:style w:type="paragraph" w:styleId="affb">
    <w:name w:val="List"/>
    <w:basedOn w:val="a1"/>
    <w:rsid w:val="00F34834"/>
    <w:pPr>
      <w:ind w:left="283" w:hanging="283"/>
      <w:contextualSpacing/>
    </w:pPr>
  </w:style>
  <w:style w:type="paragraph" w:styleId="2a">
    <w:name w:val="List 2"/>
    <w:basedOn w:val="a1"/>
    <w:rsid w:val="00F34834"/>
    <w:pPr>
      <w:ind w:left="566" w:hanging="283"/>
      <w:contextualSpacing/>
    </w:pPr>
  </w:style>
  <w:style w:type="paragraph" w:styleId="38">
    <w:name w:val="List 3"/>
    <w:basedOn w:val="a1"/>
    <w:rsid w:val="00F34834"/>
    <w:pPr>
      <w:ind w:left="849" w:hanging="283"/>
      <w:contextualSpacing/>
    </w:pPr>
  </w:style>
  <w:style w:type="paragraph" w:styleId="43">
    <w:name w:val="List 4"/>
    <w:basedOn w:val="a1"/>
    <w:rsid w:val="00F34834"/>
    <w:pPr>
      <w:ind w:left="1132" w:hanging="283"/>
      <w:contextualSpacing/>
    </w:pPr>
  </w:style>
  <w:style w:type="paragraph" w:styleId="53">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c">
    <w:name w:val="List Continue"/>
    <w:basedOn w:val="a1"/>
    <w:rsid w:val="00F34834"/>
    <w:pPr>
      <w:spacing w:after="120"/>
      <w:ind w:left="283"/>
      <w:contextualSpacing/>
    </w:pPr>
  </w:style>
  <w:style w:type="paragraph" w:styleId="2b">
    <w:name w:val="List Continue 2"/>
    <w:basedOn w:val="a1"/>
    <w:rsid w:val="00F34834"/>
    <w:pPr>
      <w:spacing w:after="120"/>
      <w:ind w:left="566"/>
      <w:contextualSpacing/>
    </w:pPr>
  </w:style>
  <w:style w:type="paragraph" w:styleId="39">
    <w:name w:val="List Continue 3"/>
    <w:basedOn w:val="a1"/>
    <w:rsid w:val="00F34834"/>
    <w:pPr>
      <w:spacing w:after="120"/>
      <w:ind w:left="849"/>
      <w:contextualSpacing/>
    </w:pPr>
  </w:style>
  <w:style w:type="paragraph" w:styleId="44">
    <w:name w:val="List Continue 4"/>
    <w:basedOn w:val="a1"/>
    <w:rsid w:val="00F34834"/>
    <w:pPr>
      <w:spacing w:after="120"/>
      <w:ind w:left="1132"/>
      <w:contextualSpacing/>
    </w:pPr>
  </w:style>
  <w:style w:type="paragraph" w:styleId="54">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d">
    <w:name w:val="List Paragraph"/>
    <w:basedOn w:val="a1"/>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宏文本 字符"/>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F34834"/>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F34834"/>
    <w:rPr>
      <w:lang w:eastAsia="en-US"/>
    </w:rPr>
  </w:style>
  <w:style w:type="paragraph" w:styleId="afff3">
    <w:name w:val="Normal (Web)"/>
    <w:basedOn w:val="a1"/>
    <w:rsid w:val="00F34834"/>
    <w:rPr>
      <w:sz w:val="24"/>
      <w:szCs w:val="24"/>
    </w:rPr>
  </w:style>
  <w:style w:type="paragraph" w:styleId="afff4">
    <w:name w:val="Normal Indent"/>
    <w:basedOn w:val="a1"/>
    <w:rsid w:val="00F34834"/>
    <w:pPr>
      <w:ind w:left="720"/>
    </w:pPr>
  </w:style>
  <w:style w:type="paragraph" w:styleId="afff5">
    <w:name w:val="Note Heading"/>
    <w:basedOn w:val="a1"/>
    <w:next w:val="a1"/>
    <w:link w:val="afff6"/>
    <w:rsid w:val="00F34834"/>
    <w:pPr>
      <w:spacing w:after="0"/>
    </w:pPr>
  </w:style>
  <w:style w:type="character" w:customStyle="1" w:styleId="afff6">
    <w:name w:val="注释标题 字符"/>
    <w:basedOn w:val="a2"/>
    <w:link w:val="afff5"/>
    <w:rsid w:val="00F34834"/>
    <w:rPr>
      <w:lang w:eastAsia="en-US"/>
    </w:rPr>
  </w:style>
  <w:style w:type="paragraph" w:styleId="afff7">
    <w:name w:val="Plain Text"/>
    <w:basedOn w:val="a1"/>
    <w:link w:val="afff8"/>
    <w:rsid w:val="00F34834"/>
    <w:pPr>
      <w:spacing w:after="0"/>
    </w:pPr>
    <w:rPr>
      <w:rFonts w:ascii="Consolas" w:hAnsi="Consolas"/>
      <w:sz w:val="21"/>
      <w:szCs w:val="21"/>
    </w:rPr>
  </w:style>
  <w:style w:type="character" w:customStyle="1" w:styleId="afff8">
    <w:name w:val="纯文本 字符"/>
    <w:basedOn w:val="a2"/>
    <w:link w:val="afff7"/>
    <w:rsid w:val="00F34834"/>
    <w:rPr>
      <w:rFonts w:ascii="Consolas" w:hAnsi="Consolas"/>
      <w:sz w:val="21"/>
      <w:szCs w:val="21"/>
      <w:lang w:eastAsia="en-US"/>
    </w:rPr>
  </w:style>
  <w:style w:type="paragraph" w:styleId="afff9">
    <w:name w:val="Quote"/>
    <w:basedOn w:val="a1"/>
    <w:next w:val="a1"/>
    <w:link w:val="afffa"/>
    <w:uiPriority w:val="29"/>
    <w:qFormat/>
    <w:rsid w:val="00F34834"/>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F34834"/>
    <w:rPr>
      <w:i/>
      <w:iCs/>
      <w:color w:val="404040" w:themeColor="text1" w:themeTint="BF"/>
      <w:lang w:eastAsia="en-US"/>
    </w:rPr>
  </w:style>
  <w:style w:type="paragraph" w:styleId="afffb">
    <w:name w:val="Salutation"/>
    <w:basedOn w:val="a1"/>
    <w:next w:val="a1"/>
    <w:link w:val="afffc"/>
    <w:rsid w:val="00F34834"/>
  </w:style>
  <w:style w:type="character" w:customStyle="1" w:styleId="afffc">
    <w:name w:val="称呼 字符"/>
    <w:basedOn w:val="a2"/>
    <w:link w:val="afffb"/>
    <w:rsid w:val="00F34834"/>
    <w:rPr>
      <w:lang w:eastAsia="en-US"/>
    </w:rPr>
  </w:style>
  <w:style w:type="paragraph" w:styleId="afffd">
    <w:name w:val="Signature"/>
    <w:basedOn w:val="a1"/>
    <w:link w:val="afffe"/>
    <w:rsid w:val="00F34834"/>
    <w:pPr>
      <w:spacing w:after="0"/>
      <w:ind w:left="4252"/>
    </w:pPr>
  </w:style>
  <w:style w:type="character" w:customStyle="1" w:styleId="afffe">
    <w:name w:val="签名 字符"/>
    <w:basedOn w:val="a2"/>
    <w:link w:val="afffd"/>
    <w:rsid w:val="00F34834"/>
    <w:rPr>
      <w:lang w:eastAsia="en-US"/>
    </w:rPr>
  </w:style>
  <w:style w:type="paragraph" w:styleId="affff">
    <w:name w:val="Subtitle"/>
    <w:basedOn w:val="a1"/>
    <w:next w:val="a1"/>
    <w:link w:val="affff0"/>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0">
    <w:name w:val="副标题 字符"/>
    <w:basedOn w:val="a2"/>
    <w:link w:val="affff"/>
    <w:rsid w:val="00F34834"/>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F34834"/>
    <w:pPr>
      <w:spacing w:after="0"/>
      <w:ind w:left="200" w:hanging="200"/>
    </w:pPr>
  </w:style>
  <w:style w:type="paragraph" w:styleId="affff2">
    <w:name w:val="table of figures"/>
    <w:basedOn w:val="a1"/>
    <w:next w:val="a1"/>
    <w:rsid w:val="00F34834"/>
    <w:pPr>
      <w:spacing w:after="0"/>
    </w:pPr>
  </w:style>
  <w:style w:type="paragraph" w:styleId="affff3">
    <w:name w:val="Title"/>
    <w:basedOn w:val="a1"/>
    <w:next w:val="a1"/>
    <w:link w:val="afff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F34834"/>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f6">
    <w:name w:val="footnote reference"/>
    <w:basedOn w:val="a2"/>
    <w:rsid w:val="00B6239B"/>
    <w:rPr>
      <w:vertAlign w:val="superscript"/>
    </w:rPr>
  </w:style>
  <w:style w:type="character" w:customStyle="1" w:styleId="22">
    <w:name w:val="标题 2 字符"/>
    <w:basedOn w:val="a2"/>
    <w:link w:val="21"/>
    <w:rsid w:val="00737069"/>
    <w:rPr>
      <w:rFonts w:ascii="Arial" w:hAnsi="Arial"/>
      <w:sz w:val="32"/>
      <w:lang w:eastAsia="en-US"/>
    </w:rPr>
  </w:style>
  <w:style w:type="character" w:customStyle="1" w:styleId="32">
    <w:name w:val="标题 3 字符"/>
    <w:basedOn w:val="a2"/>
    <w:link w:val="31"/>
    <w:rsid w:val="00AE5E66"/>
    <w:rPr>
      <w:rFonts w:ascii="Arial" w:hAnsi="Arial"/>
      <w:sz w:val="28"/>
      <w:lang w:eastAsia="en-US"/>
    </w:rPr>
  </w:style>
  <w:style w:type="character" w:customStyle="1" w:styleId="10">
    <w:name w:val="标题 1 字符"/>
    <w:basedOn w:val="a2"/>
    <w:link w:val="1"/>
    <w:rsid w:val="00715B4A"/>
    <w:rPr>
      <w:rFonts w:ascii="Arial" w:hAnsi="Arial"/>
      <w:sz w:val="36"/>
      <w:lang w:eastAsia="en-US"/>
    </w:rPr>
  </w:style>
  <w:style w:type="paragraph" w:styleId="affff7">
    <w:name w:val="Revision"/>
    <w:hidden/>
    <w:uiPriority w:val="99"/>
    <w:semiHidden/>
    <w:rsid w:val="00D31827"/>
    <w:rPr>
      <w:lang w:eastAsia="en-US"/>
    </w:rPr>
  </w:style>
  <w:style w:type="character" w:customStyle="1" w:styleId="B1Zchn">
    <w:name w:val="B1 Zchn"/>
    <w:link w:val="B1"/>
    <w:rsid w:val="00465492"/>
    <w:rPr>
      <w:lang w:eastAsia="en-US"/>
    </w:rPr>
  </w:style>
  <w:style w:type="character" w:customStyle="1" w:styleId="B2Char">
    <w:name w:val="B2 Char"/>
    <w:link w:val="B2"/>
    <w:rsid w:val="008F7E95"/>
    <w:rPr>
      <w:lang w:eastAsia="en-US"/>
    </w:rPr>
  </w:style>
  <w:style w:type="character" w:styleId="affff8">
    <w:name w:val="annotation reference"/>
    <w:basedOn w:val="a2"/>
    <w:rsid w:val="00B966E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279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023DE-70EB-4E3A-956F-412028596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2383E1-A290-4A87-9966-B5340F6856B7}">
  <ds:schemaRefs>
    <ds:schemaRef ds:uri="http://schemas.microsoft.com/sharepoint/v3/contenttype/forms"/>
  </ds:schemaRefs>
</ds:datastoreItem>
</file>

<file path=customXml/itemProps3.xml><?xml version="1.0" encoding="utf-8"?>
<ds:datastoreItem xmlns:ds="http://schemas.openxmlformats.org/officeDocument/2006/customXml" ds:itemID="{3FFD22A7-0C36-4FF6-9EF0-C8D3F4A345C8}">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658D94F1-EEA8-4DDA-B90D-999EE25E3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170</TotalTime>
  <Pages>4</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5171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 HiSilicon</cp:lastModifiedBy>
  <cp:revision>97</cp:revision>
  <cp:lastPrinted>2019-02-25T14:05:00Z</cp:lastPrinted>
  <dcterms:created xsi:type="dcterms:W3CDTF">2023-06-04T19:14:00Z</dcterms:created>
  <dcterms:modified xsi:type="dcterms:W3CDTF">2023-09-22T10:29:00Z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