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w:t>
      </w:r>
      <w:proofErr w:type="gramStart"/>
      <w:r w:rsidR="00196399" w:rsidRPr="00196399">
        <w:rPr>
          <w:rFonts w:ascii="Arial" w:hAnsi="Arial" w:cs="Arial"/>
          <w:sz w:val="22"/>
          <w:lang w:val="en-US"/>
        </w:rPr>
        <w:t>060][</w:t>
      </w:r>
      <w:proofErr w:type="gramEnd"/>
      <w:r w:rsidR="00196399" w:rsidRPr="00196399">
        <w:rPr>
          <w:rFonts w:ascii="Arial" w:hAnsi="Arial" w:cs="Arial"/>
          <w:sz w:val="22"/>
          <w:lang w:val="en-US"/>
        </w:rPr>
        <w:t>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proofErr w:type="gramStart"/>
      <w:r w:rsidR="006E3B25">
        <w:rPr>
          <w:rFonts w:ascii="Times New Roman" w:hAnsi="Times New Roman"/>
        </w:rPr>
        <w:t>060</w:t>
      </w:r>
      <w:r w:rsidRPr="00F703AE">
        <w:rPr>
          <w:rFonts w:ascii="Times New Roman" w:hAnsi="Times New Roman"/>
        </w:rPr>
        <w:t>][</w:t>
      </w:r>
      <w:proofErr w:type="gramEnd"/>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w:t>
      </w:r>
      <w:proofErr w:type="gramStart"/>
      <w:r w:rsidR="00834B3C" w:rsidRPr="00834B3C">
        <w:rPr>
          <w:rFonts w:ascii="Times New Roman" w:hAnsi="Times New Roman"/>
        </w:rPr>
        <w:t>possible</w:t>
      </w:r>
      <w:proofErr w:type="gramEnd"/>
      <w:r w:rsidR="00834B3C" w:rsidRPr="00834B3C">
        <w:rPr>
          <w:rFonts w:ascii="Times New Roman" w:hAnsi="Times New Roman"/>
        </w:rPr>
        <w:t xml:space="preserve"> progress proposals in RAN2 scope (e.g. impact to / relation to DRX, other MAC impacts). Can also collect comments for and discuss proposals for which RAN2 impact is not clear yet (</w:t>
      </w:r>
      <w:proofErr w:type="gramStart"/>
      <w:r w:rsidR="00834B3C" w:rsidRPr="00834B3C">
        <w:rPr>
          <w:rFonts w:ascii="Times New Roman" w:hAnsi="Times New Roman"/>
        </w:rPr>
        <w:t>e.g.</w:t>
      </w:r>
      <w:proofErr w:type="gramEnd"/>
      <w:r w:rsidR="00834B3C" w:rsidRPr="00834B3C">
        <w:rPr>
          <w:rFonts w:ascii="Times New Roman" w:hAnsi="Times New Roman"/>
        </w:rPr>
        <w:t xml:space="preserve">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ListParagraph"/>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 xml:space="preserve">companies’ </w:t>
      </w:r>
      <w:proofErr w:type="gramStart"/>
      <w:r w:rsidR="00D06F55" w:rsidRPr="00AB2993">
        <w:rPr>
          <w:lang w:val="en-GB" w:eastAsia="zh-CN"/>
        </w:rPr>
        <w:t>feedback</w:t>
      </w:r>
      <w:r w:rsidR="00AB6C0A" w:rsidRPr="00AB2993">
        <w:rPr>
          <w:lang w:val="en-GB" w:eastAsia="zh-CN"/>
        </w:rPr>
        <w:t>;</w:t>
      </w:r>
      <w:proofErr w:type="gramEnd"/>
    </w:p>
    <w:p w14:paraId="7A538B5F" w14:textId="3FE445D4" w:rsidR="00AE3D1E" w:rsidRPr="00AB2993" w:rsidRDefault="009C2807" w:rsidP="009E4CF7">
      <w:pPr>
        <w:pStyle w:val="ListParagraph"/>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w:t>
      </w:r>
      <w:proofErr w:type="gramStart"/>
      <w:r w:rsidR="00035189" w:rsidRPr="00AB2993">
        <w:rPr>
          <w:lang w:val="en-GB" w:eastAsia="zh-CN"/>
        </w:rPr>
        <w:t>review</w:t>
      </w:r>
      <w:r w:rsidR="00AE3D1E" w:rsidRPr="00AB2993">
        <w:rPr>
          <w:lang w:val="en-GB" w:eastAsia="zh-CN"/>
        </w:rPr>
        <w:t>;</w:t>
      </w:r>
      <w:proofErr w:type="gramEnd"/>
    </w:p>
    <w:p w14:paraId="7F97CD04" w14:textId="4324760F" w:rsidR="003D0D78" w:rsidRDefault="00C17882" w:rsidP="009E4CF7">
      <w:pPr>
        <w:pStyle w:val="ListParagraph"/>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 xml:space="preserve">Contact </w:t>
      </w:r>
      <w:proofErr w:type="gramStart"/>
      <w:r w:rsidRPr="0046391B">
        <w:rPr>
          <w:b/>
          <w:bCs/>
        </w:rPr>
        <w:t>information</w:t>
      </w:r>
      <w:proofErr w:type="gramEnd"/>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heme="minorEastAsia" w:cs="Arial"/>
                <w:szCs w:val="20"/>
                <w:lang w:val="en-GB" w:eastAsia="zh-CN"/>
              </w:rPr>
              <w:t>Haitao</w:t>
            </w:r>
            <w:proofErr w:type="spellEnd"/>
            <w:r w:rsidRPr="006E0FA3">
              <w:rPr>
                <w:rFonts w:eastAsiaTheme="minorEastAsia" w:cs="Arial"/>
                <w:szCs w:val="20"/>
                <w:lang w:val="en-GB" w:eastAsia="zh-CN"/>
              </w:rPr>
              <w:t xml:space="preserve">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Linhai</w:t>
            </w:r>
            <w:proofErr w:type="spellEnd"/>
            <w:r w:rsidRPr="006E0FA3">
              <w:rPr>
                <w:rFonts w:eastAsia="Times New Roman" w:cs="Arial"/>
                <w:szCs w:val="20"/>
                <w:lang w:val="en-GB" w:eastAsia="zh-CN"/>
              </w:rPr>
              <w:t xml:space="preserve">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Y</w:t>
            </w:r>
            <w:r>
              <w:rPr>
                <w:rFonts w:eastAsiaTheme="minorEastAsia" w:cs="Arial"/>
                <w:szCs w:val="20"/>
                <w:lang w:val="en-GB" w:eastAsia="zh-CN"/>
              </w:rPr>
              <w:t>iru</w:t>
            </w:r>
            <w:proofErr w:type="spellEnd"/>
            <w:r>
              <w:rPr>
                <w:rFonts w:eastAsiaTheme="minorEastAsia" w:cs="Arial"/>
                <w:szCs w:val="20"/>
                <w:lang w:val="en-GB" w:eastAsia="zh-CN"/>
              </w:rPr>
              <w:t xml:space="preserve">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Yunsong</w:t>
            </w:r>
            <w:proofErr w:type="spellEnd"/>
            <w:r>
              <w:rPr>
                <w:rFonts w:eastAsia="Times New Roman" w:cs="Arial"/>
                <w:szCs w:val="20"/>
                <w:lang w:val="en-GB" w:eastAsia="zh-CN"/>
              </w:rPr>
              <w:t xml:space="preserve">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3349B35D"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0DA17110" w14:textId="4E231782"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057B2E9C" w14:textId="3FE1A27B"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40CC7C57" w14:textId="77777777" w:rsidTr="008A76C0">
        <w:tc>
          <w:tcPr>
            <w:tcW w:w="2227" w:type="dxa"/>
            <w:vAlign w:val="center"/>
          </w:tcPr>
          <w:p w14:paraId="738A5082"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2430" w:type="dxa"/>
            <w:vAlign w:val="center"/>
          </w:tcPr>
          <w:p w14:paraId="2C0715F3" w14:textId="0AFEFF06"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4444" w:type="dxa"/>
            <w:shd w:val="clear" w:color="auto" w:fill="auto"/>
            <w:vAlign w:val="center"/>
          </w:tcPr>
          <w:p w14:paraId="26E1D59C" w14:textId="77777777" w:rsidR="00370C3E" w:rsidRPr="006E0FA3"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ListParagraph"/>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w:t>
      </w:r>
      <w:proofErr w:type="gramStart"/>
      <w:r w:rsidR="00411863">
        <w:rPr>
          <w:lang w:eastAsia="zh-CN"/>
        </w:rPr>
        <w:t>e.g.</w:t>
      </w:r>
      <w:proofErr w:type="gramEnd"/>
      <w:r w:rsidR="00411863">
        <w:rPr>
          <w:lang w:eastAsia="zh-CN"/>
        </w:rPr>
        <w:t xml:space="preserve"> similar to legacy wakeup signali</w:t>
      </w:r>
      <w:r w:rsidR="00B66AB8">
        <w:rPr>
          <w:lang w:eastAsia="zh-CN"/>
        </w:rPr>
        <w:t>ng for DRX on duration);</w:t>
      </w:r>
    </w:p>
    <w:p w14:paraId="21880795" w14:textId="1DFF4565" w:rsidR="00BC53FF" w:rsidRDefault="00BC53FF" w:rsidP="004C30AF">
      <w:pPr>
        <w:pStyle w:val="ListParagraph"/>
        <w:numPr>
          <w:ilvl w:val="0"/>
          <w:numId w:val="5"/>
        </w:numPr>
        <w:spacing w:after="120"/>
        <w:contextualSpacing w:val="0"/>
        <w:rPr>
          <w:lang w:eastAsia="zh-CN"/>
        </w:rPr>
      </w:pPr>
      <w:r>
        <w:rPr>
          <w:lang w:eastAsia="zh-CN"/>
        </w:rPr>
        <w:t>Whether and how LP-WUS may be used inside DRX active time (</w:t>
      </w:r>
      <w:proofErr w:type="gramStart"/>
      <w:r>
        <w:rPr>
          <w:lang w:eastAsia="zh-CN"/>
        </w:rPr>
        <w:t>e.g.</w:t>
      </w:r>
      <w:proofErr w:type="gramEnd"/>
      <w:r>
        <w:rPr>
          <w:lang w:eastAsia="zh-CN"/>
        </w:rPr>
        <w:t xml:space="preserve"> </w:t>
      </w:r>
      <w:r w:rsidR="00411863">
        <w:rPr>
          <w:lang w:eastAsia="zh-CN"/>
        </w:rPr>
        <w:t>associated with PDCCH monitoring adaptation);</w:t>
      </w:r>
    </w:p>
    <w:p w14:paraId="172F2D51" w14:textId="75C35F74" w:rsidR="00411863" w:rsidRDefault="00B66AB8" w:rsidP="004C30AF">
      <w:pPr>
        <w:pStyle w:val="ListParagraph"/>
        <w:numPr>
          <w:ilvl w:val="0"/>
          <w:numId w:val="5"/>
        </w:numPr>
        <w:spacing w:after="120"/>
        <w:contextualSpacing w:val="0"/>
        <w:rPr>
          <w:lang w:eastAsia="zh-CN"/>
        </w:rPr>
      </w:pPr>
      <w:r>
        <w:rPr>
          <w:lang w:eastAsia="zh-CN"/>
        </w:rPr>
        <w:t xml:space="preserve">Whether and how LP-WUS may be used for RRM measurements in RRC </w:t>
      </w:r>
      <w:proofErr w:type="gramStart"/>
      <w:r>
        <w:rPr>
          <w:lang w:eastAsia="zh-CN"/>
        </w:rPr>
        <w:t>Connected;</w:t>
      </w:r>
      <w:proofErr w:type="gramEnd"/>
    </w:p>
    <w:p w14:paraId="72D79188" w14:textId="1441D4D8" w:rsidR="0063440D" w:rsidRDefault="00B66AB8" w:rsidP="0063440D">
      <w:pPr>
        <w:pStyle w:val="ListParagraph"/>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TableGrid"/>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ListParagraph"/>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ListParagraph"/>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ListParagraph"/>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ListParagraph"/>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ListParagraph"/>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ListParagraph"/>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ListParagraph"/>
              <w:numPr>
                <w:ilvl w:val="1"/>
                <w:numId w:val="17"/>
              </w:numPr>
              <w:spacing w:after="120"/>
              <w:ind w:left="1150" w:hanging="270"/>
              <w:rPr>
                <w:lang w:eastAsia="zh-CN"/>
              </w:rPr>
            </w:pPr>
            <w:r w:rsidRPr="00E57F8C">
              <w:rPr>
                <w:lang w:eastAsia="zh-CN"/>
              </w:rPr>
              <w:t xml:space="preserve">interaction with legacy power saving </w:t>
            </w:r>
            <w:proofErr w:type="gramStart"/>
            <w:r w:rsidRPr="00E57F8C">
              <w:rPr>
                <w:lang w:eastAsia="zh-CN"/>
              </w:rPr>
              <w:t>techniques, if</w:t>
            </w:r>
            <w:proofErr w:type="gramEnd"/>
            <w:r w:rsidRPr="00E57F8C">
              <w:rPr>
                <w:lang w:eastAsia="zh-CN"/>
              </w:rPr>
              <w:t xml:space="preserve"> any </w:t>
            </w:r>
          </w:p>
          <w:p w14:paraId="18631BF1" w14:textId="32362801" w:rsidR="00D72031" w:rsidRPr="00E57F8C" w:rsidRDefault="00D72031" w:rsidP="00E57F8C">
            <w:pPr>
              <w:pStyle w:val="ListParagraph"/>
              <w:numPr>
                <w:ilvl w:val="0"/>
                <w:numId w:val="17"/>
              </w:numPr>
              <w:spacing w:after="120"/>
              <w:rPr>
                <w:lang w:eastAsia="zh-CN"/>
              </w:rPr>
            </w:pPr>
            <w:r w:rsidRPr="00E57F8C">
              <w:rPr>
                <w:lang w:eastAsia="zh-CN"/>
              </w:rPr>
              <w:t xml:space="preserve">other functionalities are not </w:t>
            </w:r>
            <w:proofErr w:type="gramStart"/>
            <w:r w:rsidRPr="00E57F8C">
              <w:rPr>
                <w:lang w:eastAsia="zh-CN"/>
              </w:rPr>
              <w:t>precluded</w:t>
            </w:r>
            <w:proofErr w:type="gramEnd"/>
          </w:p>
          <w:p w14:paraId="2D339C0F" w14:textId="6E739FBF" w:rsidR="00D72031" w:rsidRPr="00E57F8C" w:rsidRDefault="00D72031" w:rsidP="00E57F8C">
            <w:pPr>
              <w:pStyle w:val="ListParagraph"/>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ListParagraph"/>
              <w:numPr>
                <w:ilvl w:val="1"/>
                <w:numId w:val="17"/>
              </w:numPr>
              <w:spacing w:after="120"/>
              <w:ind w:left="1150" w:hanging="270"/>
              <w:rPr>
                <w:lang w:eastAsia="zh-CN"/>
              </w:rPr>
            </w:pPr>
            <w:r w:rsidRPr="00E57F8C">
              <w:rPr>
                <w:lang w:eastAsia="zh-CN"/>
              </w:rPr>
              <w:t xml:space="preserve">companies to </w:t>
            </w:r>
            <w:proofErr w:type="gramStart"/>
            <w:r w:rsidRPr="00E57F8C">
              <w:rPr>
                <w:lang w:eastAsia="zh-CN"/>
              </w:rPr>
              <w:t>report</w:t>
            </w:r>
            <w:proofErr w:type="gramEnd"/>
            <w:r w:rsidRPr="00E57F8C">
              <w:rPr>
                <w:lang w:eastAsia="zh-CN"/>
              </w:rPr>
              <w:t xml:space="preserve"> </w:t>
            </w:r>
          </w:p>
          <w:p w14:paraId="2427712B" w14:textId="144ABC32" w:rsidR="00D72031" w:rsidRPr="00E57F8C" w:rsidRDefault="00D72031" w:rsidP="00110345">
            <w:pPr>
              <w:pStyle w:val="ListParagraph"/>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ListParagraph"/>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ListParagraph"/>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ListParagraph"/>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ListParagraph"/>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ListParagraph"/>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Heading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ListParagraph"/>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ListParagraph"/>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ListParagraph"/>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ListParagraph"/>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proofErr w:type="gramStart"/>
      <w:r>
        <w:rPr>
          <w:b/>
          <w:bCs/>
          <w:lang w:eastAsia="zh-CN"/>
        </w:rPr>
        <w:t>)</w:t>
      </w:r>
      <w:r w:rsidR="00F60303">
        <w:rPr>
          <w:b/>
          <w:bCs/>
          <w:lang w:eastAsia="zh-CN"/>
        </w:rPr>
        <w:t>;</w:t>
      </w:r>
      <w:proofErr w:type="gramEnd"/>
    </w:p>
    <w:p w14:paraId="62122E06" w14:textId="24335BF2"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 xml:space="preserve">LP-WUS replaces </w:t>
      </w:r>
      <w:proofErr w:type="gramStart"/>
      <w:r w:rsidRPr="003610A9">
        <w:rPr>
          <w:b/>
          <w:bCs/>
          <w:lang w:eastAsia="zh-CN"/>
        </w:rPr>
        <w:t>DCP</w:t>
      </w:r>
      <w:proofErr w:type="gramEnd"/>
      <w:r w:rsidRPr="003610A9">
        <w:rPr>
          <w:b/>
          <w:bCs/>
          <w:lang w:eastAsia="zh-CN"/>
        </w:rPr>
        <w:t xml:space="preserve">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CommentReference"/>
        </w:rPr>
        <w:commentReference w:id="14"/>
      </w:r>
      <w:commentRangeEnd w:id="15"/>
      <w:r w:rsidR="002B5D4E">
        <w:rPr>
          <w:rStyle w:val="CommentReference"/>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ListParagraph"/>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xml:space="preserve">. However, UE may use only one of them at any time, </w:t>
      </w:r>
      <w:proofErr w:type="gramStart"/>
      <w:r w:rsidRPr="003610A9">
        <w:rPr>
          <w:b/>
          <w:bCs/>
          <w:lang w:eastAsia="zh-CN"/>
        </w:rPr>
        <w:t>e.g.</w:t>
      </w:r>
      <w:proofErr w:type="gramEnd"/>
      <w:r w:rsidRPr="003610A9">
        <w:rPr>
          <w:b/>
          <w:bCs/>
          <w:lang w:eastAsia="zh-CN"/>
        </w:rPr>
        <w:t xml:space="preserve"> depend on network configuration or link quality, etc.</w:t>
      </w:r>
    </w:p>
    <w:p w14:paraId="38EAC26D" w14:textId="12EBC69B" w:rsidR="006F4703" w:rsidRDefault="006F4703" w:rsidP="00407B66">
      <w:pPr>
        <w:pStyle w:val="ListParagraph"/>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 xml:space="preserve">LP-WUS is used in conjunction with DCP, </w:t>
      </w:r>
      <w:proofErr w:type="gramStart"/>
      <w:r w:rsidRPr="003610A9">
        <w:rPr>
          <w:b/>
          <w:bCs/>
          <w:lang w:eastAsia="zh-CN"/>
        </w:rPr>
        <w:t>e.g.</w:t>
      </w:r>
      <w:proofErr w:type="gramEnd"/>
      <w:r w:rsidRPr="003610A9">
        <w:rPr>
          <w:b/>
          <w:bCs/>
          <w:lang w:eastAsia="zh-CN"/>
        </w:rPr>
        <w:t xml:space="preserve"> LP-WUS first wakes up MR, which then monitors DCP</w:t>
      </w:r>
      <w:r w:rsidR="00BA6208" w:rsidRPr="003610A9">
        <w:rPr>
          <w:b/>
          <w:bCs/>
          <w:lang w:eastAsia="zh-CN"/>
        </w:rPr>
        <w:t>.</w:t>
      </w:r>
    </w:p>
    <w:p w14:paraId="3244ED55" w14:textId="040159D1" w:rsidR="00D80005" w:rsidRPr="00FB6BD0" w:rsidRDefault="00D80005" w:rsidP="00D80005">
      <w:pPr>
        <w:pStyle w:val="ListParagraph"/>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ListParagraph"/>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ListParagraph"/>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proofErr w:type="gramStart"/>
            <w:r w:rsidR="003A051E">
              <w:rPr>
                <w:rFonts w:eastAsia="Times New Roman" w:cs="Arial"/>
                <w:szCs w:val="20"/>
                <w:lang w:val="en-GB" w:eastAsia="zh-CN"/>
              </w:rPr>
              <w:t>as long as</w:t>
            </w:r>
            <w:proofErr w:type="gramEnd"/>
            <w:r w:rsidR="003A051E">
              <w:rPr>
                <w:rFonts w:eastAsia="Times New Roman" w:cs="Arial"/>
                <w:szCs w:val="20"/>
                <w:lang w:val="en-GB" w:eastAsia="zh-CN"/>
              </w:rPr>
              <w:t xml:space="preserve">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ListParagraph"/>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proofErr w:type="spellStart"/>
              <w:proofErr w:type="gramStart"/>
              <w:r w:rsidRPr="004C22A6">
                <w:rPr>
                  <w:b/>
                  <w:bCs/>
                  <w:highlight w:val="yellow"/>
                  <w:lang w:eastAsia="zh-CN"/>
                  <w:rPrChange w:id="63" w:author="OPPO" w:date="2023-09-14T11:11:00Z">
                    <w:rPr>
                      <w:b/>
                      <w:bCs/>
                      <w:lang w:eastAsia="zh-CN"/>
                    </w:rPr>
                  </w:rPrChange>
                </w:rPr>
                <w:t>onDurationTimer</w:t>
              </w:r>
              <w:proofErr w:type="spellEnd"/>
              <w:r w:rsidR="00287B8D" w:rsidRPr="00287B8D">
                <w:rPr>
                  <w:b/>
                  <w:bCs/>
                  <w:lang w:eastAsia="zh-CN"/>
                  <w:rPrChange w:id="64" w:author="OPPO" w:date="2023-09-14T11:10:00Z">
                    <w:rPr>
                      <w:lang w:eastAsia="zh-CN"/>
                    </w:rPr>
                  </w:rPrChange>
                </w:rPr>
                <w:t>;</w:t>
              </w:r>
              <w:proofErr w:type="gramEnd"/>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w:t>
            </w:r>
            <w:proofErr w:type="gramStart"/>
            <w:r w:rsidR="00950B37">
              <w:rPr>
                <w:rFonts w:eastAsia="Times New Roman" w:cs="Arial"/>
                <w:szCs w:val="20"/>
                <w:lang w:val="en-GB" w:eastAsia="zh-CN"/>
              </w:rPr>
              <w:t>e.g.</w:t>
            </w:r>
            <w:proofErr w:type="gramEnd"/>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bl>
    <w:p w14:paraId="753499CA" w14:textId="77777777" w:rsidR="004504F1" w:rsidRDefault="004504F1" w:rsidP="004504F1">
      <w:pPr>
        <w:pStyle w:val="ListParagraph"/>
        <w:ind w:left="0"/>
        <w:rPr>
          <w:lang w:eastAsia="zh-CN"/>
        </w:rPr>
      </w:pPr>
    </w:p>
    <w:p w14:paraId="00CC5CCE" w14:textId="2DD89737" w:rsidR="00430A4E" w:rsidRDefault="008E4B10" w:rsidP="008E4B10">
      <w:pPr>
        <w:pStyle w:val="Heading2"/>
      </w:pPr>
      <w:r>
        <w:t xml:space="preserve">LP-WUS </w:t>
      </w:r>
      <w:r w:rsidR="003C5ABC">
        <w:t>and PDCCH monitoring</w:t>
      </w:r>
      <w:r w:rsidR="00F06ED4">
        <w:t xml:space="preserve"> </w:t>
      </w:r>
      <w:proofErr w:type="gramStart"/>
      <w:r w:rsidR="00F06ED4">
        <w:t>adaptation</w:t>
      </w:r>
      <w:proofErr w:type="gramEnd"/>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w:t>
      </w:r>
      <w:proofErr w:type="gramStart"/>
      <w:r w:rsidR="00CE667E">
        <w:rPr>
          <w:lang w:val="en-GB" w:eastAsia="zh-CN"/>
        </w:rPr>
        <w:t>e.g.</w:t>
      </w:r>
      <w:proofErr w:type="gramEnd"/>
      <w:r w:rsidR="00CE667E">
        <w:rPr>
          <w:lang w:val="en-GB" w:eastAsia="zh-CN"/>
        </w:rPr>
        <w:t xml:space="preserve"> PDCCH skipping, SSSG switching, etc)</w:t>
      </w:r>
      <w:r w:rsidR="00AE1762">
        <w:rPr>
          <w:lang w:val="en-GB" w:eastAsia="zh-CN"/>
        </w:rPr>
        <w:t>:</w:t>
      </w:r>
    </w:p>
    <w:p w14:paraId="1C001ECF" w14:textId="45B62DC7" w:rsidR="00D21A49" w:rsidRDefault="00CA268E" w:rsidP="00B269CD">
      <w:pPr>
        <w:pStyle w:val="ListParagraph"/>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w:t>
      </w:r>
      <w:proofErr w:type="gramStart"/>
      <w:r w:rsidR="00CD277B" w:rsidRPr="00BE235E">
        <w:rPr>
          <w:lang w:val="en-GB" w:eastAsia="zh-CN"/>
        </w:rPr>
        <w:t>time</w:t>
      </w:r>
      <w:r w:rsidR="00CD277B">
        <w:rPr>
          <w:lang w:val="en-GB" w:eastAsia="zh-CN"/>
        </w:rPr>
        <w:t>;</w:t>
      </w:r>
      <w:proofErr w:type="gramEnd"/>
    </w:p>
    <w:p w14:paraId="77FFBAE4" w14:textId="2675D58D" w:rsidR="00EF34F8" w:rsidRPr="00B269CD" w:rsidRDefault="00EF34F8" w:rsidP="00EF34F8">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 xml:space="preserve">control PDCCH monitoring at any </w:t>
      </w:r>
      <w:proofErr w:type="gramStart"/>
      <w:r w:rsidRPr="00642197">
        <w:rPr>
          <w:lang w:val="en-GB" w:eastAsia="zh-CN"/>
        </w:rPr>
        <w:t>time</w:t>
      </w:r>
      <w:r w:rsidR="001933E8">
        <w:rPr>
          <w:lang w:val="en-GB" w:eastAsia="zh-CN"/>
        </w:rPr>
        <w:t>;</w:t>
      </w:r>
      <w:proofErr w:type="gramEnd"/>
    </w:p>
    <w:p w14:paraId="1B9458D3" w14:textId="30FA937D" w:rsidR="001933E8" w:rsidRDefault="001933E8" w:rsidP="00B269CD">
      <w:pPr>
        <w:pStyle w:val="ListParagraph"/>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w:t>
      </w:r>
      <w:proofErr w:type="gramStart"/>
      <w:r w:rsidR="003638E0">
        <w:rPr>
          <w:lang w:val="en-GB" w:eastAsia="zh-CN"/>
        </w:rPr>
        <w:t>e.g.</w:t>
      </w:r>
      <w:proofErr w:type="gramEnd"/>
      <w:r w:rsidR="003638E0">
        <w:rPr>
          <w:lang w:val="en-GB" w:eastAsia="zh-CN"/>
        </w:rPr>
        <w:t xml:space="preserve">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w:t>
      </w:r>
      <w:proofErr w:type="gramStart"/>
      <w:r w:rsidR="00C05AD2" w:rsidRPr="002065EE">
        <w:rPr>
          <w:u w:val="single"/>
          <w:lang w:val="en-GB" w:eastAsia="zh-CN"/>
        </w:rPr>
        <w:t>e.g.</w:t>
      </w:r>
      <w:proofErr w:type="gramEnd"/>
      <w:r w:rsidR="00C05AD2" w:rsidRPr="002065EE">
        <w:rPr>
          <w:u w:val="single"/>
          <w:lang w:val="en-GB" w:eastAsia="zh-CN"/>
        </w:rPr>
        <w:t xml:space="preserve">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w:t>
      </w:r>
      <w:proofErr w:type="gramStart"/>
      <w:r w:rsidR="004017C2">
        <w:rPr>
          <w:b/>
          <w:bCs/>
          <w:lang w:val="en-GB" w:eastAsia="zh-CN"/>
        </w:rPr>
        <w:t>e.g.</w:t>
      </w:r>
      <w:proofErr w:type="gramEnd"/>
      <w:r w:rsidR="004017C2">
        <w:rPr>
          <w:b/>
          <w:bCs/>
          <w:lang w:val="en-GB" w:eastAsia="zh-CN"/>
        </w:rPr>
        <w:t xml:space="preserve">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 xml:space="preserve">the spec impact on how </w:t>
              </w:r>
              <w:proofErr w:type="gramStart"/>
              <w:r>
                <w:rPr>
                  <w:rFonts w:eastAsiaTheme="minorEastAsia" w:cs="Arial"/>
                  <w:szCs w:val="20"/>
                  <w:lang w:val="en-GB" w:eastAsia="zh-CN"/>
                </w:rPr>
                <w:t>does UE enter</w:t>
              </w:r>
              <w:proofErr w:type="gramEnd"/>
              <w:r>
                <w:rPr>
                  <w:rFonts w:eastAsiaTheme="minorEastAsia" w:cs="Arial"/>
                  <w:szCs w:val="20"/>
                  <w:lang w:val="en-GB" w:eastAsia="zh-CN"/>
                </w:rPr>
                <w:t xml:space="preserve">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w:t>
            </w:r>
            <w:r w:rsidR="005D1D46">
              <w:rPr>
                <w:rFonts w:eastAsia="Times New Roman" w:cs="Arial"/>
                <w:szCs w:val="20"/>
                <w:lang w:val="en-GB" w:eastAsia="zh-CN"/>
              </w:rPr>
              <w:lastRenderedPageBreak/>
              <w:t xml:space="preserve">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w:t>
            </w:r>
            <w:proofErr w:type="gramStart"/>
            <w:r w:rsidR="00E923FD">
              <w:rPr>
                <w:rFonts w:eastAsia="Times New Roman" w:cs="Arial"/>
                <w:szCs w:val="20"/>
                <w:lang w:val="en-GB" w:eastAsia="zh-CN"/>
              </w:rPr>
              <w:t>e.g.</w:t>
            </w:r>
            <w:proofErr w:type="gramEnd"/>
            <w:r w:rsidR="00E923FD">
              <w:rPr>
                <w:rFonts w:eastAsia="Times New Roman" w:cs="Arial"/>
                <w:szCs w:val="20"/>
                <w:lang w:val="en-GB" w:eastAsia="zh-CN"/>
              </w:rPr>
              <w:t xml:space="preserve">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proofErr w:type="gramStart"/>
            <w:r w:rsidR="00F95605">
              <w:rPr>
                <w:rFonts w:eastAsia="Times New Roman" w:cs="Arial"/>
                <w:szCs w:val="20"/>
                <w:lang w:val="en-GB" w:eastAsia="zh-CN"/>
              </w:rPr>
              <w:t>are</w:t>
            </w:r>
            <w:proofErr w:type="gramEnd"/>
            <w:r w:rsidR="00F95605">
              <w:rPr>
                <w:rFonts w:eastAsia="Times New Roman" w:cs="Arial"/>
                <w:szCs w:val="20"/>
                <w:lang w:val="en-GB" w:eastAsia="zh-CN"/>
              </w:rPr>
              <w:t xml:space="preserv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 xml:space="preserve">the relationship between LP-WUS and legacy UE power saving techniques, </w:t>
            </w:r>
            <w:proofErr w:type="gramStart"/>
            <w:r w:rsidRPr="00220CB5">
              <w:rPr>
                <w:lang w:val="en-GB" w:eastAsia="zh-CN"/>
              </w:rPr>
              <w:t>e.g.</w:t>
            </w:r>
            <w:proofErr w:type="gramEnd"/>
            <w:r w:rsidRPr="00220CB5">
              <w:rPr>
                <w:lang w:val="en-GB" w:eastAsia="zh-CN"/>
              </w:rPr>
              <w:t xml:space="preserve"> PDCCH skipping, SSSG switching</w:t>
            </w:r>
            <w:r>
              <w:rPr>
                <w:lang w:val="en-GB" w:eastAsia="zh-CN"/>
              </w:rPr>
              <w:t xml:space="preserve">. And we also need to think about the modelling of the LP-WUS, whether it is impacts MAC (like DCP) or </w:t>
            </w:r>
            <w:proofErr w:type="gramStart"/>
            <w:r>
              <w:rPr>
                <w:lang w:val="en-GB" w:eastAsia="zh-CN"/>
              </w:rPr>
              <w:t>it is</w:t>
            </w:r>
            <w:proofErr w:type="gramEnd"/>
            <w:r>
              <w:rPr>
                <w:lang w:val="en-GB" w:eastAsia="zh-CN"/>
              </w:rPr>
              <w:t xml:space="preserve">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606355" w:rsidRPr="00D17F2C" w14:paraId="19D95969" w14:textId="77777777" w:rsidTr="0006169A">
        <w:trPr>
          <w:trHeight w:val="43"/>
        </w:trPr>
        <w:tc>
          <w:tcPr>
            <w:tcW w:w="1890" w:type="dxa"/>
          </w:tcPr>
          <w:p w14:paraId="0EFB5EF4" w14:textId="15EA37D0" w:rsidR="00606355" w:rsidRDefault="00606355" w:rsidP="00370C3E">
            <w:pPr>
              <w:overflowPunct w:val="0"/>
              <w:autoSpaceDE w:val="0"/>
              <w:autoSpaceDN w:val="0"/>
              <w:adjustRightInd w:val="0"/>
              <w:spacing w:before="60" w:after="60"/>
              <w:textAlignment w:val="baseline"/>
              <w:rPr>
                <w:rFonts w:eastAsia="Times New Roman" w:cs="Arial"/>
                <w:szCs w:val="20"/>
                <w:lang w:val="en-GB" w:eastAsia="zh-CN"/>
              </w:rPr>
            </w:pPr>
          </w:p>
        </w:tc>
        <w:tc>
          <w:tcPr>
            <w:tcW w:w="6480" w:type="dxa"/>
          </w:tcPr>
          <w:p w14:paraId="4448044A" w14:textId="5787F5B6" w:rsidR="00606355" w:rsidRDefault="00606355" w:rsidP="00370C3E">
            <w:pPr>
              <w:overflowPunct w:val="0"/>
              <w:autoSpaceDE w:val="0"/>
              <w:autoSpaceDN w:val="0"/>
              <w:adjustRightInd w:val="0"/>
              <w:spacing w:before="60" w:after="60"/>
              <w:textAlignment w:val="baseline"/>
              <w:rPr>
                <w:rFonts w:eastAsia="Times New Roman" w:cs="Arial"/>
                <w:szCs w:val="20"/>
                <w:lang w:val="en-GB" w:eastAsia="zh-CN"/>
              </w:rPr>
            </w:pPr>
          </w:p>
        </w:tc>
      </w:tr>
    </w:tbl>
    <w:p w14:paraId="16D1431A" w14:textId="77777777" w:rsidR="009A7B8A" w:rsidRDefault="009A7B8A" w:rsidP="00A34268">
      <w:pPr>
        <w:spacing w:after="0"/>
        <w:rPr>
          <w:lang w:val="en-GB" w:eastAsia="zh-CN"/>
        </w:rPr>
      </w:pPr>
    </w:p>
    <w:p w14:paraId="75E93620" w14:textId="45A2D8FB" w:rsidR="00011FE6" w:rsidRDefault="00EE207C" w:rsidP="00011FE6">
      <w:pPr>
        <w:pStyle w:val="Heading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ListParagraph"/>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ListParagraph"/>
        <w:numPr>
          <w:ilvl w:val="0"/>
          <w:numId w:val="5"/>
        </w:numPr>
        <w:spacing w:after="120"/>
        <w:contextualSpacing w:val="0"/>
        <w:rPr>
          <w:lang w:val="en-GB" w:eastAsia="zh-CN"/>
        </w:rPr>
      </w:pPr>
      <w:r>
        <w:rPr>
          <w:lang w:val="en-GB" w:eastAsia="zh-CN"/>
        </w:rPr>
        <w:lastRenderedPageBreak/>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ListParagraph"/>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ListParagraph"/>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proofErr w:type="gramStart"/>
      <w:r w:rsidR="0012113A">
        <w:rPr>
          <w:b/>
          <w:bCs/>
          <w:lang w:val="en-GB" w:eastAsia="zh-CN"/>
        </w:rPr>
        <w:t>)</w:t>
      </w:r>
      <w:r w:rsidR="00832E55" w:rsidRPr="00166C48">
        <w:rPr>
          <w:b/>
          <w:bCs/>
          <w:lang w:val="en-GB" w:eastAsia="zh-CN"/>
        </w:rPr>
        <w:t>;</w:t>
      </w:r>
      <w:proofErr w:type="gramEnd"/>
    </w:p>
    <w:p w14:paraId="1A60CCD0" w14:textId="34101EFB" w:rsidR="00832E55" w:rsidRPr="00166C48" w:rsidRDefault="00832E55" w:rsidP="00166C48">
      <w:pPr>
        <w:pStyle w:val="ListParagraph"/>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ListParagraph"/>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TableGrid"/>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 xml:space="preserve">For RRC connected mode, the following is assumed for LP-WUS study in </w:t>
                  </w:r>
                  <w:proofErr w:type="gramStart"/>
                  <w:r w:rsidRPr="00190D6A">
                    <w:rPr>
                      <w:rFonts w:ascii="Times New Roman" w:hAnsi="Times New Roman"/>
                      <w:szCs w:val="20"/>
                      <w:lang w:eastAsia="x-none"/>
                    </w:rPr>
                    <w:t>RAN1</w:t>
                  </w:r>
                  <w:proofErr w:type="gramEnd"/>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w:t>
            </w:r>
            <w:proofErr w:type="gramStart"/>
            <w:r w:rsidR="00565B7F">
              <w:rPr>
                <w:rFonts w:eastAsia="Times New Roman" w:cs="Arial"/>
                <w:szCs w:val="20"/>
                <w:lang w:val="en-GB" w:eastAsia="zh-CN"/>
              </w:rPr>
              <w:t>e.g.</w:t>
            </w:r>
            <w:proofErr w:type="gramEnd"/>
            <w:r w:rsidR="00565B7F">
              <w:rPr>
                <w:rFonts w:eastAsia="Times New Roman" w:cs="Arial"/>
                <w:szCs w:val="20"/>
                <w:lang w:val="en-GB" w:eastAsia="zh-CN"/>
              </w:rPr>
              <w:t xml:space="preserve">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w:t>
            </w:r>
            <w:r w:rsidR="00DC1A80">
              <w:rPr>
                <w:rFonts w:eastAsia="Times New Roman" w:cs="Arial"/>
                <w:szCs w:val="20"/>
                <w:lang w:val="en-GB" w:eastAsia="zh-CN"/>
              </w:rPr>
              <w:lastRenderedPageBreak/>
              <w:t xml:space="preserve">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w:t>
            </w:r>
            <w:proofErr w:type="gramStart"/>
            <w:r>
              <w:rPr>
                <w:rFonts w:eastAsia="Times New Roman" w:cs="Arial"/>
                <w:szCs w:val="20"/>
                <w:lang w:val="en-GB" w:eastAsia="zh-CN"/>
              </w:rPr>
              <w:t>deep-sleep</w:t>
            </w:r>
            <w:proofErr w:type="gramEnd"/>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measurement gaps of </w:t>
            </w:r>
            <w:proofErr w:type="gramStart"/>
            <w:r w:rsidR="00723D17">
              <w:rPr>
                <w:rFonts w:eastAsia="Times New Roman" w:cs="Arial"/>
                <w:szCs w:val="20"/>
                <w:lang w:val="en-GB" w:eastAsia="zh-CN"/>
              </w:rPr>
              <w:t>MR, and</w:t>
            </w:r>
            <w:proofErr w:type="gramEnd"/>
            <w:r w:rsidR="00723D17">
              <w:rPr>
                <w:rFonts w:eastAsia="Times New Roman" w:cs="Arial"/>
                <w:szCs w:val="20"/>
                <w:lang w:val="en-GB" w:eastAsia="zh-CN"/>
              </w:rPr>
              <w:t xml:space="preserve"> can be studied from a RAN2 perspective. </w:t>
            </w: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0"/>
      <w:r w:rsidR="0078435C" w:rsidRPr="00B461F6">
        <w:rPr>
          <w:b/>
          <w:bCs/>
          <w:lang w:val="en-GB" w:eastAsia="zh-CN"/>
        </w:rPr>
        <w:t>Q</w:t>
      </w:r>
      <w:r w:rsidR="003D4B59">
        <w:rPr>
          <w:b/>
          <w:bCs/>
          <w:lang w:val="en-GB" w:eastAsia="zh-CN"/>
        </w:rPr>
        <w:t>4</w:t>
      </w:r>
      <w:commentRangeEnd w:id="80"/>
      <w:r w:rsidR="00CC5075">
        <w:rPr>
          <w:rStyle w:val="CommentReference"/>
        </w:rPr>
        <w:commentReference w:id="80"/>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 xml:space="preserve">LP-WUR is used only for serving cell RRM </w:t>
      </w:r>
      <w:proofErr w:type="gramStart"/>
      <w:r w:rsidRPr="00B461F6">
        <w:rPr>
          <w:b/>
          <w:bCs/>
          <w:lang w:val="en-GB" w:eastAsia="zh-CN"/>
        </w:rPr>
        <w:t>measurements;</w:t>
      </w:r>
      <w:proofErr w:type="gramEnd"/>
    </w:p>
    <w:p w14:paraId="0283702D" w14:textId="6AF2A358"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w:t>
      </w:r>
      <w:proofErr w:type="gramStart"/>
      <w:r w:rsidRPr="00B461F6">
        <w:rPr>
          <w:b/>
          <w:bCs/>
          <w:lang w:val="en-GB" w:eastAsia="zh-CN"/>
        </w:rPr>
        <w:t>measurements;</w:t>
      </w:r>
      <w:proofErr w:type="gramEnd"/>
    </w:p>
    <w:p w14:paraId="0C6C5630" w14:textId="64C4B2DB" w:rsidR="00354B07" w:rsidRPr="00B461F6" w:rsidRDefault="00354B07" w:rsidP="00B461F6">
      <w:pPr>
        <w:pStyle w:val="ListParagraph"/>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Heading2"/>
      </w:pPr>
      <w:r>
        <w:lastRenderedPageBreak/>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ListParagraph"/>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 xml:space="preserve">activated based on NW </w:t>
      </w:r>
      <w:proofErr w:type="gramStart"/>
      <w:r w:rsidRPr="00C33C04">
        <w:rPr>
          <w:lang w:val="en-GB" w:eastAsia="zh-CN"/>
        </w:rPr>
        <w:t>indication</w:t>
      </w:r>
      <w:r w:rsidR="00FD1187">
        <w:rPr>
          <w:lang w:val="en-GB" w:eastAsia="zh-CN"/>
        </w:rPr>
        <w:t>;</w:t>
      </w:r>
      <w:proofErr w:type="gramEnd"/>
    </w:p>
    <w:p w14:paraId="1E6FF15A" w14:textId="65A59F43" w:rsidR="009B2784" w:rsidRDefault="00891BBA" w:rsidP="002F18C2">
      <w:pPr>
        <w:pStyle w:val="ListParagraph"/>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ListParagraph"/>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ListParagraph"/>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 xml:space="preserve">Instead of repeating what RAN1 has agreed,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 xml:space="preserve">the delta, </w:t>
      </w:r>
      <w:proofErr w:type="gramStart"/>
      <w:r w:rsidR="0035101B">
        <w:rPr>
          <w:lang w:val="en-GB" w:eastAsia="zh-CN"/>
        </w:rPr>
        <w:t>i.e.</w:t>
      </w:r>
      <w:proofErr w:type="gramEnd"/>
      <w:r w:rsidR="0035101B">
        <w:rPr>
          <w:lang w:val="en-GB" w:eastAsia="zh-CN"/>
        </w:rPr>
        <w:t xml:space="preserv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ListParagraph"/>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ListParagraph"/>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w:t>
            </w:r>
            <w:proofErr w:type="gramStart"/>
            <w:r>
              <w:rPr>
                <w:rFonts w:eastAsia="Times New Roman" w:cs="Arial"/>
                <w:szCs w:val="20"/>
                <w:lang w:val="en-GB" w:eastAsia="zh-CN"/>
              </w:rPr>
              <w:t>can do</w:t>
            </w:r>
            <w:proofErr w:type="gramEnd"/>
            <w:r>
              <w:rPr>
                <w:rFonts w:eastAsia="Times New Roman" w:cs="Arial"/>
                <w:szCs w:val="20"/>
                <w:lang w:val="en-GB" w:eastAsia="zh-CN"/>
              </w:rPr>
              <w:t xml:space="preserve">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 xml:space="preserve">PDCCH monitoring by MR, this is covered by the first bullet, </w:t>
            </w:r>
            <w:proofErr w:type="gramStart"/>
            <w:r>
              <w:rPr>
                <w:rFonts w:eastAsia="Times New Roman" w:cs="Arial"/>
                <w:szCs w:val="20"/>
                <w:lang w:val="en-GB" w:eastAsia="zh-CN"/>
              </w:rPr>
              <w:t>i.e.</w:t>
            </w:r>
            <w:proofErr w:type="gramEnd"/>
            <w:r>
              <w:rPr>
                <w:rFonts w:eastAsia="Times New Roman" w:cs="Arial"/>
                <w:szCs w:val="20"/>
                <w:lang w:val="en-GB" w:eastAsia="zh-CN"/>
              </w:rPr>
              <w:t xml:space="preserve"> triggered by the NW. For third bullet, this is mainly for condition triggered by UE itself, </w:t>
            </w:r>
            <w:proofErr w:type="gramStart"/>
            <w:r>
              <w:rPr>
                <w:rFonts w:eastAsia="Times New Roman" w:cs="Arial"/>
                <w:szCs w:val="20"/>
                <w:lang w:val="en-GB" w:eastAsia="zh-CN"/>
              </w:rPr>
              <w:t>i.e.</w:t>
            </w:r>
            <w:proofErr w:type="gramEnd"/>
            <w:r>
              <w:rPr>
                <w:rFonts w:eastAsia="Times New Roman" w:cs="Arial"/>
                <w:szCs w:val="20"/>
                <w:lang w:val="en-GB" w:eastAsia="zh-CN"/>
              </w:rPr>
              <w:t xml:space="preserv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bl>
    <w:p w14:paraId="45C0A84F" w14:textId="77777777" w:rsidR="000F5F08" w:rsidRPr="000F5F08" w:rsidRDefault="000F5F08" w:rsidP="000F5F08">
      <w:pPr>
        <w:pStyle w:val="ListParagraph"/>
        <w:spacing w:after="120" w:line="240" w:lineRule="auto"/>
        <w:ind w:left="0"/>
        <w:contextualSpacing w:val="0"/>
        <w:rPr>
          <w:lang w:val="en-GB" w:eastAsia="zh-CN"/>
        </w:rPr>
      </w:pPr>
    </w:p>
    <w:p w14:paraId="54AC3C76" w14:textId="75945471" w:rsidR="00C53399" w:rsidRDefault="00C61967" w:rsidP="00C61967">
      <w:pPr>
        <w:pStyle w:val="Heading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ListParagraph"/>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activated: The MR can dynamically </w:t>
            </w:r>
            <w:proofErr w:type="gramStart"/>
            <w:r w:rsidR="00CD0DDC">
              <w:rPr>
                <w:rFonts w:cs="Arial"/>
                <w:szCs w:val="20"/>
                <w:lang w:val="en-GB" w:eastAsia="ko-KR"/>
              </w:rPr>
              <w:t>turned</w:t>
            </w:r>
            <w:proofErr w:type="gramEnd"/>
            <w:r w:rsidR="00CD0DDC">
              <w:rPr>
                <w:rFonts w:cs="Arial"/>
                <w:szCs w:val="20"/>
                <w:lang w:val="en-GB" w:eastAsia="ko-KR"/>
              </w:rPr>
              <w:t xml:space="preserve"> on/off based on the LP-WUS indication.</w:t>
            </w:r>
          </w:p>
          <w:p w14:paraId="5FE897B3" w14:textId="77777777" w:rsidR="00FB6BD0" w:rsidRPr="00100CA7" w:rsidRDefault="00957316" w:rsidP="00957316">
            <w:pPr>
              <w:pStyle w:val="ListParagraph"/>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84"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84"/>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5" w:name="_Ref144629544"/>
      <w:commentRangeStart w:id="86"/>
      <w:r w:rsidRPr="005D41CE">
        <w:rPr>
          <w:rFonts w:cs="Arial"/>
          <w:lang w:val="en-GB"/>
        </w:rPr>
        <w:t>R2-2204523</w:t>
      </w:r>
      <w:commentRangeEnd w:id="86"/>
      <w:r w:rsidR="00E3128C">
        <w:rPr>
          <w:rStyle w:val="CommentReference"/>
        </w:rPr>
        <w:commentReference w:id="86"/>
      </w:r>
      <w:r w:rsidR="006D09C8" w:rsidRPr="005D41CE">
        <w:rPr>
          <w:rFonts w:cs="Arial"/>
          <w:lang w:val="en-GB"/>
        </w:rPr>
        <w:t xml:space="preserve">, </w:t>
      </w:r>
      <w:r w:rsidR="007834A4" w:rsidRPr="005D41CE">
        <w:rPr>
          <w:rFonts w:cs="Arial"/>
          <w:lang w:val="en-GB"/>
        </w:rPr>
        <w:t>Use of low-power receiver in RRC Connected, Qualcomm Incorporated.</w:t>
      </w:r>
      <w:bookmarkEnd w:id="85"/>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7"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7"/>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8"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8"/>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89"/>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90"/>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1"/>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92"/>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3"/>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4"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4"/>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5"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5"/>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6"/>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5409205"/>
      <w:ins w:id="98" w:author="SunYoung Lee (Nokia)" w:date="2023-09-12T11:05:00Z">
        <w:r w:rsidRPr="005D41CE">
          <w:rPr>
            <w:rFonts w:cs="Arial"/>
            <w:lang w:val="en-GB"/>
          </w:rPr>
          <w:t>R2-2308748, On LP-WUS in RRC_CONNECTED</w:t>
        </w:r>
        <w:r w:rsidRPr="005D41CE">
          <w:rPr>
            <w:rFonts w:cs="Arial"/>
            <w:lang w:val="en-GB"/>
          </w:rPr>
          <w:tab/>
          <w:t>Nokia, Nokia Shanghai Bell</w:t>
        </w:r>
      </w:ins>
      <w:bookmarkEnd w:id="97"/>
    </w:p>
    <w:sectPr w:rsidR="00403D08" w:rsidRPr="005D41CE" w:rsidSect="001069AD">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CommentReference"/>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CommentText"/>
      </w:pPr>
      <w:r>
        <w:rPr>
          <w:rStyle w:val="CommentReference"/>
        </w:rPr>
        <w:annotationRef/>
      </w:r>
      <w:r>
        <w:t>You are correct. Sorry about that.</w:t>
      </w:r>
    </w:p>
  </w:comment>
  <w:comment w:id="80" w:author="Shwetha Sreejith1" w:date="2023-09-19T11:19:00Z" w:initials="SS">
    <w:p w14:paraId="5FFFCFBE" w14:textId="77777777" w:rsidR="00CC5075" w:rsidRDefault="00CC5075" w:rsidP="007264F9">
      <w:pPr>
        <w:pStyle w:val="CommentText"/>
      </w:pPr>
      <w:r>
        <w:rPr>
          <w:rStyle w:val="CommentReference"/>
        </w:rPr>
        <w:annotationRef/>
      </w:r>
      <w:r>
        <w:t xml:space="preserve">I believe this supposed to be Q3. </w:t>
      </w:r>
    </w:p>
  </w:comment>
  <w:comment w:id="86" w:author="SunYoung Lee (Nokia)" w:date="2023-09-12T11:34:00Z" w:initials="S">
    <w:p w14:paraId="197AB27C" w14:textId="101CF278" w:rsidR="00CD0DDC" w:rsidRDefault="00CD0DDC" w:rsidP="00CD0DDC">
      <w:r>
        <w:rPr>
          <w:rStyle w:val="CommentReference"/>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5FFFCFBE"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D2C4" w14:textId="77777777" w:rsidR="004E4194" w:rsidRDefault="004E4194">
      <w:r>
        <w:separator/>
      </w:r>
    </w:p>
  </w:endnote>
  <w:endnote w:type="continuationSeparator" w:id="0">
    <w:p w14:paraId="689D0137" w14:textId="77777777" w:rsidR="004E4194" w:rsidRDefault="004E4194">
      <w:r>
        <w:continuationSeparator/>
      </w:r>
    </w:p>
  </w:endnote>
  <w:endnote w:type="continuationNotice" w:id="1">
    <w:p w14:paraId="63F3F7E7" w14:textId="77777777" w:rsidR="004E4194" w:rsidRDefault="004E4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CCCC99D" w:rsidR="00CD0DDC" w:rsidRDefault="00CD0DDC"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100CA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0936" w14:textId="77777777" w:rsidR="004E4194" w:rsidRDefault="004E4194">
      <w:r>
        <w:separator/>
      </w:r>
    </w:p>
  </w:footnote>
  <w:footnote w:type="continuationSeparator" w:id="0">
    <w:p w14:paraId="3C3C0795" w14:textId="77777777" w:rsidR="004E4194" w:rsidRDefault="004E4194">
      <w:r>
        <w:continuationSeparator/>
      </w:r>
    </w:p>
  </w:footnote>
  <w:footnote w:type="continuationNotice" w:id="1">
    <w:p w14:paraId="04A35764" w14:textId="77777777" w:rsidR="004E4194" w:rsidRDefault="004E41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464014">
    <w:abstractNumId w:val="9"/>
  </w:num>
  <w:num w:numId="2" w16cid:durableId="672024908">
    <w:abstractNumId w:val="17"/>
  </w:num>
  <w:num w:numId="3" w16cid:durableId="1523936051">
    <w:abstractNumId w:val="18"/>
  </w:num>
  <w:num w:numId="4" w16cid:durableId="1337154517">
    <w:abstractNumId w:val="18"/>
  </w:num>
  <w:num w:numId="5" w16cid:durableId="1959989730">
    <w:abstractNumId w:val="12"/>
  </w:num>
  <w:num w:numId="6" w16cid:durableId="1730958633">
    <w:abstractNumId w:val="14"/>
  </w:num>
  <w:num w:numId="7" w16cid:durableId="1321696464">
    <w:abstractNumId w:val="16"/>
  </w:num>
  <w:num w:numId="8" w16cid:durableId="94831406">
    <w:abstractNumId w:val="7"/>
  </w:num>
  <w:num w:numId="9" w16cid:durableId="1898585308">
    <w:abstractNumId w:val="10"/>
  </w:num>
  <w:num w:numId="10" w16cid:durableId="528571246">
    <w:abstractNumId w:val="19"/>
  </w:num>
  <w:num w:numId="11" w16cid:durableId="510068808">
    <w:abstractNumId w:val="15"/>
  </w:num>
  <w:num w:numId="12" w16cid:durableId="121849198">
    <w:abstractNumId w:val="0"/>
  </w:num>
  <w:num w:numId="13" w16cid:durableId="492840922">
    <w:abstractNumId w:val="8"/>
  </w:num>
  <w:num w:numId="14" w16cid:durableId="1848254158">
    <w:abstractNumId w:val="5"/>
  </w:num>
  <w:num w:numId="15" w16cid:durableId="346250640">
    <w:abstractNumId w:val="22"/>
  </w:num>
  <w:num w:numId="16" w16cid:durableId="1552158317">
    <w:abstractNumId w:val="6"/>
  </w:num>
  <w:num w:numId="17" w16cid:durableId="1541093133">
    <w:abstractNumId w:val="20"/>
  </w:num>
  <w:num w:numId="18" w16cid:durableId="1730491526">
    <w:abstractNumId w:val="13"/>
  </w:num>
  <w:num w:numId="19" w16cid:durableId="1241334148">
    <w:abstractNumId w:val="2"/>
  </w:num>
  <w:num w:numId="20" w16cid:durableId="1443959030">
    <w:abstractNumId w:val="1"/>
  </w:num>
  <w:num w:numId="21" w16cid:durableId="160125093">
    <w:abstractNumId w:val="21"/>
  </w:num>
  <w:num w:numId="22" w16cid:durableId="170723334">
    <w:abstractNumId w:val="3"/>
  </w:num>
  <w:num w:numId="23" w16cid:durableId="1123500341">
    <w:abstractNumId w:val="11"/>
  </w:num>
  <w:num w:numId="24" w16cid:durableId="6011870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55BC"/>
    <w:rsid w:val="000A7088"/>
    <w:rsid w:val="000A7328"/>
    <w:rsid w:val="000A787E"/>
    <w:rsid w:val="000B1489"/>
    <w:rsid w:val="000B1658"/>
    <w:rsid w:val="000B1EDF"/>
    <w:rsid w:val="000B3C4A"/>
    <w:rsid w:val="000B47D4"/>
    <w:rsid w:val="000C0661"/>
    <w:rsid w:val="000C183F"/>
    <w:rsid w:val="000C2E15"/>
    <w:rsid w:val="000C3430"/>
    <w:rsid w:val="000C4330"/>
    <w:rsid w:val="000C6C63"/>
    <w:rsid w:val="000D003B"/>
    <w:rsid w:val="000D1253"/>
    <w:rsid w:val="000D1ED6"/>
    <w:rsid w:val="000D6F02"/>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D70"/>
    <w:rsid w:val="0016364D"/>
    <w:rsid w:val="00164767"/>
    <w:rsid w:val="001648FB"/>
    <w:rsid w:val="001659F2"/>
    <w:rsid w:val="00166B2C"/>
    <w:rsid w:val="00166C48"/>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241E"/>
    <w:rsid w:val="001A330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500964"/>
    <w:rsid w:val="0050109B"/>
    <w:rsid w:val="0050273A"/>
    <w:rsid w:val="00503F4B"/>
    <w:rsid w:val="00504D78"/>
    <w:rsid w:val="00505AC7"/>
    <w:rsid w:val="00506816"/>
    <w:rsid w:val="00506CD5"/>
    <w:rsid w:val="005073E2"/>
    <w:rsid w:val="00507AAC"/>
    <w:rsid w:val="00510DAC"/>
    <w:rsid w:val="00513A0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1D67"/>
    <w:rsid w:val="00552732"/>
    <w:rsid w:val="0055337E"/>
    <w:rsid w:val="005550D5"/>
    <w:rsid w:val="00555E44"/>
    <w:rsid w:val="005575BA"/>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533"/>
    <w:rsid w:val="00834B3C"/>
    <w:rsid w:val="00834CA9"/>
    <w:rsid w:val="00834DE3"/>
    <w:rsid w:val="008358AE"/>
    <w:rsid w:val="00836B2B"/>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D117D"/>
    <w:rsid w:val="008D1AA1"/>
    <w:rsid w:val="008D2223"/>
    <w:rsid w:val="008D29D3"/>
    <w:rsid w:val="008D3369"/>
    <w:rsid w:val="008D511C"/>
    <w:rsid w:val="008D5FF4"/>
    <w:rsid w:val="008D6B87"/>
    <w:rsid w:val="008D7F33"/>
    <w:rsid w:val="008E0B00"/>
    <w:rsid w:val="008E0DD7"/>
    <w:rsid w:val="008E1744"/>
    <w:rsid w:val="008E203F"/>
    <w:rsid w:val="008E4B10"/>
    <w:rsid w:val="008E78DC"/>
    <w:rsid w:val="008E7E44"/>
    <w:rsid w:val="008F307F"/>
    <w:rsid w:val="008F508B"/>
    <w:rsid w:val="008F5D59"/>
    <w:rsid w:val="008F7C46"/>
    <w:rsid w:val="008F7D64"/>
    <w:rsid w:val="0090043B"/>
    <w:rsid w:val="00901DD6"/>
    <w:rsid w:val="0090465E"/>
    <w:rsid w:val="00904DC3"/>
    <w:rsid w:val="0090501B"/>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300B3"/>
    <w:rsid w:val="00930436"/>
    <w:rsid w:val="00930F1B"/>
    <w:rsid w:val="0093141D"/>
    <w:rsid w:val="00931710"/>
    <w:rsid w:val="00933EDB"/>
    <w:rsid w:val="009350CE"/>
    <w:rsid w:val="0093538D"/>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5060"/>
    <w:rsid w:val="00B35482"/>
    <w:rsid w:val="00B35BB9"/>
    <w:rsid w:val="00B360AB"/>
    <w:rsid w:val="00B36685"/>
    <w:rsid w:val="00B37416"/>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C02B0"/>
    <w:rsid w:val="00BC46EF"/>
    <w:rsid w:val="00BC53FF"/>
    <w:rsid w:val="00BC5E23"/>
    <w:rsid w:val="00BC740F"/>
    <w:rsid w:val="00BD0495"/>
    <w:rsid w:val="00BD065D"/>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53B2"/>
    <w:rsid w:val="00C96A72"/>
    <w:rsid w:val="00C9729B"/>
    <w:rsid w:val="00CA1C76"/>
    <w:rsid w:val="00CA268E"/>
    <w:rsid w:val="00CA280A"/>
    <w:rsid w:val="00CA2D5F"/>
    <w:rsid w:val="00CA315B"/>
    <w:rsid w:val="00CA4556"/>
    <w:rsid w:val="00CA703A"/>
    <w:rsid w:val="00CA76A7"/>
    <w:rsid w:val="00CA7D00"/>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C2B"/>
    <w:rsid w:val="00D15D57"/>
    <w:rsid w:val="00D15E46"/>
    <w:rsid w:val="00D17943"/>
    <w:rsid w:val="00D17AE2"/>
    <w:rsid w:val="00D17F2C"/>
    <w:rsid w:val="00D20142"/>
    <w:rsid w:val="00D20322"/>
    <w:rsid w:val="00D205FF"/>
    <w:rsid w:val="00D21658"/>
    <w:rsid w:val="00D21A49"/>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68F"/>
    <w:rsid w:val="00D47D23"/>
    <w:rsid w:val="00D47FFE"/>
    <w:rsid w:val="00D50863"/>
    <w:rsid w:val="00D518CA"/>
    <w:rsid w:val="00D52ACC"/>
    <w:rsid w:val="00D530B4"/>
    <w:rsid w:val="00D53C43"/>
    <w:rsid w:val="00D55195"/>
    <w:rsid w:val="00D55260"/>
    <w:rsid w:val="00D55275"/>
    <w:rsid w:val="00D56465"/>
    <w:rsid w:val="00D56A5F"/>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6B64"/>
    <w:rsid w:val="00D87A61"/>
    <w:rsid w:val="00D87F0D"/>
    <w:rsid w:val="00D9033D"/>
    <w:rsid w:val="00D918AE"/>
    <w:rsid w:val="00D91A21"/>
    <w:rsid w:val="00D92185"/>
    <w:rsid w:val="00D936ED"/>
    <w:rsid w:val="00D94ABB"/>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B0DA4"/>
    <w:rsid w:val="00EB3575"/>
    <w:rsid w:val="00EB4152"/>
    <w:rsid w:val="00EB478B"/>
    <w:rsid w:val="00EB63D8"/>
    <w:rsid w:val="00EB6504"/>
    <w:rsid w:val="00EB78EC"/>
    <w:rsid w:val="00EC002E"/>
    <w:rsid w:val="00EC5518"/>
    <w:rsid w:val="00EC76DA"/>
    <w:rsid w:val="00EC7DE7"/>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5605"/>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2">
    <w:name w:val="Unresolved Mention2"/>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2CB5-0465-478D-A677-BB3C2C00C9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58</TotalTime>
  <Pages>11</Pages>
  <Words>3515</Words>
  <Characters>20038</Characters>
  <Application>Microsoft Office Word</Application>
  <DocSecurity>0</DocSecurity>
  <Lines>166</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23506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Shwetha Sreejith1</cp:lastModifiedBy>
  <cp:revision>43</cp:revision>
  <cp:lastPrinted>2009-10-21T14:47:00Z</cp:lastPrinted>
  <dcterms:created xsi:type="dcterms:W3CDTF">2023-09-19T02:02:00Z</dcterms:created>
  <dcterms:modified xsi:type="dcterms:W3CDTF">2023-09-19T09:22:00Z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