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Sunyoung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220C6F6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3C84FEE" w14:textId="77777777" w:rsidTr="008A76C0">
        <w:tc>
          <w:tcPr>
            <w:tcW w:w="2227" w:type="dxa"/>
            <w:vAlign w:val="center"/>
          </w:tcPr>
          <w:p w14:paraId="5ACC0615" w14:textId="3CC3D57B"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1B7C833" w14:textId="77777777" w:rsidTr="008A76C0">
        <w:tc>
          <w:tcPr>
            <w:tcW w:w="2227" w:type="dxa"/>
            <w:vAlign w:val="center"/>
          </w:tcPr>
          <w:p w14:paraId="1CC58846" w14:textId="3349B35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is mainly discussing how LP-WUS interwork with DCP. As DCP only impact the start of onDuration</w:t>
              </w:r>
              <w:r w:rsidR="00287B8D">
                <w:rPr>
                  <w:rFonts w:eastAsiaTheme="minorEastAsia" w:cs="Arial"/>
                  <w:szCs w:val="20"/>
                  <w:lang w:val="en-GB" w:eastAsia="zh-CN"/>
                </w:rPr>
                <w:t>Timer, we think option 1 should be more specific to refer to onDurationTimer.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r w:rsidRPr="004C22A6">
                <w:rPr>
                  <w:b/>
                  <w:bCs/>
                  <w:highlight w:val="yellow"/>
                  <w:lang w:eastAsia="zh-CN"/>
                  <w:rPrChange w:id="63" w:author="OPPO" w:date="2023-09-14T11:11:00Z">
                    <w:rPr>
                      <w:b/>
                      <w:bCs/>
                      <w:lang w:eastAsia="zh-CN"/>
                    </w:rPr>
                  </w:rPrChange>
                </w:rPr>
                <w:t>onDurationTimer</w:t>
              </w:r>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onduration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And we also need to think about the modelling of the LP-WUS, whether it is impacts MAC (like DCP) or it is transparent to MAC (like PDCCH skpping).</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r w:rsidR="00CA76A7">
              <w:rPr>
                <w:lang w:val="en-GB" w:eastAsia="zh-CN"/>
              </w:rPr>
              <w:t>:</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9D95969" w14:textId="77777777" w:rsidTr="0006169A">
        <w:trPr>
          <w:trHeight w:val="43"/>
        </w:trPr>
        <w:tc>
          <w:tcPr>
            <w:tcW w:w="1890" w:type="dxa"/>
          </w:tcPr>
          <w:p w14:paraId="0EFB5EF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lastRenderedPageBreak/>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5A95BE8E" w14:textId="77777777" w:rsidTr="008B3F82">
        <w:trPr>
          <w:trHeight w:val="43"/>
        </w:trPr>
        <w:tc>
          <w:tcPr>
            <w:tcW w:w="1890" w:type="dxa"/>
          </w:tcPr>
          <w:p w14:paraId="327A10D7"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0"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1"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2"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lastRenderedPageBreak/>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hint="eastAsia"/>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3"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83"/>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4" w:name="_Ref144629544"/>
      <w:commentRangeStart w:id="85"/>
      <w:r w:rsidRPr="006D09C8">
        <w:rPr>
          <w:rFonts w:cs="Arial"/>
          <w:lang w:val="de-DE"/>
        </w:rPr>
        <w:t>R2-2204523</w:t>
      </w:r>
      <w:commentRangeEnd w:id="85"/>
      <w:r w:rsidR="00E3128C">
        <w:rPr>
          <w:rStyle w:val="CommentReference"/>
        </w:rPr>
        <w:commentReference w:id="85"/>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84"/>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6"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86"/>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7"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87"/>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8"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88"/>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9" w:name="_Ref144632206"/>
      <w:r w:rsidRPr="00651774">
        <w:rPr>
          <w:rFonts w:cs="Arial"/>
          <w:lang w:val="de-DE"/>
        </w:rPr>
        <w:lastRenderedPageBreak/>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89"/>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0"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90"/>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1"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91"/>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2"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92"/>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3"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93"/>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4"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94"/>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5"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95"/>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6" w:name="_Ref145409205"/>
      <w:ins w:id="97"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96"/>
    </w:p>
    <w:sectPr w:rsidR="00403D08" w:rsidRPr="00610534" w:rsidSect="001069A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5" w:author="SunYoung Lee (Nokia)" w:date="2023-09-12T11:34:00Z" w:initials="S">
    <w:p w14:paraId="197AB27C" w14:textId="0A5B1133"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85B1" w14:textId="77777777" w:rsidR="00230C61" w:rsidRDefault="00230C61">
      <w:r>
        <w:separator/>
      </w:r>
    </w:p>
  </w:endnote>
  <w:endnote w:type="continuationSeparator" w:id="0">
    <w:p w14:paraId="2152AB2E" w14:textId="77777777" w:rsidR="00230C61" w:rsidRDefault="00230C61">
      <w:r>
        <w:continuationSeparator/>
      </w:r>
    </w:p>
  </w:endnote>
  <w:endnote w:type="continuationNotice" w:id="1">
    <w:p w14:paraId="243C57D5" w14:textId="77777777" w:rsidR="00230C61" w:rsidRDefault="00230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CCCC99D"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100CA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30B5" w14:textId="77777777" w:rsidR="00230C61" w:rsidRDefault="00230C61">
      <w:r>
        <w:separator/>
      </w:r>
    </w:p>
  </w:footnote>
  <w:footnote w:type="continuationSeparator" w:id="0">
    <w:p w14:paraId="4C23D295" w14:textId="77777777" w:rsidR="00230C61" w:rsidRDefault="00230C61">
      <w:r>
        <w:continuationSeparator/>
      </w:r>
    </w:p>
  </w:footnote>
  <w:footnote w:type="continuationNotice" w:id="1">
    <w:p w14:paraId="18D3EB21" w14:textId="77777777" w:rsidR="00230C61" w:rsidRDefault="00230C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464014">
    <w:abstractNumId w:val="9"/>
  </w:num>
  <w:num w:numId="2" w16cid:durableId="672024908">
    <w:abstractNumId w:val="17"/>
  </w:num>
  <w:num w:numId="3" w16cid:durableId="1523936051">
    <w:abstractNumId w:val="18"/>
  </w:num>
  <w:num w:numId="4" w16cid:durableId="1337154517">
    <w:abstractNumId w:val="18"/>
  </w:num>
  <w:num w:numId="5" w16cid:durableId="1959989730">
    <w:abstractNumId w:val="12"/>
  </w:num>
  <w:num w:numId="6" w16cid:durableId="1730958633">
    <w:abstractNumId w:val="14"/>
  </w:num>
  <w:num w:numId="7" w16cid:durableId="1321696464">
    <w:abstractNumId w:val="16"/>
  </w:num>
  <w:num w:numId="8" w16cid:durableId="94831406">
    <w:abstractNumId w:val="7"/>
  </w:num>
  <w:num w:numId="9" w16cid:durableId="1898585308">
    <w:abstractNumId w:val="10"/>
  </w:num>
  <w:num w:numId="10" w16cid:durableId="528571246">
    <w:abstractNumId w:val="19"/>
  </w:num>
  <w:num w:numId="11" w16cid:durableId="510068808">
    <w:abstractNumId w:val="15"/>
  </w:num>
  <w:num w:numId="12" w16cid:durableId="121849198">
    <w:abstractNumId w:val="0"/>
  </w:num>
  <w:num w:numId="13" w16cid:durableId="492840922">
    <w:abstractNumId w:val="8"/>
  </w:num>
  <w:num w:numId="14" w16cid:durableId="1848254158">
    <w:abstractNumId w:val="5"/>
  </w:num>
  <w:num w:numId="15" w16cid:durableId="346250640">
    <w:abstractNumId w:val="22"/>
  </w:num>
  <w:num w:numId="16" w16cid:durableId="1552158317">
    <w:abstractNumId w:val="6"/>
  </w:num>
  <w:num w:numId="17" w16cid:durableId="1541093133">
    <w:abstractNumId w:val="20"/>
  </w:num>
  <w:num w:numId="18" w16cid:durableId="1730491526">
    <w:abstractNumId w:val="13"/>
  </w:num>
  <w:num w:numId="19" w16cid:durableId="1241334148">
    <w:abstractNumId w:val="2"/>
  </w:num>
  <w:num w:numId="20" w16cid:durableId="1443959030">
    <w:abstractNumId w:val="1"/>
  </w:num>
  <w:num w:numId="21" w16cid:durableId="160125093">
    <w:abstractNumId w:val="21"/>
  </w:num>
  <w:num w:numId="22" w16cid:durableId="170723334">
    <w:abstractNumId w:val="3"/>
  </w:num>
  <w:num w:numId="23" w16cid:durableId="1123500341">
    <w:abstractNumId w:val="11"/>
  </w:num>
  <w:num w:numId="24" w16cid:durableId="6011870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53AA"/>
    <w:rsid w:val="001B6478"/>
    <w:rsid w:val="001B6DCD"/>
    <w:rsid w:val="001B78F8"/>
    <w:rsid w:val="001C0135"/>
    <w:rsid w:val="001C0137"/>
    <w:rsid w:val="001C1436"/>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19E"/>
    <w:rsid w:val="0037721D"/>
    <w:rsid w:val="00377352"/>
    <w:rsid w:val="00381B82"/>
    <w:rsid w:val="00381B8C"/>
    <w:rsid w:val="00382E85"/>
    <w:rsid w:val="00387A97"/>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5C91"/>
    <w:rsid w:val="004564A2"/>
    <w:rsid w:val="00462E26"/>
    <w:rsid w:val="0046391B"/>
    <w:rsid w:val="00463D82"/>
    <w:rsid w:val="004661AB"/>
    <w:rsid w:val="00466446"/>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E0C50"/>
    <w:rsid w:val="006E0FA3"/>
    <w:rsid w:val="006E27D1"/>
    <w:rsid w:val="006E3B25"/>
    <w:rsid w:val="006E4A4E"/>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C00D8"/>
    <w:rsid w:val="00CC148D"/>
    <w:rsid w:val="00CC1F1A"/>
    <w:rsid w:val="00CC20FC"/>
    <w:rsid w:val="00CC2C63"/>
    <w:rsid w:val="00CC308A"/>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200A"/>
    <w:rsid w:val="00FB35C5"/>
    <w:rsid w:val="00FB3892"/>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2CB5-0465-478D-A677-BB3C2C00C9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11</Pages>
  <Words>3324</Words>
  <Characters>18947</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Apple - Fangli</cp:lastModifiedBy>
  <cp:revision>63</cp:revision>
  <cp:lastPrinted>2009-10-21T14:47:00Z</cp:lastPrinted>
  <dcterms:created xsi:type="dcterms:W3CDTF">2023-09-15T05:41:00Z</dcterms:created>
  <dcterms:modified xsi:type="dcterms:W3CDTF">2023-09-18T05:52:00Z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