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proofErr w:type="gramStart"/>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BB1C5E" w:rsidRPr="00D17F2C" w14:paraId="4E7EC731" w14:textId="77777777" w:rsidTr="008A76C0">
        <w:tc>
          <w:tcPr>
            <w:tcW w:w="2227" w:type="dxa"/>
            <w:vAlign w:val="center"/>
          </w:tcPr>
          <w:p w14:paraId="02DC3338" w14:textId="3483A58F" w:rsidR="00BB1C5E" w:rsidRPr="006E0FA3" w:rsidRDefault="00BB1C5E"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54A594EE" w14:textId="703175DD"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6F4F4108" w14:textId="17032F12"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58591C63" w14:textId="77777777" w:rsidTr="008A76C0">
        <w:tc>
          <w:tcPr>
            <w:tcW w:w="2227" w:type="dxa"/>
            <w:vAlign w:val="center"/>
          </w:tcPr>
          <w:p w14:paraId="70AC833B" w14:textId="0C856178"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53365DF" w14:textId="1176902A"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3FD7E42B" w14:textId="3973259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8A76C0">
        <w:tc>
          <w:tcPr>
            <w:tcW w:w="2227" w:type="dxa"/>
            <w:vAlign w:val="center"/>
          </w:tcPr>
          <w:p w14:paraId="6DA2E8D7" w14:textId="27C4F80A"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430" w:type="dxa"/>
            <w:vAlign w:val="center"/>
          </w:tcPr>
          <w:p w14:paraId="1DCB6902" w14:textId="30A79326"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1F883098" w14:textId="73F8F3A2"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8A76C0">
        <w:tc>
          <w:tcPr>
            <w:tcW w:w="2227" w:type="dxa"/>
            <w:vAlign w:val="center"/>
          </w:tcPr>
          <w:p w14:paraId="3DF9F29A" w14:textId="220C6F6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8A76C0">
        <w:tc>
          <w:tcPr>
            <w:tcW w:w="2227" w:type="dxa"/>
            <w:vAlign w:val="center"/>
          </w:tcPr>
          <w:p w14:paraId="5ACC0615" w14:textId="3CC3D57B"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8A76C0">
        <w:tc>
          <w:tcPr>
            <w:tcW w:w="2227" w:type="dxa"/>
            <w:vAlign w:val="center"/>
          </w:tcPr>
          <w:p w14:paraId="1CC58846" w14:textId="3349B35D"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8A76C0">
        <w:tc>
          <w:tcPr>
            <w:tcW w:w="2227" w:type="dxa"/>
            <w:vAlign w:val="center"/>
          </w:tcPr>
          <w:p w14:paraId="738A5082"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c"/>
        </w:rPr>
        <w:commentReference w:id="14"/>
      </w:r>
      <w:commentRangeEnd w:id="15"/>
      <w:r w:rsidR="002B5D4E">
        <w:rPr>
          <w:rStyle w:val="ac"/>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16" w:author="OPPO " w:date="2023-09-06T10:12: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7A2EF34F" w14:textId="6613C7B0" w:rsidR="00757B33" w:rsidRPr="003610A9" w:rsidDel="004A3829" w:rsidRDefault="00757B33" w:rsidP="00407B66">
      <w:pPr>
        <w:pStyle w:val="a6"/>
        <w:numPr>
          <w:ilvl w:val="0"/>
          <w:numId w:val="11"/>
        </w:numPr>
        <w:spacing w:after="120" w:line="240" w:lineRule="auto"/>
        <w:ind w:left="1440" w:hanging="1080"/>
        <w:contextualSpacing w:val="0"/>
        <w:rPr>
          <w:del w:id="17" w:author="QC - Linhai" w:date="2023-09-12T21:42:00Z"/>
          <w:b/>
          <w:bCs/>
          <w:lang w:eastAsia="zh-CN"/>
        </w:rPr>
      </w:pPr>
      <w:ins w:id="18" w:author="OPPO " w:date="2023-09-06T10:12:00Z">
        <w:del w:id="19" w:author="QC - Linhai" w:date="2023-09-12T21:42:00Z">
          <w:r w:rsidRPr="00757B33" w:rsidDel="004A3829">
            <w:rPr>
              <w:b/>
              <w:bCs/>
              <w:lang w:eastAsia="zh-CN"/>
            </w:rPr>
            <w:delText>LP-WUS can be used at any time to wake up MR to enter DRX Active Time to monitor PDCCH.</w:delText>
          </w:r>
        </w:del>
      </w:ins>
      <w:ins w:id="20" w:author="QC - Linhai" w:date="2023-09-12T21:42:00Z">
        <w:r w:rsidR="004A3829">
          <w:rPr>
            <w:b/>
            <w:bCs/>
            <w:lang w:eastAsia="zh-CN"/>
          </w:rPr>
          <w:t xml:space="preserve"> (</w:t>
        </w:r>
      </w:ins>
      <w:ins w:id="21" w:author="QC - Linhai" w:date="2023-09-12T22:11:00Z">
        <w:r w:rsidR="001F027E">
          <w:rPr>
            <w:b/>
            <w:bCs/>
            <w:lang w:eastAsia="zh-CN"/>
          </w:rPr>
          <w:t>N</w:t>
        </w:r>
      </w:ins>
      <w:ins w:id="22" w:author="QC - Linhai" w:date="2023-09-12T21:42:00Z">
        <w:r w:rsidR="004A3829">
          <w:rPr>
            <w:b/>
            <w:bCs/>
            <w:lang w:eastAsia="zh-CN"/>
          </w:rPr>
          <w:t xml:space="preserve">ote: This </w:t>
        </w:r>
        <w:r w:rsidR="00D20322">
          <w:rPr>
            <w:b/>
            <w:bCs/>
            <w:lang w:eastAsia="zh-CN"/>
          </w:rPr>
          <w:t>o</w:t>
        </w:r>
      </w:ins>
      <w:ins w:id="23" w:author="QC - Linhai" w:date="2023-09-12T21:43:00Z">
        <w:r w:rsidR="00D20322">
          <w:rPr>
            <w:b/>
            <w:bCs/>
            <w:lang w:eastAsia="zh-CN"/>
          </w:rPr>
          <w:t>ption is discussed in Q2).</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24"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25"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26" w:author="QC - Linhai" w:date="2023-09-12T21:39:00Z"/>
                <w:del w:id="27" w:author="OPPO" w:date="2023-09-14T11:13:00Z"/>
                <w:rFonts w:eastAsiaTheme="minorEastAsia" w:cs="Arial"/>
                <w:szCs w:val="20"/>
                <w:lang w:val="en-GB" w:eastAsia="zh-CN"/>
              </w:rPr>
            </w:pPr>
            <w:del w:id="28"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29" w:author="QC - Linhai" w:date="2023-09-12T21:40:00Z">
              <w:del w:id="30"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31" w:author="QC - Linhai" w:date="2023-09-12T21:41:00Z">
              <w:del w:id="32"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33"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34"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35" w:author="QC - Linhai" w:date="2023-09-12T21:41:00Z"/>
                <w:del w:id="36" w:author="SunYoung Lee (Nokia)" w:date="2023-09-14T11:15:00Z"/>
                <w:rFonts w:eastAsia="Times New Roman" w:cs="Arial"/>
                <w:szCs w:val="20"/>
                <w:lang w:val="en-GB" w:eastAsia="zh-CN"/>
              </w:rPr>
            </w:pPr>
            <w:del w:id="37"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1:00Z">
              <w:del w:id="39" w:author="SunYoung Lee (Nokia)" w:date="2023-09-14T11:15:00Z">
                <w:r w:rsidDel="003041F8">
                  <w:rPr>
                    <w:rFonts w:eastAsia="Times New Roman" w:cs="Arial"/>
                    <w:szCs w:val="20"/>
                    <w:lang w:val="en-GB" w:eastAsia="zh-CN"/>
                  </w:rPr>
                  <w:lastRenderedPageBreak/>
                  <w:delText>[Ra</w:delText>
                </w:r>
              </w:del>
            </w:ins>
            <w:ins w:id="40" w:author="QC - Linhai" w:date="2023-09-12T21:42:00Z">
              <w:del w:id="41"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hint="eastAsia"/>
                <w:szCs w:val="20"/>
                <w:lang w:val="en-GB" w:eastAsia="zh-CN"/>
              </w:rPr>
            </w:pPr>
            <w:ins w:id="42"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43" w:author="OPPO" w:date="2023-09-14T11:10:00Z"/>
                <w:rFonts w:eastAsiaTheme="minorEastAsia" w:cs="Arial"/>
                <w:szCs w:val="20"/>
                <w:lang w:val="en-GB" w:eastAsia="zh-CN"/>
              </w:rPr>
            </w:pPr>
            <w:ins w:id="44"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45"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46"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47" w:author="OPPO" w:date="2023-09-14T11:10:00Z"/>
                <w:rFonts w:eastAsiaTheme="minorEastAsia" w:cs="Arial"/>
                <w:szCs w:val="20"/>
                <w:lang w:val="en-GB" w:eastAsia="zh-CN"/>
              </w:rPr>
            </w:pPr>
          </w:p>
          <w:p w14:paraId="5D3E7769" w14:textId="120CE567" w:rsidR="00287B8D" w:rsidRPr="00287B8D" w:rsidRDefault="004C22A6" w:rsidP="00287B8D">
            <w:pPr>
              <w:spacing w:after="120" w:line="240" w:lineRule="auto"/>
              <w:ind w:left="360"/>
              <w:rPr>
                <w:ins w:id="48" w:author="OPPO" w:date="2023-09-14T11:10:00Z"/>
                <w:b/>
                <w:bCs/>
                <w:lang w:eastAsia="zh-CN"/>
                <w:rPrChange w:id="49" w:author="OPPO" w:date="2023-09-14T11:10:00Z">
                  <w:rPr>
                    <w:ins w:id="50" w:author="OPPO" w:date="2023-09-14T11:10:00Z"/>
                    <w:lang w:eastAsia="zh-CN"/>
                  </w:rPr>
                </w:rPrChange>
              </w:rPr>
              <w:pPrChange w:id="51" w:author="OPPO" w:date="2023-09-14T11:10:00Z">
                <w:pPr>
                  <w:pStyle w:val="a6"/>
                  <w:numPr>
                    <w:numId w:val="23"/>
                  </w:numPr>
                  <w:spacing w:after="120" w:line="240" w:lineRule="auto"/>
                  <w:ind w:hanging="360"/>
                  <w:contextualSpacing w:val="0"/>
                </w:pPr>
              </w:pPrChange>
            </w:pPr>
            <w:ins w:id="52"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53"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54" w:author="OPPO" w:date="2023-09-14T11:11:00Z">
                    <w:rPr>
                      <w:b/>
                      <w:bCs/>
                      <w:lang w:eastAsia="zh-CN"/>
                    </w:rPr>
                  </w:rPrChange>
                </w:rPr>
                <w:t>onDurationTimer</w:t>
              </w:r>
              <w:proofErr w:type="spellEnd"/>
              <w:r w:rsidR="00287B8D" w:rsidRPr="00287B8D">
                <w:rPr>
                  <w:b/>
                  <w:bCs/>
                  <w:lang w:eastAsia="zh-CN"/>
                  <w:rPrChange w:id="55"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hint="eastAsia"/>
                <w:szCs w:val="20"/>
                <w:lang w:val="en-GB" w:eastAsia="zh-CN"/>
                <w:rPrChange w:id="56" w:author="OPPO" w:date="2023-09-14T11:08:00Z">
                  <w:rPr>
                    <w:rFonts w:eastAsia="Times New Roman" w:cs="Arial"/>
                    <w:szCs w:val="20"/>
                    <w:lang w:val="en-GB" w:eastAsia="zh-CN"/>
                  </w:rPr>
                </w:rPrChange>
              </w:rPr>
            </w:pPr>
          </w:p>
        </w:tc>
      </w:tr>
      <w:tr w:rsidR="004504F1" w:rsidRPr="00D17F2C" w14:paraId="62E1E512" w14:textId="77777777" w:rsidTr="008B3F82">
        <w:trPr>
          <w:trHeight w:val="43"/>
        </w:trPr>
        <w:tc>
          <w:tcPr>
            <w:tcW w:w="1890" w:type="dxa"/>
          </w:tcPr>
          <w:p w14:paraId="243F6740"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F68D892"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449161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06EF3C" w14:textId="77777777" w:rsidTr="008B3F82">
        <w:trPr>
          <w:trHeight w:val="43"/>
        </w:trPr>
        <w:tc>
          <w:tcPr>
            <w:tcW w:w="1890" w:type="dxa"/>
          </w:tcPr>
          <w:p w14:paraId="0F1DC686"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3CA0DFB" w14:textId="77777777" w:rsidTr="008B3F82">
        <w:trPr>
          <w:trHeight w:val="43"/>
        </w:trPr>
        <w:tc>
          <w:tcPr>
            <w:tcW w:w="1890" w:type="dxa"/>
          </w:tcPr>
          <w:p w14:paraId="0C1494E9"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a6"/>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57"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58"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w:t>
      </w:r>
      <w:r w:rsidR="003638E0">
        <w:rPr>
          <w:lang w:val="en-GB" w:eastAsia="zh-CN"/>
        </w:rPr>
        <w:lastRenderedPageBreak/>
        <w:t xml:space="preserve">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59" w:author="OPPO" w:date="2023-09-14T11:13:00Z"/>
                <w:rFonts w:eastAsiaTheme="minorEastAsia" w:cs="Arial"/>
                <w:szCs w:val="20"/>
                <w:lang w:val="en-GB" w:eastAsia="zh-CN"/>
              </w:rPr>
            </w:pPr>
            <w:del w:id="60"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61" w:author="OPPO" w:date="2023-09-14T11:13:00Z"/>
                <w:rFonts w:eastAsiaTheme="minorEastAsia" w:cs="Arial"/>
                <w:szCs w:val="20"/>
                <w:lang w:val="en-GB" w:eastAsia="zh-CN"/>
              </w:rPr>
            </w:pPr>
            <w:ins w:id="62"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w:t>
              </w:r>
              <w:bookmarkStart w:id="63" w:name="_GoBack"/>
              <w:r>
                <w:rPr>
                  <w:rFonts w:eastAsiaTheme="minorEastAsia" w:cs="Arial"/>
                  <w:szCs w:val="20"/>
                  <w:lang w:val="en-GB" w:eastAsia="zh-CN"/>
                </w:rPr>
                <w:t xml:space="preserve">From RAN2’s perspective, we can study </w:t>
              </w:r>
            </w:ins>
            <w:ins w:id="64" w:author="OPPO" w:date="2023-09-14T11:14:00Z">
              <w:r>
                <w:rPr>
                  <w:rFonts w:eastAsiaTheme="minorEastAsia" w:cs="Arial"/>
                  <w:szCs w:val="20"/>
                  <w:lang w:val="en-GB" w:eastAsia="zh-CN"/>
                </w:rPr>
                <w:t>the spec impact on how does UE enter DR</w:t>
              </w:r>
              <w:bookmarkEnd w:id="63"/>
              <w:r>
                <w:rPr>
                  <w:rFonts w:eastAsiaTheme="minorEastAsia" w:cs="Arial"/>
                  <w:szCs w:val="20"/>
                  <w:lang w:val="en-GB" w:eastAsia="zh-CN"/>
                </w:rPr>
                <w:t>X active time</w:t>
              </w:r>
            </w:ins>
            <w:ins w:id="65" w:author="OPPO" w:date="2023-09-14T11:15:00Z">
              <w:r w:rsidR="00E5506A">
                <w:rPr>
                  <w:rFonts w:eastAsiaTheme="minorEastAsia" w:cs="Arial"/>
                  <w:szCs w:val="20"/>
                  <w:lang w:val="en-GB" w:eastAsia="zh-CN"/>
                </w:rPr>
                <w:t xml:space="preserve"> upon receiving LP-WUS</w:t>
              </w:r>
            </w:ins>
            <w:ins w:id="66" w:author="OPPO" w:date="2023-09-14T11:17:00Z">
              <w:r w:rsidR="00955836">
                <w:rPr>
                  <w:rFonts w:eastAsiaTheme="minorEastAsia" w:cs="Arial"/>
                  <w:szCs w:val="20"/>
                  <w:lang w:val="en-GB" w:eastAsia="zh-CN"/>
                </w:rPr>
                <w:t>.</w:t>
              </w:r>
            </w:ins>
            <w:ins w:id="67" w:author="OPPO" w:date="2023-09-14T11:16:00Z">
              <w:r w:rsidR="00F14DA7">
                <w:rPr>
                  <w:rFonts w:eastAsiaTheme="minorEastAsia" w:cs="Arial"/>
                  <w:szCs w:val="20"/>
                  <w:lang w:val="en-GB" w:eastAsia="zh-CN"/>
                </w:rPr>
                <w:t xml:space="preserve"> </w:t>
              </w:r>
            </w:ins>
            <w:ins w:id="68" w:author="OPPO" w:date="2023-09-14T11:17:00Z">
              <w:r w:rsidR="00955836">
                <w:rPr>
                  <w:rFonts w:eastAsiaTheme="minorEastAsia" w:cs="Arial"/>
                  <w:szCs w:val="20"/>
                  <w:lang w:val="en-GB" w:eastAsia="zh-CN"/>
                </w:rPr>
                <w:t>T</w:t>
              </w:r>
            </w:ins>
            <w:ins w:id="69" w:author="OPPO" w:date="2023-09-14T11:16:00Z">
              <w:r w:rsidR="00F14DA7">
                <w:rPr>
                  <w:rFonts w:eastAsiaTheme="minorEastAsia" w:cs="Arial"/>
                  <w:szCs w:val="20"/>
                  <w:lang w:val="en-GB" w:eastAsia="zh-CN"/>
                </w:rPr>
                <w:t>his part might not be decided by RAN1</w:t>
              </w:r>
            </w:ins>
            <w:ins w:id="70"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hint="eastAsia"/>
                <w:szCs w:val="20"/>
                <w:lang w:val="en-GB" w:eastAsia="zh-CN"/>
                <w:rPrChange w:id="71"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06169A" w:rsidRPr="00D17F2C" w14:paraId="2DCF0B2D" w14:textId="77777777" w:rsidTr="0006169A">
        <w:trPr>
          <w:trHeight w:val="43"/>
        </w:trPr>
        <w:tc>
          <w:tcPr>
            <w:tcW w:w="1890" w:type="dxa"/>
          </w:tcPr>
          <w:p w14:paraId="0A6B6E85"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C89CEC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7CB0B016" w14:textId="77777777" w:rsidTr="0006169A">
        <w:trPr>
          <w:trHeight w:val="43"/>
        </w:trPr>
        <w:tc>
          <w:tcPr>
            <w:tcW w:w="1890" w:type="dxa"/>
          </w:tcPr>
          <w:p w14:paraId="7AEC977C"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BEAA824" w14:textId="77777777" w:rsidTr="0006169A">
        <w:trPr>
          <w:trHeight w:val="43"/>
        </w:trPr>
        <w:tc>
          <w:tcPr>
            <w:tcW w:w="1890" w:type="dxa"/>
          </w:tcPr>
          <w:p w14:paraId="21603E4B"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53435A9" w14:textId="77777777" w:rsidTr="0006169A">
        <w:trPr>
          <w:trHeight w:val="43"/>
        </w:trPr>
        <w:tc>
          <w:tcPr>
            <w:tcW w:w="1890" w:type="dxa"/>
          </w:tcPr>
          <w:p w14:paraId="2441700E"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9D95969" w14:textId="77777777" w:rsidTr="0006169A">
        <w:trPr>
          <w:trHeight w:val="43"/>
        </w:trPr>
        <w:tc>
          <w:tcPr>
            <w:tcW w:w="1890" w:type="dxa"/>
          </w:tcPr>
          <w:p w14:paraId="0EFB5EF4"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lastRenderedPageBreak/>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166C48" w:rsidRPr="00D17F2C" w14:paraId="676396BE" w14:textId="77777777" w:rsidTr="008B3F82">
        <w:trPr>
          <w:trHeight w:val="43"/>
        </w:trPr>
        <w:tc>
          <w:tcPr>
            <w:tcW w:w="1890" w:type="dxa"/>
          </w:tcPr>
          <w:p w14:paraId="2075F65A"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878A074"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B06019"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130C2070" w14:textId="77777777" w:rsidTr="008B3F82">
        <w:trPr>
          <w:trHeight w:val="43"/>
        </w:trPr>
        <w:tc>
          <w:tcPr>
            <w:tcW w:w="1890" w:type="dxa"/>
          </w:tcPr>
          <w:p w14:paraId="729AD402"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B29E14F" w14:textId="77777777" w:rsidTr="008B3F82">
        <w:trPr>
          <w:trHeight w:val="43"/>
        </w:trPr>
        <w:tc>
          <w:tcPr>
            <w:tcW w:w="1890" w:type="dxa"/>
          </w:tcPr>
          <w:p w14:paraId="5345139F"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AEA1D7C" w14:textId="77777777" w:rsidTr="008B3F82">
        <w:trPr>
          <w:trHeight w:val="43"/>
        </w:trPr>
        <w:tc>
          <w:tcPr>
            <w:tcW w:w="1890" w:type="dxa"/>
          </w:tcPr>
          <w:p w14:paraId="00B54B13"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5A95BE8E" w14:textId="77777777" w:rsidTr="008B3F82">
        <w:trPr>
          <w:trHeight w:val="43"/>
        </w:trPr>
        <w:tc>
          <w:tcPr>
            <w:tcW w:w="1890" w:type="dxa"/>
          </w:tcPr>
          <w:p w14:paraId="327A10D7"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72"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73"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6"/>
        <w:numPr>
          <w:ilvl w:val="0"/>
          <w:numId w:val="5"/>
        </w:numPr>
        <w:spacing w:after="120"/>
        <w:contextualSpacing w:val="0"/>
        <w:rPr>
          <w:lang w:val="en-GB" w:eastAsia="zh-CN"/>
        </w:rPr>
      </w:pPr>
      <w:r>
        <w:rPr>
          <w:lang w:val="en-GB" w:eastAsia="zh-CN"/>
        </w:rPr>
        <w:t>UL</w:t>
      </w:r>
      <w:ins w:id="74"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lastRenderedPageBreak/>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0F5F08" w:rsidRPr="00D17F2C" w14:paraId="4F825207" w14:textId="77777777" w:rsidTr="00DE7EB8">
        <w:trPr>
          <w:trHeight w:val="43"/>
        </w:trPr>
        <w:tc>
          <w:tcPr>
            <w:tcW w:w="1890" w:type="dxa"/>
          </w:tcPr>
          <w:p w14:paraId="4A491E0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211C57C"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ED2292C"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563E58" w14:textId="77777777" w:rsidTr="00DE7EB8">
        <w:trPr>
          <w:trHeight w:val="43"/>
        </w:trPr>
        <w:tc>
          <w:tcPr>
            <w:tcW w:w="1890" w:type="dxa"/>
          </w:tcPr>
          <w:p w14:paraId="5591B69A"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D66F411" w14:textId="77777777" w:rsidTr="00DE7EB8">
        <w:trPr>
          <w:trHeight w:val="43"/>
        </w:trPr>
        <w:tc>
          <w:tcPr>
            <w:tcW w:w="1890" w:type="dxa"/>
          </w:tcPr>
          <w:p w14:paraId="2DA29055"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9494D9" w14:textId="77777777" w:rsidTr="00DE7EB8">
        <w:trPr>
          <w:trHeight w:val="43"/>
        </w:trPr>
        <w:tc>
          <w:tcPr>
            <w:tcW w:w="1890" w:type="dxa"/>
          </w:tcPr>
          <w:p w14:paraId="41ADE34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1A6027E" w14:textId="77777777" w:rsidTr="00DE7EB8">
        <w:trPr>
          <w:trHeight w:val="43"/>
        </w:trPr>
        <w:tc>
          <w:tcPr>
            <w:tcW w:w="1890" w:type="dxa"/>
          </w:tcPr>
          <w:p w14:paraId="051F2632"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930F1B" w:rsidRPr="00D17F2C" w14:paraId="7A34CB46" w14:textId="77777777" w:rsidTr="00757B33">
        <w:trPr>
          <w:trHeight w:val="43"/>
        </w:trPr>
        <w:tc>
          <w:tcPr>
            <w:tcW w:w="1890" w:type="dxa"/>
          </w:tcPr>
          <w:p w14:paraId="79502FA1" w14:textId="77777777" w:rsidR="00930F1B" w:rsidRPr="00AB49FE"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14401A11" w14:textId="77777777" w:rsidR="00930F1B"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75"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75"/>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6" w:name="_Ref144629544"/>
      <w:commentRangeStart w:id="77"/>
      <w:r w:rsidRPr="006D09C8">
        <w:rPr>
          <w:rFonts w:cs="Arial"/>
          <w:lang w:val="de-DE"/>
        </w:rPr>
        <w:t>R2-2204523</w:t>
      </w:r>
      <w:commentRangeEnd w:id="77"/>
      <w:r w:rsidR="00E3128C">
        <w:rPr>
          <w:rStyle w:val="ac"/>
        </w:rPr>
        <w:commentReference w:id="77"/>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76"/>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8"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78"/>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79"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79"/>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0"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80"/>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1"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81"/>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2"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82"/>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3"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83"/>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4"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84"/>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5"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85"/>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6"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86"/>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7"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87"/>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88" w:name="_Ref145409205"/>
      <w:ins w:id="89"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88"/>
    </w:p>
    <w:sectPr w:rsidR="00403D08" w:rsidRPr="00610534"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unYoung Lee (Nokia)" w:date="2023-09-12T11:37:00Z" w:initials="S">
    <w:p w14:paraId="695CA87C" w14:textId="77777777" w:rsidR="008969AB" w:rsidRDefault="008969AB" w:rsidP="008846AB">
      <w:r>
        <w:rPr>
          <w:rStyle w:val="ac"/>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2B5D4E" w:rsidRDefault="002B5D4E" w:rsidP="00F60DEC">
      <w:pPr>
        <w:pStyle w:val="ad"/>
      </w:pPr>
      <w:r>
        <w:rPr>
          <w:rStyle w:val="ac"/>
        </w:rPr>
        <w:annotationRef/>
      </w:r>
      <w:r>
        <w:t>You are correct. Sorry about that.</w:t>
      </w:r>
    </w:p>
  </w:comment>
  <w:comment w:id="77" w:author="SunYoung Lee (Nokia)" w:date="2023-09-12T11:34:00Z" w:initials="S">
    <w:p w14:paraId="197AB27C" w14:textId="0A5B1133" w:rsidR="00E3128C" w:rsidRDefault="00E3128C" w:rsidP="00191C93">
      <w:r>
        <w:rPr>
          <w:rStyle w:val="ac"/>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F7832" w14:textId="77777777" w:rsidR="00D67DFA" w:rsidRDefault="00D67DFA">
      <w:r>
        <w:separator/>
      </w:r>
    </w:p>
  </w:endnote>
  <w:endnote w:type="continuationSeparator" w:id="0">
    <w:p w14:paraId="294CF95E" w14:textId="77777777" w:rsidR="00D67DFA" w:rsidRDefault="00D67DFA">
      <w:r>
        <w:continuationSeparator/>
      </w:r>
    </w:p>
  </w:endnote>
  <w:endnote w:type="continuationNotice" w:id="1">
    <w:p w14:paraId="782DB872" w14:textId="77777777" w:rsidR="00D67DFA" w:rsidRDefault="00D67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1CCCC99D" w:rsidR="00757B33" w:rsidRDefault="00757B33" w:rsidP="00730790">
    <w:pPr>
      <w:pStyle w:val="af6"/>
      <w:jc w:val="center"/>
    </w:pPr>
    <w:r>
      <w:rPr>
        <w:rStyle w:val="af7"/>
      </w:rPr>
      <w:fldChar w:fldCharType="begin"/>
    </w:r>
    <w:r>
      <w:rPr>
        <w:rStyle w:val="af7"/>
      </w:rPr>
      <w:instrText xml:space="preserve"> PAGE </w:instrText>
    </w:r>
    <w:r>
      <w:rPr>
        <w:rStyle w:val="af7"/>
      </w:rPr>
      <w:fldChar w:fldCharType="separate"/>
    </w:r>
    <w:r w:rsidR="00F22CA7">
      <w:rPr>
        <w:rStyle w:val="af7"/>
        <w:noProof/>
      </w:rPr>
      <w:t>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5F2AC" w14:textId="77777777" w:rsidR="00D67DFA" w:rsidRDefault="00D67DFA">
      <w:r>
        <w:separator/>
      </w:r>
    </w:p>
  </w:footnote>
  <w:footnote w:type="continuationSeparator" w:id="0">
    <w:p w14:paraId="4F1AF4E5" w14:textId="77777777" w:rsidR="00D67DFA" w:rsidRDefault="00D67DFA">
      <w:r>
        <w:continuationSeparator/>
      </w:r>
    </w:p>
  </w:footnote>
  <w:footnote w:type="continuationNotice" w:id="1">
    <w:p w14:paraId="0AD76C76" w14:textId="77777777" w:rsidR="00D67DFA" w:rsidRDefault="00D67D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17"/>
  </w:num>
  <w:num w:numId="5">
    <w:abstractNumId w:val="11"/>
  </w:num>
  <w:num w:numId="6">
    <w:abstractNumId w:val="13"/>
  </w:num>
  <w:num w:numId="7">
    <w:abstractNumId w:val="15"/>
  </w:num>
  <w:num w:numId="8">
    <w:abstractNumId w:val="6"/>
  </w:num>
  <w:num w:numId="9">
    <w:abstractNumId w:val="9"/>
  </w:num>
  <w:num w:numId="10">
    <w:abstractNumId w:val="18"/>
  </w:num>
  <w:num w:numId="11">
    <w:abstractNumId w:val="14"/>
  </w:num>
  <w:num w:numId="12">
    <w:abstractNumId w:val="0"/>
  </w:num>
  <w:num w:numId="13">
    <w:abstractNumId w:val="7"/>
  </w:num>
  <w:num w:numId="14">
    <w:abstractNumId w:val="4"/>
  </w:num>
  <w:num w:numId="15">
    <w:abstractNumId w:val="21"/>
  </w:num>
  <w:num w:numId="16">
    <w:abstractNumId w:val="5"/>
  </w:num>
  <w:num w:numId="17">
    <w:abstractNumId w:val="19"/>
  </w:num>
  <w:num w:numId="18">
    <w:abstractNumId w:val="12"/>
  </w:num>
  <w:num w:numId="19">
    <w:abstractNumId w:val="2"/>
  </w:num>
  <w:num w:numId="20">
    <w:abstractNumId w:val="1"/>
  </w:num>
  <w:num w:numId="21">
    <w:abstractNumId w:val="20"/>
  </w:num>
  <w:num w:numId="22">
    <w:abstractNumId w:val="3"/>
  </w:num>
  <w:num w:numId="2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Lee (Nokia)">
    <w15:presenceInfo w15:providerId="AD" w15:userId="S::sunyoung.lee@nokia.com::06e0cc79-62f9-4914-8e92-44b224cff518"/>
  </w15:person>
  <w15:person w15:author="QC - Linhai">
    <w15:presenceInfo w15:providerId="None" w15:userId="QC - Linhai"/>
  </w15:person>
  <w15:person w15:author="OPPO ">
    <w15:presenceInfo w15:providerId="None" w15:userId="OPPO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07AC3"/>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6478"/>
    <w:rsid w:val="001B6DCD"/>
    <w:rsid w:val="001B78F8"/>
    <w:rsid w:val="001C0135"/>
    <w:rsid w:val="001C0137"/>
    <w:rsid w:val="001C1436"/>
    <w:rsid w:val="001C6BCF"/>
    <w:rsid w:val="001D01C0"/>
    <w:rsid w:val="001D0993"/>
    <w:rsid w:val="001D1986"/>
    <w:rsid w:val="001D2EA6"/>
    <w:rsid w:val="001D4C05"/>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79B0"/>
    <w:rsid w:val="002013B3"/>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931"/>
    <w:rsid w:val="00295270"/>
    <w:rsid w:val="00297106"/>
    <w:rsid w:val="002971AA"/>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6D53"/>
    <w:rsid w:val="002F18C2"/>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2A88"/>
    <w:rsid w:val="00372DF0"/>
    <w:rsid w:val="003730E5"/>
    <w:rsid w:val="003730EF"/>
    <w:rsid w:val="00374AB7"/>
    <w:rsid w:val="0037552C"/>
    <w:rsid w:val="0037629E"/>
    <w:rsid w:val="0037680D"/>
    <w:rsid w:val="0037719E"/>
    <w:rsid w:val="0037721D"/>
    <w:rsid w:val="00381B82"/>
    <w:rsid w:val="00382E85"/>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1D1D"/>
    <w:rsid w:val="003D25B6"/>
    <w:rsid w:val="003D41F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69EE"/>
    <w:rsid w:val="005A75B8"/>
    <w:rsid w:val="005B0E5B"/>
    <w:rsid w:val="005B395E"/>
    <w:rsid w:val="005B433A"/>
    <w:rsid w:val="005B4B64"/>
    <w:rsid w:val="005B71A4"/>
    <w:rsid w:val="005B7E9E"/>
    <w:rsid w:val="005C068D"/>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0FA3"/>
    <w:rsid w:val="006E27D1"/>
    <w:rsid w:val="006E3B25"/>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3F46"/>
    <w:rsid w:val="007D4BB6"/>
    <w:rsid w:val="007D5103"/>
    <w:rsid w:val="007D64BC"/>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50C93"/>
    <w:rsid w:val="00950CFB"/>
    <w:rsid w:val="009518A0"/>
    <w:rsid w:val="00953AA0"/>
    <w:rsid w:val="00953BD4"/>
    <w:rsid w:val="0095458B"/>
    <w:rsid w:val="00954AEC"/>
    <w:rsid w:val="00955836"/>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419A"/>
    <w:rsid w:val="009A5123"/>
    <w:rsid w:val="009A5888"/>
    <w:rsid w:val="009A60CC"/>
    <w:rsid w:val="009A62B5"/>
    <w:rsid w:val="009A7B8A"/>
    <w:rsid w:val="009B2784"/>
    <w:rsid w:val="009B43C2"/>
    <w:rsid w:val="009B4CBB"/>
    <w:rsid w:val="009B4D86"/>
    <w:rsid w:val="009B7330"/>
    <w:rsid w:val="009C072C"/>
    <w:rsid w:val="009C0ACC"/>
    <w:rsid w:val="009C0C50"/>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AF7554"/>
    <w:rsid w:val="00B007E9"/>
    <w:rsid w:val="00B02667"/>
    <w:rsid w:val="00B04F39"/>
    <w:rsid w:val="00B06EF6"/>
    <w:rsid w:val="00B0749F"/>
    <w:rsid w:val="00B11201"/>
    <w:rsid w:val="00B13B51"/>
    <w:rsid w:val="00B144D9"/>
    <w:rsid w:val="00B169A9"/>
    <w:rsid w:val="00B16E19"/>
    <w:rsid w:val="00B21773"/>
    <w:rsid w:val="00B2258A"/>
    <w:rsid w:val="00B24076"/>
    <w:rsid w:val="00B24D08"/>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6208"/>
    <w:rsid w:val="00BA633E"/>
    <w:rsid w:val="00BB0C22"/>
    <w:rsid w:val="00BB1C5E"/>
    <w:rsid w:val="00BB1D6E"/>
    <w:rsid w:val="00BB32C4"/>
    <w:rsid w:val="00BB39E9"/>
    <w:rsid w:val="00BB58AE"/>
    <w:rsid w:val="00BC02B0"/>
    <w:rsid w:val="00BC53FF"/>
    <w:rsid w:val="00BC5E23"/>
    <w:rsid w:val="00BC740F"/>
    <w:rsid w:val="00BD0495"/>
    <w:rsid w:val="00BD065D"/>
    <w:rsid w:val="00BD0CC3"/>
    <w:rsid w:val="00BD0FE2"/>
    <w:rsid w:val="00BD12AC"/>
    <w:rsid w:val="00BD163E"/>
    <w:rsid w:val="00BD17D6"/>
    <w:rsid w:val="00BD182E"/>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4556"/>
    <w:rsid w:val="00CA703A"/>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7DFA"/>
    <w:rsid w:val="00D7071E"/>
    <w:rsid w:val="00D71DAC"/>
    <w:rsid w:val="00D72031"/>
    <w:rsid w:val="00D74E12"/>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5593"/>
    <w:rsid w:val="00DF5A44"/>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4CDA"/>
    <w:rsid w:val="00FB5174"/>
    <w:rsid w:val="00FB537F"/>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3AF3-F153-445A-A16A-A661539532A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OPPO</cp:lastModifiedBy>
  <cp:revision>2</cp:revision>
  <cp:lastPrinted>2009-10-21T14:47:00Z</cp:lastPrinted>
  <dcterms:created xsi:type="dcterms:W3CDTF">2023-09-14T03:19:00Z</dcterms:created>
  <dcterms:modified xsi:type="dcterms:W3CDTF">2023-09-14T03:19:00Z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