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2E453" w14:textId="77777777" w:rsidR="005D57C9" w:rsidRDefault="00EC190C">
      <w:pPr>
        <w:pStyle w:val="CRCoverPage"/>
        <w:tabs>
          <w:tab w:val="right" w:pos="9639"/>
        </w:tabs>
        <w:spacing w:after="0"/>
        <w:rPr>
          <w:b/>
          <w:i/>
          <w:sz w:val="28"/>
          <w:lang w:eastAsia="zh-CN"/>
        </w:rPr>
      </w:pPr>
      <w:r>
        <w:rPr>
          <w:b/>
          <w:sz w:val="24"/>
        </w:rPr>
        <w:t>3GPP TSG-</w:t>
      </w:r>
      <w:r>
        <w:rPr>
          <w:rFonts w:hint="eastAsia"/>
          <w:b/>
          <w:sz w:val="24"/>
        </w:rPr>
        <w:t>RAN WG</w:t>
      </w:r>
      <w:r>
        <w:rPr>
          <w:b/>
          <w:sz w:val="24"/>
        </w:rPr>
        <w:t>2 Meeting #</w:t>
      </w:r>
      <w:r>
        <w:rPr>
          <w:rFonts w:hint="eastAsia"/>
          <w:b/>
          <w:sz w:val="24"/>
        </w:rPr>
        <w:t>123</w:t>
      </w:r>
      <w:r>
        <w:rPr>
          <w:b/>
          <w:i/>
          <w:sz w:val="28"/>
        </w:rPr>
        <w:tab/>
        <w:t>R2-23</w:t>
      </w:r>
      <w:r>
        <w:rPr>
          <w:rFonts w:hint="eastAsia"/>
          <w:b/>
          <w:i/>
          <w:sz w:val="28"/>
          <w:lang w:eastAsia="zh-CN"/>
        </w:rPr>
        <w:t>xxxxx</w:t>
      </w:r>
    </w:p>
    <w:p w14:paraId="4E7E09D6" w14:textId="77777777" w:rsidR="005D57C9" w:rsidRDefault="00EC190C">
      <w:pPr>
        <w:pStyle w:val="CRCoverPage"/>
        <w:outlineLvl w:val="0"/>
        <w:rPr>
          <w:b/>
          <w:sz w:val="24"/>
        </w:rPr>
      </w:pPr>
      <w:r>
        <w:rPr>
          <w:b/>
          <w:sz w:val="24"/>
        </w:rPr>
        <w:t>Toulouse, FR, 21 - 25 Aug,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7C9" w14:paraId="09835AB8" w14:textId="77777777">
        <w:tc>
          <w:tcPr>
            <w:tcW w:w="9641" w:type="dxa"/>
            <w:gridSpan w:val="9"/>
            <w:tcBorders>
              <w:top w:val="single" w:sz="4" w:space="0" w:color="auto"/>
              <w:left w:val="single" w:sz="4" w:space="0" w:color="auto"/>
              <w:right w:val="single" w:sz="4" w:space="0" w:color="auto"/>
            </w:tcBorders>
          </w:tcPr>
          <w:p w14:paraId="544C2DBC" w14:textId="77777777" w:rsidR="005D57C9" w:rsidRDefault="00EC190C">
            <w:pPr>
              <w:pStyle w:val="CRCoverPage"/>
              <w:spacing w:after="0"/>
              <w:jc w:val="right"/>
              <w:rPr>
                <w:i/>
              </w:rPr>
            </w:pPr>
            <w:r>
              <w:rPr>
                <w:i/>
                <w:sz w:val="14"/>
              </w:rPr>
              <w:t>CR-Form-v12.1</w:t>
            </w:r>
          </w:p>
        </w:tc>
      </w:tr>
      <w:tr w:rsidR="005D57C9" w14:paraId="0B19AECF" w14:textId="77777777">
        <w:tc>
          <w:tcPr>
            <w:tcW w:w="9641" w:type="dxa"/>
            <w:gridSpan w:val="9"/>
            <w:tcBorders>
              <w:left w:val="single" w:sz="4" w:space="0" w:color="auto"/>
              <w:right w:val="single" w:sz="4" w:space="0" w:color="auto"/>
            </w:tcBorders>
          </w:tcPr>
          <w:p w14:paraId="0F3BFB05" w14:textId="77777777" w:rsidR="005D57C9" w:rsidRDefault="00EC190C">
            <w:pPr>
              <w:pStyle w:val="CRCoverPage"/>
              <w:spacing w:after="0"/>
              <w:jc w:val="center"/>
            </w:pPr>
            <w:r>
              <w:rPr>
                <w:b/>
                <w:sz w:val="32"/>
              </w:rPr>
              <w:t>CHANGE REQUEST</w:t>
            </w:r>
          </w:p>
        </w:tc>
      </w:tr>
      <w:tr w:rsidR="005D57C9" w14:paraId="76AA6C80" w14:textId="77777777">
        <w:tc>
          <w:tcPr>
            <w:tcW w:w="9641" w:type="dxa"/>
            <w:gridSpan w:val="9"/>
            <w:tcBorders>
              <w:left w:val="single" w:sz="4" w:space="0" w:color="auto"/>
              <w:right w:val="single" w:sz="4" w:space="0" w:color="auto"/>
            </w:tcBorders>
          </w:tcPr>
          <w:p w14:paraId="7353F351" w14:textId="77777777" w:rsidR="005D57C9" w:rsidRDefault="005D57C9">
            <w:pPr>
              <w:pStyle w:val="CRCoverPage"/>
              <w:spacing w:after="0"/>
              <w:rPr>
                <w:sz w:val="8"/>
                <w:szCs w:val="8"/>
              </w:rPr>
            </w:pPr>
          </w:p>
        </w:tc>
      </w:tr>
      <w:tr w:rsidR="005D57C9" w14:paraId="389AE03E" w14:textId="77777777">
        <w:tc>
          <w:tcPr>
            <w:tcW w:w="142" w:type="dxa"/>
            <w:tcBorders>
              <w:left w:val="single" w:sz="4" w:space="0" w:color="auto"/>
            </w:tcBorders>
          </w:tcPr>
          <w:p w14:paraId="031150EE" w14:textId="77777777" w:rsidR="005D57C9" w:rsidRDefault="005D57C9">
            <w:pPr>
              <w:pStyle w:val="CRCoverPage"/>
              <w:spacing w:after="0"/>
              <w:jc w:val="right"/>
            </w:pPr>
          </w:p>
        </w:tc>
        <w:tc>
          <w:tcPr>
            <w:tcW w:w="1559" w:type="dxa"/>
            <w:shd w:val="pct30" w:color="FFFF00" w:fill="auto"/>
          </w:tcPr>
          <w:p w14:paraId="4A5A79A0" w14:textId="77777777" w:rsidR="005D57C9" w:rsidRDefault="00EC190C">
            <w:pPr>
              <w:pStyle w:val="CRCoverPage"/>
              <w:spacing w:after="0"/>
              <w:jc w:val="right"/>
              <w:rPr>
                <w:b/>
                <w:sz w:val="28"/>
                <w:lang w:eastAsia="zh-CN"/>
              </w:rPr>
            </w:pPr>
            <w:r>
              <w:rPr>
                <w:rFonts w:hint="eastAsia"/>
                <w:b/>
                <w:sz w:val="28"/>
              </w:rPr>
              <w:t>38.331</w:t>
            </w:r>
          </w:p>
        </w:tc>
        <w:tc>
          <w:tcPr>
            <w:tcW w:w="709" w:type="dxa"/>
          </w:tcPr>
          <w:p w14:paraId="0BF8CDB1" w14:textId="77777777" w:rsidR="005D57C9" w:rsidRDefault="00EC190C">
            <w:pPr>
              <w:pStyle w:val="CRCoverPage"/>
              <w:spacing w:after="0"/>
              <w:jc w:val="center"/>
            </w:pPr>
            <w:r>
              <w:rPr>
                <w:b/>
                <w:sz w:val="28"/>
              </w:rPr>
              <w:t>CR</w:t>
            </w:r>
          </w:p>
        </w:tc>
        <w:tc>
          <w:tcPr>
            <w:tcW w:w="1276" w:type="dxa"/>
            <w:shd w:val="pct30" w:color="FFFF00" w:fill="auto"/>
          </w:tcPr>
          <w:p w14:paraId="62F7AC42" w14:textId="77777777" w:rsidR="005D57C9" w:rsidRDefault="00EC190C">
            <w:pPr>
              <w:pStyle w:val="CRCoverPage"/>
              <w:spacing w:after="0"/>
              <w:jc w:val="right"/>
            </w:pPr>
            <w:r>
              <w:rPr>
                <w:rFonts w:hint="eastAsia"/>
                <w:b/>
                <w:sz w:val="28"/>
              </w:rPr>
              <w:t>draft</w:t>
            </w:r>
          </w:p>
        </w:tc>
        <w:tc>
          <w:tcPr>
            <w:tcW w:w="709" w:type="dxa"/>
          </w:tcPr>
          <w:p w14:paraId="52983937" w14:textId="77777777" w:rsidR="005D57C9" w:rsidRDefault="00EC190C">
            <w:pPr>
              <w:pStyle w:val="CRCoverPage"/>
              <w:tabs>
                <w:tab w:val="right" w:pos="625"/>
              </w:tabs>
              <w:spacing w:after="0"/>
              <w:jc w:val="center"/>
            </w:pPr>
            <w:r>
              <w:rPr>
                <w:b/>
                <w:bCs/>
                <w:sz w:val="28"/>
              </w:rPr>
              <w:t>rev</w:t>
            </w:r>
          </w:p>
        </w:tc>
        <w:tc>
          <w:tcPr>
            <w:tcW w:w="992" w:type="dxa"/>
            <w:shd w:val="pct30" w:color="FFFF00" w:fill="auto"/>
          </w:tcPr>
          <w:p w14:paraId="34D7D9A2" w14:textId="77777777" w:rsidR="005D57C9" w:rsidRDefault="00EC190C">
            <w:pPr>
              <w:pStyle w:val="CRCoverPage"/>
              <w:spacing w:after="0"/>
              <w:jc w:val="center"/>
              <w:rPr>
                <w:b/>
                <w:lang w:eastAsia="zh-CN"/>
              </w:rPr>
            </w:pPr>
            <w:r>
              <w:rPr>
                <w:rFonts w:hint="eastAsia"/>
                <w:lang w:eastAsia="zh-CN"/>
              </w:rPr>
              <w:t>-</w:t>
            </w:r>
          </w:p>
        </w:tc>
        <w:tc>
          <w:tcPr>
            <w:tcW w:w="2410" w:type="dxa"/>
          </w:tcPr>
          <w:p w14:paraId="57C4EFD8" w14:textId="77777777" w:rsidR="005D57C9" w:rsidRDefault="00EC190C">
            <w:pPr>
              <w:pStyle w:val="CRCoverPage"/>
              <w:tabs>
                <w:tab w:val="right" w:pos="1825"/>
              </w:tabs>
              <w:spacing w:after="0"/>
              <w:jc w:val="center"/>
            </w:pPr>
            <w:r>
              <w:rPr>
                <w:b/>
                <w:sz w:val="28"/>
                <w:szCs w:val="28"/>
              </w:rPr>
              <w:t>Current version:</w:t>
            </w:r>
          </w:p>
        </w:tc>
        <w:tc>
          <w:tcPr>
            <w:tcW w:w="1701" w:type="dxa"/>
            <w:shd w:val="pct30" w:color="FFFF00" w:fill="auto"/>
          </w:tcPr>
          <w:p w14:paraId="39322310" w14:textId="77777777" w:rsidR="005D57C9" w:rsidRDefault="00EC190C">
            <w:pPr>
              <w:pStyle w:val="CRCoverPage"/>
              <w:spacing w:after="0"/>
              <w:jc w:val="center"/>
              <w:rPr>
                <w:sz w:val="28"/>
                <w:lang w:eastAsia="zh-CN"/>
              </w:rPr>
            </w:pPr>
            <w:commentRangeStart w:id="0"/>
            <w:r>
              <w:rPr>
                <w:rFonts w:hint="eastAsia"/>
                <w:b/>
                <w:sz w:val="28"/>
                <w:lang w:eastAsia="zh-CN"/>
              </w:rPr>
              <w:t>17.4.0</w:t>
            </w:r>
            <w:commentRangeEnd w:id="0"/>
            <w:r w:rsidR="0003704D">
              <w:rPr>
                <w:rStyle w:val="af4"/>
                <w:rFonts w:ascii="Times New Roman" w:hAnsi="Times New Roman"/>
              </w:rPr>
              <w:commentReference w:id="0"/>
            </w:r>
          </w:p>
        </w:tc>
        <w:tc>
          <w:tcPr>
            <w:tcW w:w="143" w:type="dxa"/>
            <w:tcBorders>
              <w:right w:val="single" w:sz="4" w:space="0" w:color="auto"/>
            </w:tcBorders>
          </w:tcPr>
          <w:p w14:paraId="5377DE60" w14:textId="77777777" w:rsidR="005D57C9" w:rsidRDefault="005D57C9">
            <w:pPr>
              <w:pStyle w:val="CRCoverPage"/>
              <w:spacing w:after="0"/>
            </w:pPr>
          </w:p>
        </w:tc>
      </w:tr>
      <w:tr w:rsidR="005D57C9" w14:paraId="2347032B" w14:textId="77777777">
        <w:tc>
          <w:tcPr>
            <w:tcW w:w="9641" w:type="dxa"/>
            <w:gridSpan w:val="9"/>
            <w:tcBorders>
              <w:left w:val="single" w:sz="4" w:space="0" w:color="auto"/>
              <w:right w:val="single" w:sz="4" w:space="0" w:color="auto"/>
            </w:tcBorders>
          </w:tcPr>
          <w:p w14:paraId="28997C6C" w14:textId="77777777" w:rsidR="005D57C9" w:rsidRDefault="005D57C9">
            <w:pPr>
              <w:pStyle w:val="CRCoverPage"/>
              <w:spacing w:after="0"/>
            </w:pPr>
          </w:p>
        </w:tc>
      </w:tr>
      <w:tr w:rsidR="005D57C9" w14:paraId="27A343ED" w14:textId="77777777">
        <w:tc>
          <w:tcPr>
            <w:tcW w:w="9641" w:type="dxa"/>
            <w:gridSpan w:val="9"/>
            <w:tcBorders>
              <w:top w:val="single" w:sz="4" w:space="0" w:color="auto"/>
            </w:tcBorders>
          </w:tcPr>
          <w:p w14:paraId="76514A7B" w14:textId="77777777" w:rsidR="005D57C9" w:rsidRDefault="00EC190C">
            <w:pPr>
              <w:pStyle w:val="CRCoverPage"/>
              <w:spacing w:after="0"/>
              <w:jc w:val="center"/>
              <w:rPr>
                <w:rFonts w:cs="Arial"/>
                <w:i/>
              </w:rPr>
            </w:pPr>
            <w:r>
              <w:rPr>
                <w:rFonts w:cs="Arial"/>
                <w:i/>
              </w:rPr>
              <w:t xml:space="preserve">For </w:t>
            </w:r>
            <w:hyperlink r:id="rId12" w:anchor="_blank" w:history="1">
              <w:r>
                <w:rPr>
                  <w:rStyle w:val="af3"/>
                  <w:rFonts w:cs="Arial"/>
                  <w:b/>
                  <w:i/>
                  <w:color w:val="FF0000"/>
                </w:rPr>
                <w:t>HE</w:t>
              </w:r>
              <w:bookmarkStart w:id="1" w:name="_Hlt497126619"/>
              <w:r>
                <w:rPr>
                  <w:rStyle w:val="af3"/>
                  <w:rFonts w:cs="Arial"/>
                  <w:b/>
                  <w:i/>
                  <w:color w:val="FF0000"/>
                </w:rPr>
                <w:t>L</w:t>
              </w:r>
              <w:bookmarkEnd w:id="1"/>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3"/>
                  <w:rFonts w:cs="Arial"/>
                  <w:i/>
                </w:rPr>
                <w:t>http://www.3gpp.org/Change-Requests</w:t>
              </w:r>
            </w:hyperlink>
            <w:r>
              <w:rPr>
                <w:rFonts w:cs="Arial"/>
                <w:i/>
              </w:rPr>
              <w:t>.</w:t>
            </w:r>
          </w:p>
        </w:tc>
      </w:tr>
      <w:tr w:rsidR="005D57C9" w14:paraId="4A93D6C3" w14:textId="77777777">
        <w:tc>
          <w:tcPr>
            <w:tcW w:w="9641" w:type="dxa"/>
            <w:gridSpan w:val="9"/>
          </w:tcPr>
          <w:p w14:paraId="3D719CA9" w14:textId="77777777" w:rsidR="005D57C9" w:rsidRDefault="005D57C9">
            <w:pPr>
              <w:pStyle w:val="CRCoverPage"/>
              <w:spacing w:after="0"/>
              <w:rPr>
                <w:sz w:val="8"/>
                <w:szCs w:val="8"/>
              </w:rPr>
            </w:pPr>
          </w:p>
        </w:tc>
      </w:tr>
    </w:tbl>
    <w:p w14:paraId="24A2C8BD" w14:textId="77777777" w:rsidR="005D57C9" w:rsidRDefault="005D57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7C9" w14:paraId="7D8D318D" w14:textId="77777777">
        <w:tc>
          <w:tcPr>
            <w:tcW w:w="2835" w:type="dxa"/>
          </w:tcPr>
          <w:p w14:paraId="13FBC298" w14:textId="77777777" w:rsidR="005D57C9" w:rsidRDefault="00EC190C">
            <w:pPr>
              <w:pStyle w:val="CRCoverPage"/>
              <w:tabs>
                <w:tab w:val="right" w:pos="2751"/>
              </w:tabs>
              <w:spacing w:after="0"/>
              <w:rPr>
                <w:b/>
                <w:i/>
              </w:rPr>
            </w:pPr>
            <w:r>
              <w:rPr>
                <w:b/>
                <w:i/>
              </w:rPr>
              <w:t>Proposed change affects:</w:t>
            </w:r>
          </w:p>
        </w:tc>
        <w:tc>
          <w:tcPr>
            <w:tcW w:w="1418" w:type="dxa"/>
          </w:tcPr>
          <w:p w14:paraId="3C650315" w14:textId="77777777" w:rsidR="005D57C9" w:rsidRDefault="00EC190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340982" w14:textId="77777777" w:rsidR="005D57C9" w:rsidRDefault="005D57C9">
            <w:pPr>
              <w:pStyle w:val="CRCoverPage"/>
              <w:spacing w:after="0"/>
              <w:jc w:val="center"/>
              <w:rPr>
                <w:b/>
                <w:caps/>
              </w:rPr>
            </w:pPr>
          </w:p>
        </w:tc>
        <w:tc>
          <w:tcPr>
            <w:tcW w:w="709" w:type="dxa"/>
            <w:tcBorders>
              <w:left w:val="single" w:sz="4" w:space="0" w:color="auto"/>
            </w:tcBorders>
          </w:tcPr>
          <w:p w14:paraId="095D81A5" w14:textId="77777777" w:rsidR="005D57C9" w:rsidRDefault="00EC190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433A02" w14:textId="77777777" w:rsidR="005D57C9" w:rsidRDefault="00EC190C">
            <w:pPr>
              <w:pStyle w:val="CRCoverPage"/>
              <w:spacing w:after="0"/>
              <w:jc w:val="center"/>
              <w:rPr>
                <w:b/>
                <w:caps/>
                <w:lang w:eastAsia="zh-CN"/>
              </w:rPr>
            </w:pPr>
            <w:r>
              <w:rPr>
                <w:rFonts w:hint="eastAsia"/>
                <w:b/>
                <w:caps/>
                <w:lang w:eastAsia="zh-CN"/>
              </w:rPr>
              <w:t>x</w:t>
            </w:r>
          </w:p>
        </w:tc>
        <w:tc>
          <w:tcPr>
            <w:tcW w:w="2126" w:type="dxa"/>
          </w:tcPr>
          <w:p w14:paraId="251538DE" w14:textId="77777777" w:rsidR="005D57C9" w:rsidRDefault="00EC190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3363D5" w14:textId="77777777" w:rsidR="005D57C9" w:rsidRDefault="00EC190C">
            <w:pPr>
              <w:pStyle w:val="CRCoverPage"/>
              <w:spacing w:after="0"/>
              <w:jc w:val="center"/>
              <w:rPr>
                <w:b/>
                <w:caps/>
                <w:lang w:eastAsia="zh-CN"/>
              </w:rPr>
            </w:pPr>
            <w:r>
              <w:rPr>
                <w:rFonts w:hint="eastAsia"/>
                <w:b/>
                <w:caps/>
                <w:lang w:eastAsia="zh-CN"/>
              </w:rPr>
              <w:t>x</w:t>
            </w:r>
          </w:p>
        </w:tc>
        <w:tc>
          <w:tcPr>
            <w:tcW w:w="1418" w:type="dxa"/>
            <w:tcBorders>
              <w:left w:val="nil"/>
            </w:tcBorders>
          </w:tcPr>
          <w:p w14:paraId="6089AB48" w14:textId="77777777" w:rsidR="005D57C9" w:rsidRDefault="00EC190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7CDF3F" w14:textId="77777777" w:rsidR="005D57C9" w:rsidRDefault="005D57C9">
            <w:pPr>
              <w:pStyle w:val="CRCoverPage"/>
              <w:spacing w:after="0"/>
              <w:jc w:val="center"/>
              <w:rPr>
                <w:b/>
                <w:bCs/>
                <w:caps/>
              </w:rPr>
            </w:pPr>
          </w:p>
        </w:tc>
      </w:tr>
    </w:tbl>
    <w:p w14:paraId="2CB2DADF" w14:textId="77777777" w:rsidR="005D57C9" w:rsidRDefault="005D57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7C9" w14:paraId="1EE703BD" w14:textId="77777777">
        <w:tc>
          <w:tcPr>
            <w:tcW w:w="9640" w:type="dxa"/>
            <w:gridSpan w:val="11"/>
          </w:tcPr>
          <w:p w14:paraId="64835F2C" w14:textId="77777777" w:rsidR="005D57C9" w:rsidRDefault="005D57C9">
            <w:pPr>
              <w:pStyle w:val="CRCoverPage"/>
              <w:spacing w:after="0"/>
              <w:rPr>
                <w:sz w:val="8"/>
                <w:szCs w:val="8"/>
              </w:rPr>
            </w:pPr>
          </w:p>
        </w:tc>
      </w:tr>
      <w:tr w:rsidR="005D57C9" w14:paraId="1E303413" w14:textId="77777777">
        <w:tc>
          <w:tcPr>
            <w:tcW w:w="1843" w:type="dxa"/>
            <w:tcBorders>
              <w:top w:val="single" w:sz="4" w:space="0" w:color="auto"/>
              <w:left w:val="single" w:sz="4" w:space="0" w:color="auto"/>
            </w:tcBorders>
          </w:tcPr>
          <w:p w14:paraId="1F871A97" w14:textId="77777777" w:rsidR="005D57C9" w:rsidRDefault="00EC190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13DDC9" w14:textId="77777777" w:rsidR="005D57C9" w:rsidRDefault="00EC190C">
            <w:pPr>
              <w:pStyle w:val="CRCoverPage"/>
              <w:spacing w:after="0"/>
              <w:ind w:left="100"/>
              <w:rPr>
                <w:lang w:eastAsia="zh-CN"/>
              </w:rPr>
            </w:pPr>
            <w:r>
              <w:t>RRC running CR for</w:t>
            </w:r>
            <w:r>
              <w:rPr>
                <w:rFonts w:hint="eastAsia"/>
                <w:lang w:eastAsia="zh-CN"/>
              </w:rPr>
              <w:t xml:space="preserve"> </w:t>
            </w:r>
            <w:commentRangeStart w:id="2"/>
            <w:r>
              <w:rPr>
                <w:rFonts w:hint="eastAsia"/>
                <w:lang w:eastAsia="zh-CN"/>
              </w:rPr>
              <w:t xml:space="preserve">CHO </w:t>
            </w:r>
            <w:r>
              <w:rPr>
                <w:lang w:eastAsia="zh-CN"/>
              </w:rPr>
              <w:t>with candidate SCGs</w:t>
            </w:r>
            <w:commentRangeEnd w:id="2"/>
            <w:r w:rsidR="0003704D">
              <w:rPr>
                <w:rStyle w:val="af4"/>
                <w:rFonts w:ascii="Times New Roman" w:hAnsi="Times New Roman"/>
              </w:rPr>
              <w:commentReference w:id="2"/>
            </w:r>
          </w:p>
        </w:tc>
      </w:tr>
      <w:tr w:rsidR="005D57C9" w14:paraId="5A0CBF96" w14:textId="77777777">
        <w:tc>
          <w:tcPr>
            <w:tcW w:w="1843" w:type="dxa"/>
            <w:tcBorders>
              <w:left w:val="single" w:sz="4" w:space="0" w:color="auto"/>
            </w:tcBorders>
          </w:tcPr>
          <w:p w14:paraId="3A4A7E64"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56DF92BA" w14:textId="77777777" w:rsidR="005D57C9" w:rsidRDefault="005D57C9">
            <w:pPr>
              <w:pStyle w:val="CRCoverPage"/>
              <w:spacing w:after="0"/>
              <w:rPr>
                <w:sz w:val="8"/>
                <w:szCs w:val="8"/>
              </w:rPr>
            </w:pPr>
          </w:p>
        </w:tc>
      </w:tr>
      <w:tr w:rsidR="005D57C9" w14:paraId="646E1A4F" w14:textId="77777777">
        <w:tc>
          <w:tcPr>
            <w:tcW w:w="1843" w:type="dxa"/>
            <w:tcBorders>
              <w:left w:val="single" w:sz="4" w:space="0" w:color="auto"/>
            </w:tcBorders>
          </w:tcPr>
          <w:p w14:paraId="361ECB6A" w14:textId="77777777" w:rsidR="005D57C9" w:rsidRDefault="00EC190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6E66E4" w14:textId="77777777" w:rsidR="005D57C9" w:rsidRDefault="00EC190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5D57C9" w14:paraId="024225B4" w14:textId="77777777">
        <w:tc>
          <w:tcPr>
            <w:tcW w:w="1843" w:type="dxa"/>
            <w:tcBorders>
              <w:left w:val="single" w:sz="4" w:space="0" w:color="auto"/>
            </w:tcBorders>
          </w:tcPr>
          <w:p w14:paraId="6EF42E99" w14:textId="77777777" w:rsidR="005D57C9" w:rsidRDefault="00EC190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8ACA4FC" w14:textId="77777777" w:rsidR="005D57C9" w:rsidRDefault="00EC190C">
            <w:pPr>
              <w:pStyle w:val="CRCoverPage"/>
              <w:spacing w:after="0"/>
              <w:ind w:left="100"/>
              <w:rPr>
                <w:lang w:eastAsia="zh-CN"/>
              </w:rPr>
            </w:pPr>
            <w:r>
              <w:rPr>
                <w:rFonts w:hint="eastAsia"/>
                <w:lang w:eastAsia="zh-CN"/>
              </w:rPr>
              <w:t>R2</w:t>
            </w:r>
          </w:p>
        </w:tc>
      </w:tr>
      <w:tr w:rsidR="005D57C9" w14:paraId="6E25C1E7" w14:textId="77777777">
        <w:tc>
          <w:tcPr>
            <w:tcW w:w="1843" w:type="dxa"/>
            <w:tcBorders>
              <w:left w:val="single" w:sz="4" w:space="0" w:color="auto"/>
            </w:tcBorders>
          </w:tcPr>
          <w:p w14:paraId="3EAD08D0" w14:textId="77777777" w:rsidR="005D57C9" w:rsidRDefault="005D57C9">
            <w:pPr>
              <w:pStyle w:val="CRCoverPage"/>
              <w:spacing w:after="0"/>
              <w:rPr>
                <w:b/>
                <w:i/>
                <w:sz w:val="8"/>
                <w:szCs w:val="8"/>
              </w:rPr>
            </w:pPr>
          </w:p>
        </w:tc>
        <w:tc>
          <w:tcPr>
            <w:tcW w:w="7797" w:type="dxa"/>
            <w:gridSpan w:val="10"/>
            <w:tcBorders>
              <w:right w:val="single" w:sz="4" w:space="0" w:color="auto"/>
            </w:tcBorders>
          </w:tcPr>
          <w:p w14:paraId="0F37E3AB" w14:textId="77777777" w:rsidR="005D57C9" w:rsidRDefault="005D57C9">
            <w:pPr>
              <w:pStyle w:val="CRCoverPage"/>
              <w:spacing w:after="0"/>
              <w:rPr>
                <w:sz w:val="8"/>
                <w:szCs w:val="8"/>
              </w:rPr>
            </w:pPr>
          </w:p>
        </w:tc>
      </w:tr>
      <w:tr w:rsidR="005D57C9" w14:paraId="1777BE03" w14:textId="77777777">
        <w:tc>
          <w:tcPr>
            <w:tcW w:w="1843" w:type="dxa"/>
            <w:tcBorders>
              <w:left w:val="single" w:sz="4" w:space="0" w:color="auto"/>
            </w:tcBorders>
          </w:tcPr>
          <w:p w14:paraId="398CB042" w14:textId="77777777" w:rsidR="005D57C9" w:rsidRDefault="00EC190C">
            <w:pPr>
              <w:pStyle w:val="CRCoverPage"/>
              <w:tabs>
                <w:tab w:val="right" w:pos="1759"/>
              </w:tabs>
              <w:spacing w:after="0"/>
              <w:rPr>
                <w:b/>
                <w:i/>
              </w:rPr>
            </w:pPr>
            <w:r>
              <w:rPr>
                <w:b/>
                <w:i/>
              </w:rPr>
              <w:t>Work item code:</w:t>
            </w:r>
          </w:p>
        </w:tc>
        <w:tc>
          <w:tcPr>
            <w:tcW w:w="3686" w:type="dxa"/>
            <w:gridSpan w:val="5"/>
            <w:shd w:val="pct30" w:color="FFFF00" w:fill="auto"/>
          </w:tcPr>
          <w:p w14:paraId="655298D5" w14:textId="77777777" w:rsidR="005D57C9" w:rsidRDefault="00EC190C">
            <w:pPr>
              <w:pStyle w:val="CRCoverPage"/>
              <w:spacing w:after="0"/>
              <w:ind w:left="100"/>
            </w:pPr>
            <w:r>
              <w:t>NR_Mob_enh2-Core</w:t>
            </w:r>
          </w:p>
        </w:tc>
        <w:tc>
          <w:tcPr>
            <w:tcW w:w="567" w:type="dxa"/>
            <w:tcBorders>
              <w:left w:val="nil"/>
            </w:tcBorders>
          </w:tcPr>
          <w:p w14:paraId="2CBE20CF" w14:textId="77777777" w:rsidR="005D57C9" w:rsidRDefault="005D57C9">
            <w:pPr>
              <w:pStyle w:val="CRCoverPage"/>
              <w:spacing w:after="0"/>
              <w:ind w:right="100"/>
            </w:pPr>
          </w:p>
        </w:tc>
        <w:tc>
          <w:tcPr>
            <w:tcW w:w="1417" w:type="dxa"/>
            <w:gridSpan w:val="3"/>
            <w:tcBorders>
              <w:left w:val="nil"/>
            </w:tcBorders>
          </w:tcPr>
          <w:p w14:paraId="14FD8197" w14:textId="77777777" w:rsidR="005D57C9" w:rsidRDefault="00EC190C">
            <w:pPr>
              <w:pStyle w:val="CRCoverPage"/>
              <w:spacing w:after="0"/>
              <w:jc w:val="right"/>
            </w:pPr>
            <w:r>
              <w:rPr>
                <w:b/>
                <w:i/>
              </w:rPr>
              <w:t>Date:</w:t>
            </w:r>
          </w:p>
        </w:tc>
        <w:tc>
          <w:tcPr>
            <w:tcW w:w="2127" w:type="dxa"/>
            <w:tcBorders>
              <w:right w:val="single" w:sz="4" w:space="0" w:color="auto"/>
            </w:tcBorders>
            <w:shd w:val="pct30" w:color="FFFF00" w:fill="auto"/>
          </w:tcPr>
          <w:p w14:paraId="5C612FE8" w14:textId="77777777" w:rsidR="005D57C9" w:rsidRDefault="00EC190C">
            <w:pPr>
              <w:pStyle w:val="CRCoverPage"/>
              <w:spacing w:after="0"/>
              <w:ind w:left="100"/>
              <w:rPr>
                <w:lang w:eastAsia="zh-CN"/>
              </w:rPr>
            </w:pPr>
            <w:r>
              <w:rPr>
                <w:rFonts w:hint="eastAsia"/>
                <w:lang w:eastAsia="zh-CN"/>
              </w:rPr>
              <w:t>2023-08-29</w:t>
            </w:r>
          </w:p>
        </w:tc>
      </w:tr>
      <w:tr w:rsidR="005D57C9" w14:paraId="217B7EB7" w14:textId="77777777">
        <w:tc>
          <w:tcPr>
            <w:tcW w:w="1843" w:type="dxa"/>
            <w:tcBorders>
              <w:left w:val="single" w:sz="4" w:space="0" w:color="auto"/>
            </w:tcBorders>
          </w:tcPr>
          <w:p w14:paraId="67C12DB0" w14:textId="77777777" w:rsidR="005D57C9" w:rsidRDefault="005D57C9">
            <w:pPr>
              <w:pStyle w:val="CRCoverPage"/>
              <w:spacing w:after="0"/>
              <w:rPr>
                <w:b/>
                <w:i/>
                <w:sz w:val="8"/>
                <w:szCs w:val="8"/>
              </w:rPr>
            </w:pPr>
          </w:p>
        </w:tc>
        <w:tc>
          <w:tcPr>
            <w:tcW w:w="1986" w:type="dxa"/>
            <w:gridSpan w:val="4"/>
          </w:tcPr>
          <w:p w14:paraId="7902A668" w14:textId="77777777" w:rsidR="005D57C9" w:rsidRDefault="005D57C9">
            <w:pPr>
              <w:pStyle w:val="CRCoverPage"/>
              <w:spacing w:after="0"/>
              <w:rPr>
                <w:sz w:val="8"/>
                <w:szCs w:val="8"/>
              </w:rPr>
            </w:pPr>
          </w:p>
        </w:tc>
        <w:tc>
          <w:tcPr>
            <w:tcW w:w="2267" w:type="dxa"/>
            <w:gridSpan w:val="2"/>
          </w:tcPr>
          <w:p w14:paraId="75B6CC14" w14:textId="77777777" w:rsidR="005D57C9" w:rsidRDefault="005D57C9">
            <w:pPr>
              <w:pStyle w:val="CRCoverPage"/>
              <w:spacing w:after="0"/>
              <w:rPr>
                <w:sz w:val="8"/>
                <w:szCs w:val="8"/>
              </w:rPr>
            </w:pPr>
          </w:p>
        </w:tc>
        <w:tc>
          <w:tcPr>
            <w:tcW w:w="1417" w:type="dxa"/>
            <w:gridSpan w:val="3"/>
          </w:tcPr>
          <w:p w14:paraId="00C0157A" w14:textId="77777777" w:rsidR="005D57C9" w:rsidRDefault="005D57C9">
            <w:pPr>
              <w:pStyle w:val="CRCoverPage"/>
              <w:spacing w:after="0"/>
              <w:rPr>
                <w:sz w:val="8"/>
                <w:szCs w:val="8"/>
              </w:rPr>
            </w:pPr>
          </w:p>
        </w:tc>
        <w:tc>
          <w:tcPr>
            <w:tcW w:w="2127" w:type="dxa"/>
            <w:tcBorders>
              <w:right w:val="single" w:sz="4" w:space="0" w:color="auto"/>
            </w:tcBorders>
          </w:tcPr>
          <w:p w14:paraId="6404A6AF" w14:textId="77777777" w:rsidR="005D57C9" w:rsidRDefault="005D57C9">
            <w:pPr>
              <w:pStyle w:val="CRCoverPage"/>
              <w:spacing w:after="0"/>
              <w:rPr>
                <w:sz w:val="8"/>
                <w:szCs w:val="8"/>
              </w:rPr>
            </w:pPr>
          </w:p>
        </w:tc>
      </w:tr>
      <w:tr w:rsidR="005D57C9" w14:paraId="05E724AE" w14:textId="77777777">
        <w:trPr>
          <w:cantSplit/>
        </w:trPr>
        <w:tc>
          <w:tcPr>
            <w:tcW w:w="1843" w:type="dxa"/>
            <w:tcBorders>
              <w:left w:val="single" w:sz="4" w:space="0" w:color="auto"/>
            </w:tcBorders>
          </w:tcPr>
          <w:p w14:paraId="19B8EA14" w14:textId="77777777" w:rsidR="005D57C9" w:rsidRDefault="00EC190C">
            <w:pPr>
              <w:pStyle w:val="CRCoverPage"/>
              <w:tabs>
                <w:tab w:val="right" w:pos="1759"/>
              </w:tabs>
              <w:spacing w:after="0"/>
              <w:rPr>
                <w:b/>
                <w:i/>
              </w:rPr>
            </w:pPr>
            <w:r>
              <w:rPr>
                <w:b/>
                <w:i/>
              </w:rPr>
              <w:t>Category:</w:t>
            </w:r>
          </w:p>
        </w:tc>
        <w:tc>
          <w:tcPr>
            <w:tcW w:w="851" w:type="dxa"/>
            <w:shd w:val="pct30" w:color="FFFF00" w:fill="auto"/>
          </w:tcPr>
          <w:p w14:paraId="65F8D290" w14:textId="77777777" w:rsidR="005D57C9" w:rsidRDefault="00EC190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15B2BB3A" w14:textId="77777777" w:rsidR="005D57C9" w:rsidRDefault="005D57C9">
            <w:pPr>
              <w:pStyle w:val="CRCoverPage"/>
              <w:spacing w:after="0"/>
            </w:pPr>
          </w:p>
        </w:tc>
        <w:tc>
          <w:tcPr>
            <w:tcW w:w="1417" w:type="dxa"/>
            <w:gridSpan w:val="3"/>
            <w:tcBorders>
              <w:left w:val="nil"/>
            </w:tcBorders>
          </w:tcPr>
          <w:p w14:paraId="04C55C8B" w14:textId="77777777" w:rsidR="005D57C9" w:rsidRDefault="00EC190C">
            <w:pPr>
              <w:pStyle w:val="CRCoverPage"/>
              <w:spacing w:after="0"/>
              <w:jc w:val="right"/>
              <w:rPr>
                <w:b/>
                <w:i/>
              </w:rPr>
            </w:pPr>
            <w:r>
              <w:rPr>
                <w:b/>
                <w:i/>
              </w:rPr>
              <w:t>Release:</w:t>
            </w:r>
          </w:p>
        </w:tc>
        <w:tc>
          <w:tcPr>
            <w:tcW w:w="2127" w:type="dxa"/>
            <w:tcBorders>
              <w:right w:val="single" w:sz="4" w:space="0" w:color="auto"/>
            </w:tcBorders>
            <w:shd w:val="pct30" w:color="FFFF00" w:fill="auto"/>
          </w:tcPr>
          <w:p w14:paraId="227BE404" w14:textId="77777777" w:rsidR="005D57C9" w:rsidRDefault="00EC190C">
            <w:pPr>
              <w:pStyle w:val="CRCoverPage"/>
              <w:spacing w:after="0"/>
              <w:ind w:firstLineChars="100" w:firstLine="200"/>
              <w:rPr>
                <w:lang w:eastAsia="zh-CN"/>
              </w:rPr>
            </w:pPr>
            <w:r>
              <w:rPr>
                <w:rFonts w:hint="eastAsia"/>
                <w:lang w:eastAsia="zh-CN"/>
              </w:rPr>
              <w:t>Rel-18</w:t>
            </w:r>
          </w:p>
        </w:tc>
      </w:tr>
      <w:tr w:rsidR="005D57C9" w14:paraId="04414ABE" w14:textId="77777777">
        <w:tc>
          <w:tcPr>
            <w:tcW w:w="1843" w:type="dxa"/>
            <w:tcBorders>
              <w:left w:val="single" w:sz="4" w:space="0" w:color="auto"/>
              <w:bottom w:val="single" w:sz="4" w:space="0" w:color="auto"/>
            </w:tcBorders>
          </w:tcPr>
          <w:p w14:paraId="0F76D5AB" w14:textId="77777777" w:rsidR="005D57C9" w:rsidRDefault="005D57C9">
            <w:pPr>
              <w:pStyle w:val="CRCoverPage"/>
              <w:spacing w:after="0"/>
              <w:rPr>
                <w:b/>
                <w:i/>
              </w:rPr>
            </w:pPr>
          </w:p>
        </w:tc>
        <w:tc>
          <w:tcPr>
            <w:tcW w:w="4677" w:type="dxa"/>
            <w:gridSpan w:val="8"/>
            <w:tcBorders>
              <w:bottom w:val="single" w:sz="4" w:space="0" w:color="auto"/>
            </w:tcBorders>
          </w:tcPr>
          <w:p w14:paraId="5CEFCC46" w14:textId="77777777" w:rsidR="005D57C9" w:rsidRDefault="00EC190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67C7A62" w14:textId="77777777" w:rsidR="005D57C9" w:rsidRDefault="00EC190C">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0700374" w14:textId="77777777" w:rsidR="005D57C9" w:rsidRDefault="00EC190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7C9" w14:paraId="325E7C33" w14:textId="77777777">
        <w:tc>
          <w:tcPr>
            <w:tcW w:w="1843" w:type="dxa"/>
          </w:tcPr>
          <w:p w14:paraId="57DD0715" w14:textId="77777777" w:rsidR="005D57C9" w:rsidRDefault="005D57C9">
            <w:pPr>
              <w:pStyle w:val="CRCoverPage"/>
              <w:spacing w:after="0"/>
              <w:rPr>
                <w:b/>
                <w:i/>
                <w:sz w:val="8"/>
                <w:szCs w:val="8"/>
              </w:rPr>
            </w:pPr>
          </w:p>
        </w:tc>
        <w:tc>
          <w:tcPr>
            <w:tcW w:w="7797" w:type="dxa"/>
            <w:gridSpan w:val="10"/>
          </w:tcPr>
          <w:p w14:paraId="556582F9" w14:textId="77777777" w:rsidR="005D57C9" w:rsidRDefault="005D57C9">
            <w:pPr>
              <w:pStyle w:val="CRCoverPage"/>
              <w:spacing w:after="0"/>
              <w:rPr>
                <w:sz w:val="8"/>
                <w:szCs w:val="8"/>
              </w:rPr>
            </w:pPr>
          </w:p>
        </w:tc>
      </w:tr>
      <w:tr w:rsidR="005D57C9" w14:paraId="671C81C4" w14:textId="77777777">
        <w:tc>
          <w:tcPr>
            <w:tcW w:w="2694" w:type="dxa"/>
            <w:gridSpan w:val="2"/>
            <w:tcBorders>
              <w:top w:val="single" w:sz="4" w:space="0" w:color="auto"/>
              <w:left w:val="single" w:sz="4" w:space="0" w:color="auto"/>
            </w:tcBorders>
          </w:tcPr>
          <w:p w14:paraId="6DCF8006" w14:textId="77777777" w:rsidR="005D57C9" w:rsidRDefault="00EC190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6F5BA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w:t>
            </w:r>
            <w:r>
              <w:rPr>
                <w:rFonts w:hint="eastAsia"/>
                <w:lang w:eastAsia="zh-CN"/>
              </w:rPr>
              <w:t>in NR</w:t>
            </w:r>
          </w:p>
        </w:tc>
      </w:tr>
      <w:tr w:rsidR="005D57C9" w14:paraId="52E004F0" w14:textId="77777777">
        <w:tc>
          <w:tcPr>
            <w:tcW w:w="2694" w:type="dxa"/>
            <w:gridSpan w:val="2"/>
            <w:tcBorders>
              <w:left w:val="single" w:sz="4" w:space="0" w:color="auto"/>
            </w:tcBorders>
          </w:tcPr>
          <w:p w14:paraId="4BAB2374"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F7BFE84" w14:textId="77777777" w:rsidR="005D57C9" w:rsidRDefault="005D57C9">
            <w:pPr>
              <w:pStyle w:val="CRCoverPage"/>
              <w:spacing w:after="0"/>
              <w:rPr>
                <w:sz w:val="8"/>
                <w:szCs w:val="8"/>
              </w:rPr>
            </w:pPr>
          </w:p>
        </w:tc>
      </w:tr>
      <w:tr w:rsidR="005D57C9" w14:paraId="74EA3997" w14:textId="77777777">
        <w:tc>
          <w:tcPr>
            <w:tcW w:w="2694" w:type="dxa"/>
            <w:gridSpan w:val="2"/>
            <w:tcBorders>
              <w:left w:val="single" w:sz="4" w:space="0" w:color="auto"/>
            </w:tcBorders>
          </w:tcPr>
          <w:p w14:paraId="772A561B" w14:textId="77777777" w:rsidR="005D57C9" w:rsidRDefault="00EC190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E3651BB" w14:textId="77777777" w:rsidR="005D57C9" w:rsidRDefault="00EC190C">
            <w:pPr>
              <w:pStyle w:val="CRCoverPage"/>
              <w:spacing w:after="0"/>
              <w:ind w:left="100"/>
              <w:rPr>
                <w:lang w:eastAsia="zh-CN"/>
              </w:rPr>
            </w:pPr>
            <w:r>
              <w:rPr>
                <w:rFonts w:hint="eastAsia"/>
              </w:rPr>
              <w:t>Introduction</w:t>
            </w:r>
            <w:r>
              <w:t xml:space="preserve"> of </w:t>
            </w: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functionality </w:t>
            </w:r>
            <w:r>
              <w:rPr>
                <w:rFonts w:hint="eastAsia"/>
                <w:lang w:eastAsia="zh-CN"/>
              </w:rPr>
              <w:t>in NR, including</w:t>
            </w:r>
            <w:r>
              <w:t xml:space="preserve"> procedural text and ASN.1 changes</w:t>
            </w:r>
            <w:r>
              <w:rPr>
                <w:rFonts w:hint="eastAsia"/>
                <w:lang w:eastAsia="zh-CN"/>
              </w:rPr>
              <w:t>.</w:t>
            </w:r>
          </w:p>
        </w:tc>
      </w:tr>
      <w:tr w:rsidR="005D57C9" w14:paraId="6DA2F74C" w14:textId="77777777">
        <w:tc>
          <w:tcPr>
            <w:tcW w:w="2694" w:type="dxa"/>
            <w:gridSpan w:val="2"/>
            <w:tcBorders>
              <w:left w:val="single" w:sz="4" w:space="0" w:color="auto"/>
            </w:tcBorders>
          </w:tcPr>
          <w:p w14:paraId="58B03AB5"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7BC91E79" w14:textId="77777777" w:rsidR="005D57C9" w:rsidRDefault="005D57C9">
            <w:pPr>
              <w:pStyle w:val="CRCoverPage"/>
              <w:spacing w:after="0"/>
              <w:rPr>
                <w:sz w:val="8"/>
                <w:szCs w:val="8"/>
              </w:rPr>
            </w:pPr>
          </w:p>
        </w:tc>
      </w:tr>
      <w:tr w:rsidR="005D57C9" w14:paraId="7504A26D" w14:textId="77777777">
        <w:tc>
          <w:tcPr>
            <w:tcW w:w="2694" w:type="dxa"/>
            <w:gridSpan w:val="2"/>
            <w:tcBorders>
              <w:left w:val="single" w:sz="4" w:space="0" w:color="auto"/>
              <w:bottom w:val="single" w:sz="4" w:space="0" w:color="auto"/>
            </w:tcBorders>
          </w:tcPr>
          <w:p w14:paraId="1FF61BD1" w14:textId="77777777" w:rsidR="005D57C9" w:rsidRDefault="00EC190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95E87C" w14:textId="77777777" w:rsidR="005D57C9" w:rsidRDefault="00EC190C">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t xml:space="preserve"> feature </w:t>
            </w:r>
            <w:r>
              <w:rPr>
                <w:rFonts w:hint="eastAsia"/>
                <w:lang w:eastAsia="zh-CN"/>
              </w:rPr>
              <w:t>is not</w:t>
            </w:r>
            <w:r>
              <w:t xml:space="preserve"> supported in NR.</w:t>
            </w:r>
          </w:p>
        </w:tc>
      </w:tr>
      <w:tr w:rsidR="005D57C9" w14:paraId="2AE07E8D" w14:textId="77777777">
        <w:tc>
          <w:tcPr>
            <w:tcW w:w="2694" w:type="dxa"/>
            <w:gridSpan w:val="2"/>
          </w:tcPr>
          <w:p w14:paraId="4DD83771" w14:textId="77777777" w:rsidR="005D57C9" w:rsidRDefault="005D57C9">
            <w:pPr>
              <w:pStyle w:val="CRCoverPage"/>
              <w:spacing w:after="0"/>
              <w:rPr>
                <w:b/>
                <w:i/>
                <w:sz w:val="8"/>
                <w:szCs w:val="8"/>
              </w:rPr>
            </w:pPr>
          </w:p>
        </w:tc>
        <w:tc>
          <w:tcPr>
            <w:tcW w:w="6946" w:type="dxa"/>
            <w:gridSpan w:val="9"/>
          </w:tcPr>
          <w:p w14:paraId="7AD3D006" w14:textId="77777777" w:rsidR="005D57C9" w:rsidRDefault="005D57C9">
            <w:pPr>
              <w:pStyle w:val="CRCoverPage"/>
              <w:spacing w:after="0"/>
              <w:rPr>
                <w:sz w:val="8"/>
                <w:szCs w:val="8"/>
              </w:rPr>
            </w:pPr>
          </w:p>
        </w:tc>
      </w:tr>
      <w:tr w:rsidR="005D57C9" w14:paraId="1B50419F" w14:textId="77777777">
        <w:tc>
          <w:tcPr>
            <w:tcW w:w="2694" w:type="dxa"/>
            <w:gridSpan w:val="2"/>
            <w:tcBorders>
              <w:top w:val="single" w:sz="4" w:space="0" w:color="auto"/>
              <w:left w:val="single" w:sz="4" w:space="0" w:color="auto"/>
            </w:tcBorders>
          </w:tcPr>
          <w:p w14:paraId="0163B12E" w14:textId="77777777" w:rsidR="005D57C9" w:rsidRDefault="00EC190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90EFE6" w14:textId="77777777" w:rsidR="005D57C9" w:rsidRDefault="00EC190C">
            <w:pPr>
              <w:pStyle w:val="CRCoverPage"/>
              <w:spacing w:after="0"/>
              <w:ind w:left="100"/>
              <w:rPr>
                <w:lang w:eastAsia="zh-CN"/>
              </w:rPr>
            </w:pPr>
            <w:r>
              <w:rPr>
                <w:rFonts w:hint="eastAsia"/>
                <w:lang w:eastAsia="zh-CN"/>
              </w:rPr>
              <w:t>5.3.5.3,5.3.5.4,5.3.5.13,5.3.7.3,</w:t>
            </w:r>
            <w:ins w:id="3" w:author="CATT-R2#123" w:date="2023-08-29T13:59:00Z">
              <w:r>
                <w:rPr>
                  <w:rFonts w:hint="eastAsia"/>
                  <w:lang w:eastAsia="zh-CN"/>
                </w:rPr>
                <w:t xml:space="preserve">5.7.3, </w:t>
              </w:r>
            </w:ins>
            <w:r>
              <w:rPr>
                <w:rFonts w:hint="eastAsia"/>
                <w:lang w:eastAsia="zh-CN"/>
              </w:rPr>
              <w:t>5.5.3.1,</w:t>
            </w:r>
            <w:ins w:id="4" w:author="CATT-R2#123" w:date="2023-08-29T13:59:00Z">
              <w:r>
                <w:rPr>
                  <w:rFonts w:hint="eastAsia"/>
                  <w:lang w:eastAsia="zh-CN"/>
                </w:rPr>
                <w:t xml:space="preserve">6.2.2, </w:t>
              </w:r>
            </w:ins>
            <w:r>
              <w:rPr>
                <w:rFonts w:hint="eastAsia"/>
                <w:lang w:eastAsia="zh-CN"/>
              </w:rPr>
              <w:t>6.3.2,11.2.2</w:t>
            </w:r>
          </w:p>
        </w:tc>
      </w:tr>
      <w:tr w:rsidR="005D57C9" w14:paraId="24C351ED" w14:textId="77777777">
        <w:tc>
          <w:tcPr>
            <w:tcW w:w="2694" w:type="dxa"/>
            <w:gridSpan w:val="2"/>
            <w:tcBorders>
              <w:left w:val="single" w:sz="4" w:space="0" w:color="auto"/>
            </w:tcBorders>
          </w:tcPr>
          <w:p w14:paraId="70F22163" w14:textId="77777777" w:rsidR="005D57C9" w:rsidRDefault="005D57C9">
            <w:pPr>
              <w:pStyle w:val="CRCoverPage"/>
              <w:spacing w:after="0"/>
              <w:rPr>
                <w:b/>
                <w:i/>
                <w:sz w:val="8"/>
                <w:szCs w:val="8"/>
              </w:rPr>
            </w:pPr>
          </w:p>
        </w:tc>
        <w:tc>
          <w:tcPr>
            <w:tcW w:w="6946" w:type="dxa"/>
            <w:gridSpan w:val="9"/>
            <w:tcBorders>
              <w:right w:val="single" w:sz="4" w:space="0" w:color="auto"/>
            </w:tcBorders>
          </w:tcPr>
          <w:p w14:paraId="13F7CEC0" w14:textId="77777777" w:rsidR="005D57C9" w:rsidRDefault="005D57C9">
            <w:pPr>
              <w:pStyle w:val="CRCoverPage"/>
              <w:spacing w:after="0"/>
              <w:rPr>
                <w:sz w:val="8"/>
                <w:szCs w:val="8"/>
              </w:rPr>
            </w:pPr>
          </w:p>
        </w:tc>
      </w:tr>
      <w:tr w:rsidR="005D57C9" w14:paraId="269E3AAD" w14:textId="77777777">
        <w:tc>
          <w:tcPr>
            <w:tcW w:w="2694" w:type="dxa"/>
            <w:gridSpan w:val="2"/>
            <w:tcBorders>
              <w:left w:val="single" w:sz="4" w:space="0" w:color="auto"/>
            </w:tcBorders>
          </w:tcPr>
          <w:p w14:paraId="742AB115" w14:textId="77777777" w:rsidR="005D57C9" w:rsidRDefault="005D57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D8777B" w14:textId="77777777" w:rsidR="005D57C9" w:rsidRDefault="00EC190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6C5F1C" w14:textId="77777777" w:rsidR="005D57C9" w:rsidRDefault="00EC190C">
            <w:pPr>
              <w:pStyle w:val="CRCoverPage"/>
              <w:spacing w:after="0"/>
              <w:jc w:val="center"/>
              <w:rPr>
                <w:b/>
                <w:caps/>
              </w:rPr>
            </w:pPr>
            <w:r>
              <w:rPr>
                <w:b/>
                <w:caps/>
              </w:rPr>
              <w:t>N</w:t>
            </w:r>
          </w:p>
        </w:tc>
        <w:tc>
          <w:tcPr>
            <w:tcW w:w="2977" w:type="dxa"/>
            <w:gridSpan w:val="4"/>
          </w:tcPr>
          <w:p w14:paraId="1B897C35" w14:textId="77777777" w:rsidR="005D57C9" w:rsidRDefault="005D57C9">
            <w:pPr>
              <w:pStyle w:val="CRCoverPage"/>
              <w:tabs>
                <w:tab w:val="right" w:pos="2893"/>
              </w:tabs>
              <w:spacing w:after="0"/>
            </w:pPr>
          </w:p>
        </w:tc>
        <w:tc>
          <w:tcPr>
            <w:tcW w:w="3401" w:type="dxa"/>
            <w:gridSpan w:val="3"/>
            <w:tcBorders>
              <w:right w:val="single" w:sz="4" w:space="0" w:color="auto"/>
            </w:tcBorders>
            <w:shd w:val="clear" w:color="FFFF00" w:fill="auto"/>
          </w:tcPr>
          <w:p w14:paraId="046EB83A" w14:textId="77777777" w:rsidR="005D57C9" w:rsidRDefault="005D57C9">
            <w:pPr>
              <w:pStyle w:val="CRCoverPage"/>
              <w:spacing w:after="0"/>
              <w:ind w:left="99"/>
            </w:pPr>
          </w:p>
        </w:tc>
      </w:tr>
      <w:tr w:rsidR="005D57C9" w14:paraId="022DEE0F" w14:textId="77777777">
        <w:tc>
          <w:tcPr>
            <w:tcW w:w="2694" w:type="dxa"/>
            <w:gridSpan w:val="2"/>
            <w:tcBorders>
              <w:left w:val="single" w:sz="4" w:space="0" w:color="auto"/>
            </w:tcBorders>
          </w:tcPr>
          <w:p w14:paraId="1F3DBBC4" w14:textId="77777777" w:rsidR="005D57C9" w:rsidRDefault="00EC190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591B8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81F544" w14:textId="77777777" w:rsidR="005D57C9" w:rsidRDefault="005D57C9">
            <w:pPr>
              <w:pStyle w:val="CRCoverPage"/>
              <w:spacing w:after="0"/>
              <w:jc w:val="center"/>
              <w:rPr>
                <w:b/>
                <w:caps/>
              </w:rPr>
            </w:pPr>
          </w:p>
        </w:tc>
        <w:tc>
          <w:tcPr>
            <w:tcW w:w="2977" w:type="dxa"/>
            <w:gridSpan w:val="4"/>
          </w:tcPr>
          <w:p w14:paraId="23AB08C6" w14:textId="77777777" w:rsidR="005D57C9" w:rsidRDefault="00EC190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7C49F3" w14:textId="77777777" w:rsidR="005D57C9" w:rsidRDefault="00EC190C">
            <w:pPr>
              <w:pStyle w:val="CRCoverPage"/>
              <w:spacing w:after="0"/>
              <w:ind w:left="99"/>
            </w:pPr>
            <w:r>
              <w:t xml:space="preserve">TS/TR ... CR ... </w:t>
            </w:r>
          </w:p>
        </w:tc>
      </w:tr>
      <w:tr w:rsidR="005D57C9" w14:paraId="75C44692" w14:textId="77777777">
        <w:tc>
          <w:tcPr>
            <w:tcW w:w="2694" w:type="dxa"/>
            <w:gridSpan w:val="2"/>
            <w:tcBorders>
              <w:left w:val="single" w:sz="4" w:space="0" w:color="auto"/>
            </w:tcBorders>
          </w:tcPr>
          <w:p w14:paraId="371275D0" w14:textId="77777777" w:rsidR="005D57C9" w:rsidRDefault="00EC190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3E8787"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22428" w14:textId="77777777" w:rsidR="005D57C9" w:rsidRDefault="005D57C9">
            <w:pPr>
              <w:pStyle w:val="CRCoverPage"/>
              <w:spacing w:after="0"/>
              <w:jc w:val="center"/>
              <w:rPr>
                <w:b/>
                <w:caps/>
              </w:rPr>
            </w:pPr>
          </w:p>
        </w:tc>
        <w:tc>
          <w:tcPr>
            <w:tcW w:w="2977" w:type="dxa"/>
            <w:gridSpan w:val="4"/>
          </w:tcPr>
          <w:p w14:paraId="1D91CB67" w14:textId="77777777" w:rsidR="005D57C9" w:rsidRDefault="00EC190C">
            <w:pPr>
              <w:pStyle w:val="CRCoverPage"/>
              <w:spacing w:after="0"/>
            </w:pPr>
            <w:r>
              <w:t xml:space="preserve"> Test specifications</w:t>
            </w:r>
          </w:p>
        </w:tc>
        <w:tc>
          <w:tcPr>
            <w:tcW w:w="3401" w:type="dxa"/>
            <w:gridSpan w:val="3"/>
            <w:tcBorders>
              <w:right w:val="single" w:sz="4" w:space="0" w:color="auto"/>
            </w:tcBorders>
            <w:shd w:val="pct30" w:color="FFFF00" w:fill="auto"/>
          </w:tcPr>
          <w:p w14:paraId="7D350315" w14:textId="77777777" w:rsidR="005D57C9" w:rsidRDefault="00EC190C">
            <w:pPr>
              <w:pStyle w:val="CRCoverPage"/>
              <w:spacing w:after="0"/>
              <w:ind w:left="99"/>
            </w:pPr>
            <w:r>
              <w:t xml:space="preserve">TS/TR ... CR ... </w:t>
            </w:r>
          </w:p>
        </w:tc>
      </w:tr>
      <w:tr w:rsidR="005D57C9" w14:paraId="43A3B767" w14:textId="77777777">
        <w:tc>
          <w:tcPr>
            <w:tcW w:w="2694" w:type="dxa"/>
            <w:gridSpan w:val="2"/>
            <w:tcBorders>
              <w:left w:val="single" w:sz="4" w:space="0" w:color="auto"/>
            </w:tcBorders>
          </w:tcPr>
          <w:p w14:paraId="05D43851" w14:textId="77777777" w:rsidR="005D57C9" w:rsidRDefault="00EC190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8136D8" w14:textId="77777777" w:rsidR="005D57C9" w:rsidRDefault="005D57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1D7E2" w14:textId="77777777" w:rsidR="005D57C9" w:rsidRDefault="005D57C9">
            <w:pPr>
              <w:pStyle w:val="CRCoverPage"/>
              <w:spacing w:after="0"/>
              <w:jc w:val="center"/>
              <w:rPr>
                <w:b/>
                <w:caps/>
              </w:rPr>
            </w:pPr>
          </w:p>
        </w:tc>
        <w:tc>
          <w:tcPr>
            <w:tcW w:w="2977" w:type="dxa"/>
            <w:gridSpan w:val="4"/>
          </w:tcPr>
          <w:p w14:paraId="0663C3A9" w14:textId="77777777" w:rsidR="005D57C9" w:rsidRDefault="00EC190C">
            <w:pPr>
              <w:pStyle w:val="CRCoverPage"/>
              <w:spacing w:after="0"/>
            </w:pPr>
            <w:r>
              <w:t xml:space="preserve"> O&amp;M Specifications</w:t>
            </w:r>
          </w:p>
        </w:tc>
        <w:tc>
          <w:tcPr>
            <w:tcW w:w="3401" w:type="dxa"/>
            <w:gridSpan w:val="3"/>
            <w:tcBorders>
              <w:right w:val="single" w:sz="4" w:space="0" w:color="auto"/>
            </w:tcBorders>
            <w:shd w:val="pct30" w:color="FFFF00" w:fill="auto"/>
          </w:tcPr>
          <w:p w14:paraId="3C55D39B" w14:textId="77777777" w:rsidR="005D57C9" w:rsidRDefault="00EC190C">
            <w:pPr>
              <w:pStyle w:val="CRCoverPage"/>
              <w:spacing w:after="0"/>
              <w:ind w:left="99"/>
            </w:pPr>
            <w:r>
              <w:t xml:space="preserve">TS/TR ... CR ... </w:t>
            </w:r>
          </w:p>
        </w:tc>
      </w:tr>
      <w:tr w:rsidR="005D57C9" w14:paraId="75FFE947" w14:textId="77777777">
        <w:tc>
          <w:tcPr>
            <w:tcW w:w="2694" w:type="dxa"/>
            <w:gridSpan w:val="2"/>
            <w:tcBorders>
              <w:left w:val="single" w:sz="4" w:space="0" w:color="auto"/>
            </w:tcBorders>
          </w:tcPr>
          <w:p w14:paraId="7ABFB8F1" w14:textId="77777777" w:rsidR="005D57C9" w:rsidRDefault="005D57C9">
            <w:pPr>
              <w:pStyle w:val="CRCoverPage"/>
              <w:spacing w:after="0"/>
              <w:rPr>
                <w:b/>
                <w:i/>
              </w:rPr>
            </w:pPr>
          </w:p>
        </w:tc>
        <w:tc>
          <w:tcPr>
            <w:tcW w:w="6946" w:type="dxa"/>
            <w:gridSpan w:val="9"/>
            <w:tcBorders>
              <w:right w:val="single" w:sz="4" w:space="0" w:color="auto"/>
            </w:tcBorders>
          </w:tcPr>
          <w:p w14:paraId="2826DD2E" w14:textId="77777777" w:rsidR="005D57C9" w:rsidRDefault="005D57C9">
            <w:pPr>
              <w:pStyle w:val="CRCoverPage"/>
              <w:spacing w:after="0"/>
            </w:pPr>
          </w:p>
        </w:tc>
      </w:tr>
      <w:tr w:rsidR="005D57C9" w14:paraId="4AE1B741" w14:textId="77777777">
        <w:tc>
          <w:tcPr>
            <w:tcW w:w="2694" w:type="dxa"/>
            <w:gridSpan w:val="2"/>
            <w:tcBorders>
              <w:left w:val="single" w:sz="4" w:space="0" w:color="auto"/>
              <w:bottom w:val="single" w:sz="4" w:space="0" w:color="auto"/>
            </w:tcBorders>
          </w:tcPr>
          <w:p w14:paraId="75A53224" w14:textId="77777777" w:rsidR="005D57C9" w:rsidRDefault="00EC190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8177E7" w14:textId="77777777" w:rsidR="005D57C9" w:rsidRDefault="005D57C9">
            <w:pPr>
              <w:pStyle w:val="CRCoverPage"/>
              <w:spacing w:after="0"/>
              <w:ind w:left="100"/>
            </w:pPr>
          </w:p>
        </w:tc>
      </w:tr>
      <w:tr w:rsidR="005D57C9" w14:paraId="5406158E" w14:textId="77777777">
        <w:tc>
          <w:tcPr>
            <w:tcW w:w="2694" w:type="dxa"/>
            <w:gridSpan w:val="2"/>
            <w:tcBorders>
              <w:top w:val="single" w:sz="4" w:space="0" w:color="auto"/>
              <w:bottom w:val="single" w:sz="4" w:space="0" w:color="auto"/>
            </w:tcBorders>
          </w:tcPr>
          <w:p w14:paraId="50400663" w14:textId="77777777" w:rsidR="005D57C9" w:rsidRDefault="005D57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41F2A2" w14:textId="77777777" w:rsidR="005D57C9" w:rsidRDefault="005D57C9">
            <w:pPr>
              <w:pStyle w:val="CRCoverPage"/>
              <w:spacing w:after="0"/>
              <w:ind w:left="100"/>
              <w:rPr>
                <w:sz w:val="8"/>
                <w:szCs w:val="8"/>
              </w:rPr>
            </w:pPr>
          </w:p>
        </w:tc>
      </w:tr>
      <w:tr w:rsidR="005D57C9" w14:paraId="2CC22676" w14:textId="77777777">
        <w:tc>
          <w:tcPr>
            <w:tcW w:w="2694" w:type="dxa"/>
            <w:gridSpan w:val="2"/>
            <w:tcBorders>
              <w:top w:val="single" w:sz="4" w:space="0" w:color="auto"/>
              <w:left w:val="single" w:sz="4" w:space="0" w:color="auto"/>
              <w:bottom w:val="single" w:sz="4" w:space="0" w:color="auto"/>
            </w:tcBorders>
          </w:tcPr>
          <w:p w14:paraId="0875C739" w14:textId="77777777" w:rsidR="005D57C9" w:rsidRDefault="00EC190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6898FF" w14:textId="77777777" w:rsidR="005D57C9" w:rsidRDefault="00EC190C">
            <w:pPr>
              <w:pStyle w:val="CRCoverPage"/>
              <w:spacing w:after="0"/>
              <w:ind w:left="100"/>
              <w:rPr>
                <w:lang w:eastAsia="zh-CN"/>
              </w:rPr>
            </w:pPr>
            <w:ins w:id="5" w:author="CATT-R2#123" w:date="2023-08-29T13:55:00Z">
              <w:r>
                <w:rPr>
                  <w:rFonts w:hint="eastAsia"/>
                  <w:lang w:eastAsia="zh-CN"/>
                </w:rPr>
                <w:t xml:space="preserve">The CR is updated based on the </w:t>
              </w:r>
              <w:r>
                <w:rPr>
                  <w:lang w:eastAsia="zh-CN"/>
                </w:rPr>
                <w:t>endorsed</w:t>
              </w:r>
              <w:r>
                <w:rPr>
                  <w:rFonts w:hint="eastAsia"/>
                  <w:lang w:eastAsia="zh-CN"/>
                </w:rPr>
                <w:t xml:space="preserve"> running CR </w:t>
              </w:r>
            </w:ins>
            <w:ins w:id="6" w:author="CATT-R2#123" w:date="2023-08-29T13:56:00Z">
              <w:r>
                <w:fldChar w:fldCharType="begin"/>
              </w:r>
              <w:r>
                <w:instrText xml:space="preserve"> HYPERLINK "file:///C:\\Users\\mtk65284\\Documents\\3GPP\\tsg_ran\\WG2_RL2\\RAN2\\Docs\\R2-2307207.zip" \o "C:Usersmtk65284Documents3GPPtsg_ranWG2_RL2RAN2DocsR2-2307207.zip" </w:instrText>
              </w:r>
              <w:r>
                <w:fldChar w:fldCharType="separate"/>
              </w:r>
              <w:r>
                <w:rPr>
                  <w:rStyle w:val="af3"/>
                </w:rPr>
                <w:t>R2-2307207</w:t>
              </w:r>
              <w:r>
                <w:rPr>
                  <w:rStyle w:val="af3"/>
                </w:rPr>
                <w:fldChar w:fldCharType="end"/>
              </w:r>
              <w:r>
                <w:rPr>
                  <w:rStyle w:val="af3"/>
                  <w:rFonts w:hint="eastAsia"/>
                  <w:lang w:eastAsia="zh-CN"/>
                </w:rPr>
                <w:t>.</w:t>
              </w:r>
            </w:ins>
          </w:p>
        </w:tc>
      </w:tr>
    </w:tbl>
    <w:p w14:paraId="2F4A3CB5" w14:textId="77777777" w:rsidR="005D57C9" w:rsidRDefault="005D57C9">
      <w:pPr>
        <w:pStyle w:val="CRCoverPage"/>
        <w:spacing w:after="0"/>
        <w:rPr>
          <w:sz w:val="8"/>
          <w:szCs w:val="8"/>
        </w:rPr>
      </w:pPr>
    </w:p>
    <w:p w14:paraId="02AD9309" w14:textId="77777777" w:rsidR="005D57C9" w:rsidRDefault="005D57C9">
      <w:pPr>
        <w:sectPr w:rsidR="005D57C9">
          <w:headerReference w:type="even" r:id="rId15"/>
          <w:footnotePr>
            <w:numRestart w:val="eachSect"/>
          </w:footnotePr>
          <w:pgSz w:w="11907" w:h="16840"/>
          <w:pgMar w:top="1418" w:right="1134" w:bottom="1134" w:left="1134" w:header="680" w:footer="567" w:gutter="0"/>
          <w:cols w:space="720"/>
        </w:sectPr>
      </w:pPr>
    </w:p>
    <w:p w14:paraId="57EE64D5"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7" w:name="_Toc131064399"/>
      <w:bookmarkStart w:id="8" w:name="_Toc60776760"/>
      <w:bookmarkStart w:id="9" w:name="_Toc60777200"/>
      <w:bookmarkStart w:id="10" w:name="_Toc131064928"/>
      <w:r>
        <w:rPr>
          <w:rFonts w:ascii="Arial" w:eastAsia="MS Mincho" w:hAnsi="Arial"/>
          <w:sz w:val="24"/>
          <w:lang w:eastAsia="ja-JP"/>
        </w:rPr>
        <w:lastRenderedPageBreak/>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7"/>
      <w:bookmarkEnd w:id="8"/>
    </w:p>
    <w:p w14:paraId="6F9F31CB"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494637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25CFD65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315F18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283BF69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1F6FBDA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1CCB45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D23C81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20C06D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114421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7DD1F09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7A06D9D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73E108C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1B1A2F6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69A5BE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AC4E8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6F1409A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6EC28C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38A0858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12FDCB9"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243353A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601D6BE9" w14:textId="77777777" w:rsidR="005D57C9" w:rsidRDefault="00EC190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63C1B61A"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1973ED8C" w14:textId="77777777" w:rsidR="005D57C9" w:rsidRDefault="00EC190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F6CCF22"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5C52F27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752C920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49EAE55E" w14:textId="77777777" w:rsidR="005D57C9" w:rsidRDefault="00EC190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36E2449"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4372D5E4"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7846FB6"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1EBE5177"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06480C7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1513CB1D" w14:textId="77777777" w:rsidR="005D57C9" w:rsidRDefault="00EC190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363D7C0" w14:textId="77777777" w:rsidR="005D57C9" w:rsidRDefault="00EC190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1858ADC7" w14:textId="77777777" w:rsidR="005D57C9" w:rsidRDefault="00EC190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1D0F7AA5" w14:textId="77777777" w:rsidR="005D57C9" w:rsidRDefault="00EC190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perform MR-DC release as specified in clause 5.3.5.10;</w:t>
      </w:r>
    </w:p>
    <w:p w14:paraId="75E0CD2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4C2A45E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0CC788F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5DDDC5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1FF5007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151FE3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0359DD5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298CC6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89573E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88B2BD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4E1DE4A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6BD96C5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0F1E8D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2224EC5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7D8A7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452D3C6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73722A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DDE2B6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4F3549E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A619B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1D8FDE7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33577BD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3E36A8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51E8DFE0" w14:textId="77777777" w:rsidR="005D57C9" w:rsidRDefault="00EC190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6DE172A2" w14:textId="77777777" w:rsidR="005D57C9" w:rsidRDefault="00EC190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lastRenderedPageBreak/>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7CF79E05" w14:textId="77777777" w:rsidR="005D57C9" w:rsidRDefault="00EC190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427618A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479DB69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087257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2585877F" w14:textId="77777777" w:rsidR="005D57C9" w:rsidRDefault="00EC190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0EABEC4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74952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18D276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5D0B5AA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7A1CA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34E1964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D4F8B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F9EAF9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05C3A97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3E494A9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1CC06A1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1CB1B96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6922C3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75B5640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4ACB058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69A10E9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62B9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0FEBE459"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67A3EBF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A067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2ACB4BD"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69E7EF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1979AE7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6C25B6F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7DE8BE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64E6EB0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D2533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64CF344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7C14823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39D397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055B591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1C76771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related procedures for V2X sidelink communication in accordance with TS 36.331 [10], clause 5.3.10 and clause 5.5.2;</w:t>
      </w:r>
    </w:p>
    <w:p w14:paraId="07C47B9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17C6F4F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46B0E47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0B39E501" w14:textId="77777777" w:rsidR="005D57C9" w:rsidRDefault="00EC190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47131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41AD5F1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3265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60701DA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82F1B6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523A7EE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92256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5589C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5378F5D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627B8E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390CE49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3EAB8A8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5EDD33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1FCD39C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2E5BB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082305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2D85227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678722A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4649B6E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14FA08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571A197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F4F00B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34DBE95D"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7394700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209B5F5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03A5648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7B0D387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453B653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12A726A2" w14:textId="77777777" w:rsidR="005D57C9" w:rsidRDefault="00EC190C">
      <w:pPr>
        <w:overflowPunct w:val="0"/>
        <w:autoSpaceDE w:val="0"/>
        <w:autoSpaceDN w:val="0"/>
        <w:adjustRightInd w:val="0"/>
        <w:ind w:left="1418" w:hanging="284"/>
        <w:textAlignment w:val="baseline"/>
        <w:rPr>
          <w:ins w:id="11"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3181D00C" w14:textId="77777777" w:rsidR="005D57C9" w:rsidRDefault="00EC190C">
      <w:pPr>
        <w:overflowPunct w:val="0"/>
        <w:autoSpaceDE w:val="0"/>
        <w:autoSpaceDN w:val="0"/>
        <w:adjustRightInd w:val="0"/>
        <w:ind w:left="1135" w:hanging="284"/>
        <w:textAlignment w:val="baseline"/>
        <w:rPr>
          <w:ins w:id="12" w:author="CATT-R2#123" w:date="2023-08-29T13:28:00Z"/>
          <w:rFonts w:eastAsia="Times New Roman"/>
          <w:lang w:eastAsia="ja-JP"/>
        </w:rPr>
      </w:pPr>
      <w:commentRangeStart w:id="13"/>
      <w:ins w:id="14" w:author="CATT-R2#123" w:date="2023-08-29T13:28:00Z">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w:t>
        </w:r>
      </w:ins>
      <w:commentRangeStart w:id="15"/>
      <w:ins w:id="16" w:author="CATT-R2#123" w:date="2023-08-29T13:29:00Z">
        <w:r>
          <w:rPr>
            <w:rFonts w:hint="eastAsia"/>
            <w:lang w:eastAsia="zh-CN"/>
          </w:rPr>
          <w:t>and</w:t>
        </w:r>
        <w:r>
          <w:rPr>
            <w:rFonts w:hint="eastAsia"/>
            <w:i/>
            <w:lang w:eastAsia="zh-CN"/>
          </w:rPr>
          <w:t xml:space="preserve"> </w:t>
        </w:r>
        <w:r>
          <w:rPr>
            <w:lang w:eastAsia="zh-CN"/>
          </w:rPr>
          <w:t xml:space="preserve">there is </w:t>
        </w:r>
      </w:ins>
      <w:ins w:id="17" w:author="CATT-R2#123" w:date="2023-08-29T13:30:00Z">
        <w:r>
          <w:rPr>
            <w:i/>
            <w:lang w:eastAsia="zh-CN"/>
          </w:rPr>
          <w:t>condExecutionCondPSCell</w:t>
        </w:r>
        <w:r>
          <w:rPr>
            <w:rFonts w:hint="eastAsia"/>
            <w:i/>
            <w:lang w:eastAsia="zh-CN"/>
          </w:rPr>
          <w:t xml:space="preserve"> </w:t>
        </w:r>
      </w:ins>
      <w:ins w:id="18" w:author="CATT-R2#123" w:date="2023-08-29T13:31:00Z">
        <w:r>
          <w:rPr>
            <w:lang w:eastAsia="zh-CN"/>
          </w:rPr>
          <w:t xml:space="preserve">configured for the </w:t>
        </w:r>
      </w:ins>
      <w:ins w:id="19" w:author="CATT-R2#123" w:date="2023-08-31T14:28:00Z">
        <w:r>
          <w:rPr>
            <w:lang w:eastAsia="zh-CN"/>
          </w:rPr>
          <w:t xml:space="preserve">associated </w:t>
        </w:r>
      </w:ins>
      <w:ins w:id="20" w:author="CATT-R2#123" w:date="2023-08-29T13:31:00Z">
        <w:r>
          <w:rPr>
            <w:lang w:eastAsia="zh-CN"/>
          </w:rPr>
          <w:t>PSCell</w:t>
        </w:r>
      </w:ins>
      <w:ins w:id="21" w:author="CATT-R2#123" w:date="2023-08-29T13:28:00Z">
        <w:r>
          <w:rPr>
            <w:rFonts w:eastAsia="Times New Roman"/>
            <w:lang w:eastAsia="ja-JP"/>
          </w:rPr>
          <w:t>:</w:t>
        </w:r>
      </w:ins>
      <w:commentRangeEnd w:id="15"/>
      <w:r w:rsidR="00381898">
        <w:rPr>
          <w:rStyle w:val="af4"/>
        </w:rPr>
        <w:commentReference w:id="15"/>
      </w:r>
    </w:p>
    <w:p w14:paraId="5C1722DE" w14:textId="61F08E4F" w:rsidR="005D57C9" w:rsidRDefault="00EC190C">
      <w:pPr>
        <w:overflowPunct w:val="0"/>
        <w:autoSpaceDE w:val="0"/>
        <w:autoSpaceDN w:val="0"/>
        <w:adjustRightInd w:val="0"/>
        <w:ind w:left="1418" w:hanging="284"/>
        <w:textAlignment w:val="baseline"/>
        <w:rPr>
          <w:ins w:id="22" w:author="CATT-R2#123" w:date="2023-08-29T13:28:00Z"/>
          <w:lang w:eastAsia="zh-CN"/>
        </w:rPr>
      </w:pPr>
      <w:ins w:id="23" w:author="CATT-R2#123" w:date="2023-08-29T13:28:00Z">
        <w:r>
          <w:rPr>
            <w:rFonts w:eastAsia="Times New Roman"/>
            <w:lang w:eastAsia="ja-JP"/>
          </w:rPr>
          <w:t>4&gt;</w:t>
        </w:r>
        <w:r>
          <w:rPr>
            <w:rFonts w:eastAsia="Times New Roman"/>
            <w:lang w:eastAsia="ja-JP"/>
          </w:rPr>
          <w:tab/>
          <w:t xml:space="preserve">include in the </w:t>
        </w:r>
      </w:ins>
      <w:ins w:id="24" w:author="CATT-R2#123" w:date="2023-08-31T14:31:00Z">
        <w:r>
          <w:rPr>
            <w:rFonts w:eastAsia="Times New Roman"/>
            <w:i/>
            <w:lang w:eastAsia="ja-JP"/>
          </w:rPr>
          <w:t>selected</w:t>
        </w:r>
        <w:r>
          <w:rPr>
            <w:rFonts w:eastAsia="Times New Roman" w:hint="eastAsia"/>
            <w:i/>
            <w:lang w:eastAsia="ja-JP"/>
          </w:rPr>
          <w:t>PSCellforCHOwithSCG</w:t>
        </w:r>
      </w:ins>
      <w:ins w:id="25" w:author="CATT-R2#123" w:date="2023-09-07T15:15:00Z">
        <w:r w:rsidR="00C017D6">
          <w:rPr>
            <w:rFonts w:hint="eastAsia"/>
            <w:i/>
            <w:lang w:eastAsia="zh-CN"/>
          </w:rPr>
          <w:t>s</w:t>
        </w:r>
      </w:ins>
      <w:ins w:id="26" w:author="CATT-R2#123" w:date="2023-08-31T14:31:00Z">
        <w:r>
          <w:rPr>
            <w:rFonts w:eastAsia="Times New Roman"/>
            <w:lang w:eastAsia="ja-JP"/>
          </w:rPr>
          <w:t xml:space="preserve"> </w:t>
        </w:r>
      </w:ins>
      <w:ins w:id="27" w:author="CATT-R2#123" w:date="2023-08-29T13:28:00Z">
        <w:r>
          <w:rPr>
            <w:rFonts w:eastAsia="Times New Roman"/>
            <w:lang w:eastAsia="ja-JP"/>
          </w:rPr>
          <w:t xml:space="preserve">the </w:t>
        </w:r>
      </w:ins>
      <w:ins w:id="28" w:author="CATT-R2#123" w:date="2023-08-29T13:35:00Z">
        <w:r>
          <w:rPr>
            <w:rFonts w:eastAsia="Times New Roman" w:hint="eastAsia"/>
            <w:lang w:eastAsia="ja-JP"/>
          </w:rPr>
          <w:t>i</w:t>
        </w:r>
        <w:r>
          <w:rPr>
            <w:rFonts w:hint="eastAsia"/>
            <w:lang w:eastAsia="zh-CN"/>
          </w:rPr>
          <w:t>nformation</w:t>
        </w:r>
      </w:ins>
      <w:ins w:id="29" w:author="CATT-R2#123" w:date="2023-08-29T13:28:00Z">
        <w:r>
          <w:rPr>
            <w:rFonts w:eastAsia="Times New Roman"/>
            <w:lang w:eastAsia="ja-JP"/>
          </w:rPr>
          <w:t xml:space="preserve"> for the selected </w:t>
        </w:r>
      </w:ins>
      <w:ins w:id="30" w:author="CATT-R2#123" w:date="2023-08-29T13:35:00Z">
        <w:r>
          <w:rPr>
            <w:rFonts w:hint="eastAsia"/>
            <w:lang w:eastAsia="zh-CN"/>
          </w:rPr>
          <w:t>PSCell</w:t>
        </w:r>
      </w:ins>
      <w:ins w:id="31" w:author="CATT-R2#123" w:date="2023-08-29T13:28:00Z">
        <w:r>
          <w:rPr>
            <w:rFonts w:eastAsia="Times New Roman"/>
            <w:lang w:eastAsia="ja-JP"/>
          </w:rPr>
          <w:t xml:space="preserve"> of conditional reconfiguration execution;</w:t>
        </w:r>
      </w:ins>
      <w:commentRangeEnd w:id="13"/>
      <w:ins w:id="32" w:author="CATT-R2#123" w:date="2023-08-29T13:35:00Z">
        <w:r>
          <w:rPr>
            <w:rStyle w:val="af4"/>
          </w:rPr>
          <w:commentReference w:id="13"/>
        </w:r>
      </w:ins>
    </w:p>
    <w:p w14:paraId="02194E5D" w14:textId="77777777" w:rsidR="005D57C9" w:rsidRDefault="00EC190C">
      <w:pPr>
        <w:pStyle w:val="NO"/>
        <w:rPr>
          <w:ins w:id="33" w:author="CATT" w:date="2023-06-14T11:18:00Z"/>
          <w:del w:id="34" w:author="CATT-R2#123" w:date="2023-08-29T13:33:00Z"/>
          <w:lang w:eastAsia="zh-CN"/>
        </w:rPr>
      </w:pPr>
      <w:ins w:id="35" w:author="CATT" w:date="2023-06-13T15:06:00Z">
        <w:del w:id="36" w:author="CATT-R2#123" w:date="2023-08-29T13:33:00Z">
          <w:r>
            <w:rPr>
              <w:rFonts w:hint="eastAsia"/>
            </w:rPr>
            <w:delText>Editor</w:delText>
          </w:r>
          <w:r>
            <w:delText>’</w:delText>
          </w:r>
          <w:r>
            <w:rPr>
              <w:rFonts w:hint="eastAsia"/>
            </w:rPr>
            <w:delText xml:space="preserve">s note: </w:delText>
          </w:r>
        </w:del>
      </w:ins>
      <w:ins w:id="37" w:author="CATT" w:date="2023-06-13T15:04:00Z">
        <w:del w:id="38" w:author="CATT-R2#123" w:date="2023-08-29T13:33:00Z">
          <w:r>
            <w:rPr>
              <w:lang w:eastAsia="zh-CN"/>
            </w:rPr>
            <w:delText xml:space="preserve">FFS how to </w:delText>
          </w:r>
        </w:del>
      </w:ins>
      <w:ins w:id="39" w:author="CATT" w:date="2023-06-13T15:05:00Z">
        <w:del w:id="40" w:author="CATT-R2#123" w:date="2023-08-29T13:33:00Z">
          <w:r>
            <w:rPr>
              <w:rFonts w:hint="eastAsia"/>
              <w:lang w:eastAsia="zh-CN"/>
            </w:rPr>
            <w:delText>indicate</w:delText>
          </w:r>
          <w:r>
            <w:rPr>
              <w:lang w:eastAsia="zh-CN"/>
            </w:rPr>
            <w:delText xml:space="preserve"> the selected target SCG</w:delText>
          </w:r>
        </w:del>
      </w:ins>
      <w:ins w:id="41" w:author="CATT" w:date="2023-06-13T15:07:00Z">
        <w:del w:id="42" w:author="CATT-R2#123" w:date="2023-08-29T13:33:00Z">
          <w:r>
            <w:rPr>
              <w:rFonts w:hint="eastAsia"/>
              <w:lang w:eastAsia="zh-CN"/>
            </w:rPr>
            <w:delText xml:space="preserve"> </w:delText>
          </w:r>
        </w:del>
      </w:ins>
      <w:ins w:id="43" w:author="CATT" w:date="2023-06-13T15:05:00Z">
        <w:del w:id="44" w:author="CATT-R2#123" w:date="2023-08-29T13:33:00Z">
          <w:r>
            <w:rPr>
              <w:rFonts w:hint="eastAsia"/>
              <w:lang w:eastAsia="zh-CN"/>
            </w:rPr>
            <w:delText>to</w:delText>
          </w:r>
        </w:del>
      </w:ins>
      <w:ins w:id="45" w:author="CATT" w:date="2023-06-13T15:04:00Z">
        <w:del w:id="46" w:author="CATT-R2#123" w:date="2023-08-29T13:33:00Z">
          <w:r>
            <w:rPr>
              <w:lang w:eastAsia="zh-CN"/>
            </w:rPr>
            <w:delText xml:space="preserve"> the target MN</w:delText>
          </w:r>
        </w:del>
      </w:ins>
      <w:ins w:id="47" w:author="CATT" w:date="2023-06-14T11:20:00Z">
        <w:del w:id="48" w:author="CATT-R2#123" w:date="2023-08-29T13:33:00Z">
          <w:r>
            <w:rPr>
              <w:rFonts w:hint="eastAsia"/>
              <w:lang w:eastAsia="zh-CN"/>
            </w:rPr>
            <w:delText xml:space="preserve"> </w:delText>
          </w:r>
        </w:del>
      </w:ins>
      <w:ins w:id="49" w:author="CATT" w:date="2023-06-14T11:19:00Z">
        <w:del w:id="50" w:author="CATT-R2#123" w:date="2023-08-29T13:33:00Z">
          <w:r>
            <w:rPr>
              <w:rFonts w:hint="eastAsia"/>
              <w:lang w:eastAsia="zh-CN"/>
            </w:rPr>
            <w:delText xml:space="preserve">(i.e. </w:delText>
          </w:r>
        </w:del>
      </w:ins>
      <w:ins w:id="51" w:author="CATT" w:date="2023-06-14T11:20:00Z">
        <w:del w:id="52" w:author="CATT-R2#123" w:date="2023-08-29T13:33:00Z">
          <w:r>
            <w:rPr>
              <w:rFonts w:hint="eastAsia"/>
              <w:lang w:eastAsia="zh-CN"/>
            </w:rPr>
            <w:delText xml:space="preserve">whether to </w:delText>
          </w:r>
        </w:del>
      </w:ins>
      <w:ins w:id="53" w:author="CATT" w:date="2023-06-14T11:19:00Z">
        <w:del w:id="54" w:author="CATT-R2#123" w:date="2023-08-29T13:33:00Z">
          <w:r>
            <w:rPr>
              <w:rFonts w:hint="eastAsia"/>
              <w:lang w:eastAsia="zh-CN"/>
            </w:rPr>
            <w:delText>reus</w:delText>
          </w:r>
        </w:del>
      </w:ins>
      <w:ins w:id="55" w:author="CATT" w:date="2023-06-14T11:20:00Z">
        <w:del w:id="56" w:author="CATT-R2#123" w:date="2023-08-29T13:33:00Z">
          <w:r>
            <w:rPr>
              <w:rFonts w:hint="eastAsia"/>
              <w:lang w:eastAsia="zh-CN"/>
            </w:rPr>
            <w:delText>e</w:delText>
          </w:r>
        </w:del>
      </w:ins>
      <w:ins w:id="57" w:author="CATT" w:date="2023-06-14T11:19:00Z">
        <w:del w:id="58" w:author="CATT-R2#123" w:date="2023-08-29T13:33:00Z">
          <w:r>
            <w:rPr>
              <w:rFonts w:hint="eastAsia"/>
              <w:lang w:eastAsia="zh-CN"/>
            </w:rPr>
            <w:delText xml:space="preserve"> </w:delText>
          </w:r>
          <w:r>
            <w:rPr>
              <w:rFonts w:eastAsia="Times New Roman"/>
              <w:i/>
              <w:lang w:eastAsia="ja-JP"/>
            </w:rPr>
            <w:delText>selectedCondRRCReconfig-r17</w:delText>
          </w:r>
        </w:del>
      </w:ins>
      <w:ins w:id="59" w:author="CATT" w:date="2023-06-14T11:20:00Z">
        <w:del w:id="60" w:author="CATT-R2#123" w:date="2023-08-29T13:33:00Z">
          <w:r>
            <w:rPr>
              <w:rFonts w:hint="eastAsia"/>
              <w:lang w:eastAsia="zh-CN"/>
            </w:rPr>
            <w:delText xml:space="preserve"> or not</w:delText>
          </w:r>
        </w:del>
      </w:ins>
      <w:ins w:id="61" w:author="CATT" w:date="2023-06-14T11:19:00Z">
        <w:del w:id="62" w:author="CATT-R2#123" w:date="2023-08-29T13:33:00Z">
          <w:r>
            <w:rPr>
              <w:rFonts w:hint="eastAsia"/>
              <w:lang w:eastAsia="zh-CN"/>
            </w:rPr>
            <w:delText>)</w:delText>
          </w:r>
        </w:del>
      </w:ins>
      <w:ins w:id="63" w:author="CATT" w:date="2023-06-13T15:04:00Z">
        <w:del w:id="64" w:author="CATT-R2#123" w:date="2023-08-29T13:33:00Z">
          <w:r>
            <w:rPr>
              <w:lang w:eastAsia="zh-CN"/>
            </w:rPr>
            <w:delText>, so that target MCG can forward the corresponding SCG RRCReconfigurationComplete message to the selected target SCG.</w:delText>
          </w:r>
        </w:del>
      </w:ins>
    </w:p>
    <w:p w14:paraId="1FDFE602" w14:textId="77777777" w:rsidR="005D57C9" w:rsidRDefault="00EC190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6B87924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4B02829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3A58662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6C5469D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D6E59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0D617EA8"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7044A74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14D1599C"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E6765DA" w14:textId="77777777" w:rsidR="005D57C9" w:rsidRDefault="00EC190C">
      <w:pPr>
        <w:overflowPunct w:val="0"/>
        <w:autoSpaceDE w:val="0"/>
        <w:autoSpaceDN w:val="0"/>
        <w:adjustRightInd w:val="0"/>
        <w:ind w:left="1702" w:hanging="284"/>
        <w:textAlignment w:val="baseline"/>
        <w:rPr>
          <w:rFonts w:eastAsia="等线"/>
          <w:lang w:eastAsia="zh-CN"/>
        </w:rPr>
      </w:pPr>
      <w:r>
        <w:rPr>
          <w:rFonts w:eastAsia="等线"/>
          <w:lang w:eastAsia="zh-CN"/>
        </w:rPr>
        <w:lastRenderedPageBreak/>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等线"/>
          <w:lang w:eastAsia="zh-CN"/>
        </w:rPr>
        <w:t>;</w:t>
      </w:r>
    </w:p>
    <w:p w14:paraId="1FBB2E2B" w14:textId="77777777" w:rsidR="005D57C9" w:rsidRDefault="00EC190C">
      <w:pPr>
        <w:overflowPunct w:val="0"/>
        <w:autoSpaceDE w:val="0"/>
        <w:autoSpaceDN w:val="0"/>
        <w:adjustRightInd w:val="0"/>
        <w:ind w:left="1418" w:hanging="284"/>
        <w:textAlignment w:val="baseline"/>
        <w:rPr>
          <w:rFonts w:eastAsia="等线"/>
          <w:lang w:eastAsia="zh-CN"/>
        </w:rPr>
      </w:pPr>
      <w:r>
        <w:rPr>
          <w:rFonts w:eastAsia="等线"/>
          <w:lang w:eastAsia="zh-CN"/>
        </w:rPr>
        <w:t>4&gt;</w:t>
      </w:r>
      <w:r>
        <w:rPr>
          <w:rFonts w:eastAsia="等线"/>
          <w:lang w:eastAsia="zh-CN"/>
        </w:rPr>
        <w:tab/>
        <w:t>else:</w:t>
      </w:r>
    </w:p>
    <w:p w14:paraId="6AE6F68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398C306C" w14:textId="77777777" w:rsidR="005D57C9" w:rsidRDefault="00EC190C">
      <w:pPr>
        <w:overflowPunct w:val="0"/>
        <w:autoSpaceDE w:val="0"/>
        <w:autoSpaceDN w:val="0"/>
        <w:adjustRightInd w:val="0"/>
        <w:ind w:left="1985" w:hanging="284"/>
        <w:textAlignment w:val="baseline"/>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等线"/>
          <w:lang w:eastAsia="zh-CN"/>
        </w:rPr>
        <w:t>;</w:t>
      </w:r>
    </w:p>
    <w:p w14:paraId="522A6C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等线"/>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等线"/>
          <w:i/>
          <w:lang w:eastAsia="ja-JP"/>
        </w:rPr>
        <w:t xml:space="preserve"> VarConnEstFailReportList</w:t>
      </w:r>
      <w:r>
        <w:rPr>
          <w:rFonts w:eastAsia="Times New Roman"/>
          <w:lang w:eastAsia="ja-JP"/>
        </w:rPr>
        <w:t>:</w:t>
      </w:r>
    </w:p>
    <w:p w14:paraId="4090B5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0A88262A" w14:textId="77777777" w:rsidR="005D57C9" w:rsidRDefault="00EC190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242CCEE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660A763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66175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7999312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04FF7DE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588D2356" w14:textId="77777777" w:rsidR="005D57C9" w:rsidRDefault="00EC190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9918B1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1F9193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2ED82EC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368816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1DCACD2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082C14B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23DDB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60FD8D85"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7A2B1190"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14DB0E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7C879368"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782EFDA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3DC6000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FFCF3D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5622BE37"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0DE838C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0D7A468"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0BCAE966"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0268A9B4"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44301FC" w14:textId="77777777" w:rsidR="005D57C9" w:rsidRDefault="00EC190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19AFDE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0B00E05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3BABB646"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57C67E5"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50AA90DC"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A842B8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w:t>
      </w:r>
      <w:proofErr w:type="gramStart"/>
      <w:r>
        <w:rPr>
          <w:rFonts w:eastAsia="Times New Roman"/>
          <w:lang w:eastAsia="ja-JP"/>
        </w:rPr>
        <w:t>)EN</w:t>
      </w:r>
      <w:proofErr w:type="gramEnd"/>
      <w:r>
        <w:rPr>
          <w:rFonts w:eastAsia="Times New Roman"/>
          <w:lang w:eastAsia="ja-JP"/>
        </w:rPr>
        <w:t>-DC):</w:t>
      </w:r>
    </w:p>
    <w:p w14:paraId="7B85B6B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53BECBC4"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599BF6D8"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4F5991BD"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3A38CE43" w14:textId="77777777" w:rsidR="005D57C9" w:rsidRDefault="00EC190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04DA892" w14:textId="77777777" w:rsidR="005D57C9" w:rsidRDefault="00EC190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E48C6C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38FE7CB0"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16022ED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6CCC1C89"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6D6FAE9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7089328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lastRenderedPageBreak/>
        <w:t>5&gt;</w:t>
      </w:r>
      <w:r>
        <w:rPr>
          <w:rFonts w:eastAsia="Times New Roman"/>
          <w:lang w:eastAsia="ja-JP"/>
        </w:rPr>
        <w:tab/>
        <w:t>initiate the Random Access procedure on the PSCell, as specified in TS 38.321 [3];</w:t>
      </w:r>
    </w:p>
    <w:p w14:paraId="5A63C83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410402B3"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1E87361"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5D9F2EB9" w14:textId="77777777" w:rsidR="005D57C9" w:rsidRDefault="00EC190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ED04AEB" w14:textId="77777777" w:rsidR="005D57C9" w:rsidRDefault="00EC190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57D6FFCC"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6E201A8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60A7DDE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22F8CDCC" w14:textId="77777777" w:rsidR="005D57C9" w:rsidRDefault="00EC190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DFBCD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00D182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116512A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6D8A1D49"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669267F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19ABF68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751E6E6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B7EC7A1"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39BD2D5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2981A2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6D46A2D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9E0F55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In (NG</w:t>
      </w:r>
      <w:proofErr w:type="gramStart"/>
      <w:r>
        <w:rPr>
          <w:rFonts w:eastAsia="Times New Roman"/>
          <w:lang w:eastAsia="ja-JP"/>
        </w:rPr>
        <w:t>)EN</w:t>
      </w:r>
      <w:proofErr w:type="gramEnd"/>
      <w:r>
        <w:rPr>
          <w:rFonts w:eastAsia="Times New Roman"/>
          <w:lang w:eastAsia="ja-JP"/>
        </w:rPr>
        <w:t xml:space="preserve">-DC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56317E3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43C331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3256DC0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4943A1E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42A6FEF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1B8F769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9C4345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7182EF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5CE994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41DA8FE2"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8CEA432"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2A7DFCD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3E5A76F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2F91A8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1E91D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6713AC8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78CEFBE1"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37A1DE1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7D24C8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39CFDDD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767F784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335DB1E"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423BEAE"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3A56D63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30645D30"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1557BB2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61B484CA"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6557123F"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5863E5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0B57590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100111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6A9BFF6F" w14:textId="77777777" w:rsidR="005D57C9" w:rsidRDefault="00EC190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7DA336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798176C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6B790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7B1F47F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A190D4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2E1F0CF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78417E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039EF0B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038616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0965B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6590DC26" w14:textId="77777777" w:rsidR="005D57C9" w:rsidRDefault="00EC190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015A8B8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09A6845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542FEB7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4D688B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3EAB8C6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5635151E" w14:textId="77777777" w:rsidR="005D57C9" w:rsidRDefault="00EC190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4D77FC5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rFonts w:eastAsia="Times New Roman"/>
          <w:lang w:eastAsia="ja-JP"/>
        </w:rPr>
        <w:t>:</w:t>
      </w:r>
    </w:p>
    <w:p w14:paraId="0F1934C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550BA5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AD6BB6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5ADFAEE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52461AB4" w14:textId="77777777" w:rsidR="005D57C9" w:rsidRDefault="00EC190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667B411B"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17DA13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B9EB73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2E7729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4244BA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3F76E0A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4E94DC6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if T390 is running:</w:t>
      </w:r>
    </w:p>
    <w:p w14:paraId="3FD839A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65298F04"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06607F3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EFE51DA"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D96FA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640F269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344824CE"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4EB8C448"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214EE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6B4DA5F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CE44C4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7D4EC99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529937A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5AF883F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0AEC72F4"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C02BFA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07F2850" w14:textId="77777777" w:rsidR="005D57C9" w:rsidRDefault="00EC190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293A32D8" w14:textId="77777777" w:rsidR="005D57C9" w:rsidRDefault="00EC190C">
      <w:pPr>
        <w:overflowPunct w:val="0"/>
        <w:autoSpaceDE w:val="0"/>
        <w:autoSpaceDN w:val="0"/>
        <w:adjustRightInd w:val="0"/>
        <w:ind w:left="1418" w:hanging="284"/>
        <w:textAlignment w:val="baseline"/>
        <w:rPr>
          <w:ins w:id="65" w:author="CATT-R2#123" w:date="2023-08-31T15:40:00Z"/>
          <w:lang w:eastAsia="zh-CN"/>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8BD61A3" w14:textId="77777777" w:rsidR="005D57C9" w:rsidRDefault="00EC190C">
      <w:pPr>
        <w:keepLines/>
        <w:overflowPunct w:val="0"/>
        <w:autoSpaceDE w:val="0"/>
        <w:autoSpaceDN w:val="0"/>
        <w:adjustRightInd w:val="0"/>
        <w:ind w:left="1135" w:hanging="851"/>
        <w:textAlignment w:val="baseline"/>
        <w:rPr>
          <w:rFonts w:eastAsia="Times New Roman"/>
          <w:lang w:eastAsia="ja-JP"/>
        </w:rPr>
      </w:pPr>
      <w:commentRangeStart w:id="66"/>
      <w:commentRangeStart w:id="67"/>
      <w:commentRangeStart w:id="68"/>
      <w:ins w:id="69" w:author="CATT-R2#123" w:date="2023-08-31T15:42:00Z">
        <w:r>
          <w:rPr>
            <w:rFonts w:eastAsia="Times New Roman"/>
            <w:lang w:eastAsia="ja-JP"/>
          </w:rPr>
          <w:t xml:space="preserve">Editor’s note: </w:t>
        </w:r>
      </w:ins>
      <w:ins w:id="70" w:author="CATT-R2#123" w:date="2023-08-31T16:07:00Z">
        <w:r>
          <w:rPr>
            <w:rFonts w:hint="eastAsia"/>
            <w:lang w:eastAsia="zh-CN"/>
          </w:rPr>
          <w:t xml:space="preserve">If </w:t>
        </w:r>
        <w:r>
          <w:rPr>
            <w:lang w:eastAsia="zh-CN"/>
          </w:rPr>
          <w:t>the CPA or CPC was</w:t>
        </w:r>
        <w:r>
          <w:rPr>
            <w:rFonts w:hint="eastAsia"/>
            <w:lang w:eastAsia="zh-CN"/>
          </w:rPr>
          <w:t xml:space="preserve"> not configured, </w:t>
        </w:r>
      </w:ins>
      <w:ins w:id="71" w:author="CATT-R2#123" w:date="2023-08-31T15:41:00Z">
        <w:r>
          <w:rPr>
            <w:rFonts w:eastAsia="Times New Roman"/>
            <w:lang w:eastAsia="ja-JP"/>
          </w:rPr>
          <w:t xml:space="preserve">FFS whether UE should remove the configuration for CHO </w:t>
        </w:r>
      </w:ins>
      <w:ins w:id="72" w:author="CATT-R2#123" w:date="2023-08-31T15:43:00Z">
        <w:r>
          <w:rPr>
            <w:rFonts w:hint="eastAsia"/>
            <w:lang w:eastAsia="zh-CN"/>
          </w:rPr>
          <w:t xml:space="preserve">with </w:t>
        </w:r>
      </w:ins>
      <w:ins w:id="73" w:author="CATT-R2#123" w:date="2023-08-31T15:41:00Z">
        <w:r>
          <w:rPr>
            <w:rFonts w:eastAsia="Times New Roman"/>
            <w:lang w:eastAsia="ja-JP"/>
          </w:rPr>
          <w:t>candidate SCG</w:t>
        </w:r>
      </w:ins>
      <w:ins w:id="74" w:author="CATT-R2#123" w:date="2023-08-31T15:44:00Z">
        <w:r>
          <w:rPr>
            <w:rFonts w:hint="eastAsia"/>
            <w:lang w:eastAsia="zh-CN"/>
          </w:rPr>
          <w:t>(s)</w:t>
        </w:r>
      </w:ins>
      <w:ins w:id="75" w:author="CATT-R2#123" w:date="2023-08-31T15:41:00Z">
        <w:r>
          <w:rPr>
            <w:rFonts w:eastAsia="Times New Roman"/>
            <w:lang w:eastAsia="ja-JP"/>
          </w:rPr>
          <w:t xml:space="preserve"> when PSCell change</w:t>
        </w:r>
      </w:ins>
      <w:ins w:id="76" w:author="CATT-R2#123" w:date="2023-08-31T16:11:00Z">
        <w:r>
          <w:rPr>
            <w:rFonts w:hint="eastAsia"/>
            <w:lang w:eastAsia="zh-CN"/>
          </w:rPr>
          <w:t>s</w:t>
        </w:r>
      </w:ins>
      <w:ins w:id="77" w:author="CATT-R2#123" w:date="2023-08-31T15:41:00Z">
        <w:r>
          <w:rPr>
            <w:rFonts w:eastAsia="Times New Roman" w:hint="eastAsia"/>
            <w:lang w:eastAsia="ja-JP"/>
          </w:rPr>
          <w:t>.</w:t>
        </w:r>
      </w:ins>
      <w:commentRangeEnd w:id="66"/>
      <w:ins w:id="78" w:author="CATT-R2#123" w:date="2023-08-31T15:43:00Z">
        <w:r>
          <w:rPr>
            <w:rStyle w:val="af4"/>
          </w:rPr>
          <w:commentReference w:id="66"/>
        </w:r>
      </w:ins>
      <w:commentRangeEnd w:id="67"/>
      <w:r w:rsidR="00391C8F">
        <w:rPr>
          <w:rStyle w:val="af4"/>
        </w:rPr>
        <w:commentReference w:id="67"/>
      </w:r>
      <w:commentRangeEnd w:id="68"/>
      <w:r w:rsidR="00815CEF">
        <w:rPr>
          <w:rStyle w:val="af4"/>
        </w:rPr>
        <w:commentReference w:id="68"/>
      </w:r>
    </w:p>
    <w:p w14:paraId="394B93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2355FB7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349D13F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0912ED3B"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36239A6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0EE6E3B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4ABBBBB3"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1F1CAD67"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2A35070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4F5C9E9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F3D0663"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532ABD4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29AC71A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5790451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54B6889F"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79A427B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29952752"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5A124E5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79"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79"/>
    </w:p>
    <w:p w14:paraId="0B53C8AE"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80" w:name="_Toc60776761"/>
      <w:bookmarkStart w:id="81" w:name="_Toc131064400"/>
      <w:r>
        <w:rPr>
          <w:rFonts w:ascii="Arial" w:eastAsia="MS Mincho" w:hAnsi="Arial"/>
          <w:sz w:val="24"/>
          <w:lang w:eastAsia="ja-JP"/>
        </w:rPr>
        <w:t>5.3.5.4</w:t>
      </w:r>
      <w:r>
        <w:rPr>
          <w:rFonts w:ascii="Arial" w:eastAsia="MS Mincho" w:hAnsi="Arial"/>
          <w:sz w:val="24"/>
          <w:lang w:eastAsia="ja-JP"/>
        </w:rPr>
        <w:tab/>
        <w:t>Secondary cell group release</w:t>
      </w:r>
      <w:bookmarkEnd w:id="80"/>
      <w:bookmarkEnd w:id="81"/>
    </w:p>
    <w:p w14:paraId="28467EB9" w14:textId="77777777" w:rsidR="005D57C9" w:rsidRDefault="00EC190C">
      <w:pPr>
        <w:overflowPunct w:val="0"/>
        <w:autoSpaceDE w:val="0"/>
        <w:autoSpaceDN w:val="0"/>
        <w:adjustRightInd w:val="0"/>
        <w:textAlignment w:val="baseline"/>
        <w:rPr>
          <w:rFonts w:eastAsia="MS Mincho"/>
          <w:lang w:eastAsia="ja-JP"/>
        </w:rPr>
      </w:pPr>
      <w:r>
        <w:rPr>
          <w:rFonts w:eastAsia="Times New Roman"/>
          <w:lang w:eastAsia="ja-JP"/>
        </w:rPr>
        <w:t>The UE shall:</w:t>
      </w:r>
    </w:p>
    <w:p w14:paraId="33784BE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w:t>
      </w:r>
      <w:proofErr w:type="gramStart"/>
      <w:r>
        <w:rPr>
          <w:rFonts w:eastAsia="Times New Roman"/>
          <w:lang w:eastAsia="ja-JP"/>
        </w:rPr>
        <w:t>)EN</w:t>
      </w:r>
      <w:proofErr w:type="gramEnd"/>
      <w:r>
        <w:rPr>
          <w:rFonts w:eastAsia="Times New Roman"/>
          <w:lang w:eastAsia="ja-JP"/>
        </w:rPr>
        <w:t>-DC case) or NR (i.e. NR-DC case):</w:t>
      </w:r>
    </w:p>
    <w:p w14:paraId="2905E9A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62E1F06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10D1855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50F59BE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96B787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2AFA1F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5892F9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198D8E1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6690FC1E" w14:textId="77777777" w:rsidR="005D57C9" w:rsidRDefault="00EC190C">
      <w:pPr>
        <w:overflowPunct w:val="0"/>
        <w:autoSpaceDE w:val="0"/>
        <w:autoSpaceDN w:val="0"/>
        <w:adjustRightInd w:val="0"/>
        <w:ind w:left="1135" w:hanging="284"/>
        <w:textAlignment w:val="baseline"/>
        <w:rPr>
          <w:ins w:id="82" w:author="CATT" w:date="2023-06-13T15:18:00Z"/>
          <w:lang w:eastAsia="zh-CN"/>
        </w:rPr>
      </w:pPr>
      <w:r>
        <w:rPr>
          <w:rFonts w:eastAsia="Times New Roman"/>
          <w:lang w:eastAsia="ja-JP"/>
        </w:rPr>
        <w:lastRenderedPageBreak/>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p>
    <w:p w14:paraId="6324FD16" w14:textId="77777777" w:rsidR="005D57C9" w:rsidRDefault="00EC190C">
      <w:pPr>
        <w:keepLines/>
        <w:overflowPunct w:val="0"/>
        <w:autoSpaceDE w:val="0"/>
        <w:autoSpaceDN w:val="0"/>
        <w:adjustRightInd w:val="0"/>
        <w:ind w:left="1135" w:hanging="851"/>
        <w:textAlignment w:val="baseline"/>
        <w:rPr>
          <w:ins w:id="83" w:author="CATT" w:date="2023-06-14T11:16:00Z"/>
          <w:del w:id="84" w:author="CATT-R2#123" w:date="2023-08-29T13:44:00Z"/>
          <w:lang w:eastAsia="zh-CN"/>
        </w:rPr>
      </w:pPr>
      <w:commentRangeStart w:id="85"/>
      <w:ins w:id="86" w:author="CATT" w:date="2023-06-13T15:19:00Z">
        <w:del w:id="87" w:author="CATT-R2#123" w:date="2023-08-29T13:44:00Z">
          <w:r>
            <w:rPr>
              <w:rFonts w:eastAsia="Times New Roman" w:hint="eastAsia"/>
              <w:lang w:eastAsia="ja-JP"/>
            </w:rPr>
            <w:delText>Editor</w:delText>
          </w:r>
          <w:r>
            <w:rPr>
              <w:rFonts w:eastAsia="Times New Roman"/>
              <w:lang w:eastAsia="ja-JP"/>
            </w:rPr>
            <w:delText>’</w:delText>
          </w:r>
          <w:r>
            <w:rPr>
              <w:rFonts w:eastAsia="Times New Roman" w:hint="eastAsia"/>
              <w:lang w:eastAsia="ja-JP"/>
            </w:rPr>
            <w:delText>s note:</w:delText>
          </w:r>
        </w:del>
      </w:ins>
      <w:ins w:id="88" w:author="CATT" w:date="2023-06-13T15:20:00Z">
        <w:del w:id="89" w:author="CATT-R2#123" w:date="2023-08-29T13:44:00Z">
          <w:r>
            <w:rPr>
              <w:rFonts w:eastAsia="Times New Roman" w:hint="eastAsia"/>
              <w:lang w:eastAsia="ja-JP"/>
            </w:rPr>
            <w:delText xml:space="preserve"> </w:delText>
          </w:r>
        </w:del>
      </w:ins>
      <w:ins w:id="90" w:author="CATT" w:date="2023-06-13T15:19:00Z">
        <w:del w:id="91" w:author="CATT-R2#123" w:date="2023-08-29T13:44:00Z">
          <w:r>
            <w:rPr>
              <w:rFonts w:eastAsia="Times New Roman"/>
              <w:lang w:eastAsia="ja-JP"/>
            </w:rPr>
            <w:delText xml:space="preserve">FFS </w:delText>
          </w:r>
        </w:del>
      </w:ins>
      <w:ins w:id="92" w:author="CATT" w:date="2023-06-14T11:14:00Z">
        <w:del w:id="93" w:author="CATT-R2#123" w:date="2023-08-29T13:44:00Z">
          <w:r>
            <w:rPr>
              <w:rFonts w:hint="eastAsia"/>
              <w:lang w:eastAsia="zh-CN"/>
            </w:rPr>
            <w:delText>whether</w:delText>
          </w:r>
        </w:del>
      </w:ins>
      <w:ins w:id="94" w:author="CATT" w:date="2023-06-14T11:25:00Z">
        <w:del w:id="95" w:author="CATT-R2#123" w:date="2023-08-29T13:44:00Z">
          <w:r>
            <w:rPr>
              <w:rFonts w:hint="eastAsia"/>
              <w:lang w:eastAsia="zh-CN"/>
            </w:rPr>
            <w:delText xml:space="preserve"> UE should</w:delText>
          </w:r>
        </w:del>
      </w:ins>
      <w:ins w:id="96" w:author="CATT" w:date="2023-06-14T11:14:00Z">
        <w:del w:id="97" w:author="CATT-R2#123" w:date="2023-08-29T13:44:00Z">
          <w:r>
            <w:rPr>
              <w:rFonts w:hint="eastAsia"/>
              <w:lang w:eastAsia="zh-CN"/>
            </w:rPr>
            <w:delText xml:space="preserve"> </w:delText>
          </w:r>
        </w:del>
      </w:ins>
      <w:ins w:id="98" w:author="CATT" w:date="2023-06-14T11:15:00Z">
        <w:del w:id="99" w:author="CATT-R2#123" w:date="2023-08-29T13:44:00Z">
          <w:r>
            <w:rPr>
              <w:rFonts w:hint="eastAsia"/>
              <w:lang w:eastAsia="zh-CN"/>
            </w:rPr>
            <w:delText>remove</w:delText>
          </w:r>
        </w:del>
      </w:ins>
      <w:ins w:id="100" w:author="CATT" w:date="2023-06-13T15:19:00Z">
        <w:del w:id="101" w:author="CATT-R2#123" w:date="2023-08-29T13:44:00Z">
          <w:r>
            <w:rPr>
              <w:rFonts w:eastAsia="Times New Roman"/>
              <w:lang w:eastAsia="ja-JP"/>
            </w:rPr>
            <w:delText xml:space="preserve"> the </w:delText>
          </w:r>
        </w:del>
      </w:ins>
      <w:ins w:id="102" w:author="CATT" w:date="2023-06-14T11:15:00Z">
        <w:del w:id="103" w:author="CATT-R2#123" w:date="2023-08-29T13:44:00Z">
          <w:r>
            <w:rPr>
              <w:rFonts w:hint="eastAsia"/>
              <w:lang w:eastAsia="zh-CN"/>
            </w:rPr>
            <w:delText xml:space="preserve">configuration for </w:delText>
          </w:r>
        </w:del>
      </w:ins>
      <w:ins w:id="104" w:author="CATT" w:date="2023-06-13T15:19:00Z">
        <w:del w:id="105" w:author="CATT-R2#123" w:date="2023-08-29T13:44:00Z">
          <w:r>
            <w:rPr>
              <w:rFonts w:eastAsia="Times New Roman"/>
              <w:lang w:eastAsia="ja-JP"/>
            </w:rPr>
            <w:delText xml:space="preserve">CHO including target MCG and candidate SCG configuration </w:delText>
          </w:r>
        </w:del>
      </w:ins>
      <w:ins w:id="106" w:author="CATT" w:date="2023-06-14T11:15:00Z">
        <w:del w:id="107" w:author="CATT-R2#123" w:date="2023-08-29T13:44:00Z">
          <w:r>
            <w:rPr>
              <w:rFonts w:hint="eastAsia"/>
              <w:lang w:eastAsia="zh-CN"/>
            </w:rPr>
            <w:delText>when SCG</w:delText>
          </w:r>
        </w:del>
      </w:ins>
      <w:ins w:id="108" w:author="CATT" w:date="2023-06-14T11:16:00Z">
        <w:del w:id="109" w:author="CATT-R2#123" w:date="2023-08-29T13:44:00Z">
          <w:r>
            <w:rPr>
              <w:rFonts w:hint="eastAsia"/>
              <w:lang w:eastAsia="zh-CN"/>
            </w:rPr>
            <w:delText xml:space="preserve"> is to be released.</w:delText>
          </w:r>
        </w:del>
      </w:ins>
      <w:ins w:id="110" w:author="CATT" w:date="2023-06-14T11:15:00Z">
        <w:del w:id="111" w:author="CATT-R2#123" w:date="2023-08-29T13:44:00Z">
          <w:r>
            <w:rPr>
              <w:rFonts w:hint="eastAsia"/>
              <w:lang w:eastAsia="zh-CN"/>
            </w:rPr>
            <w:delText xml:space="preserve"> </w:delText>
          </w:r>
        </w:del>
      </w:ins>
      <w:commentRangeEnd w:id="85"/>
      <w:r>
        <w:rPr>
          <w:rStyle w:val="af4"/>
        </w:rPr>
        <w:commentReference w:id="85"/>
      </w:r>
    </w:p>
    <w:p w14:paraId="44131CB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2C422D3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1CC82E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1DC7749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07CFE0E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4CF3E2E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43554BE1" w14:textId="77777777" w:rsidR="005D57C9" w:rsidRDefault="005D57C9">
      <w:pPr>
        <w:rPr>
          <w:lang w:eastAsia="zh-CN"/>
        </w:rPr>
      </w:pPr>
    </w:p>
    <w:p w14:paraId="3A4CCFE7" w14:textId="77777777" w:rsidR="005D57C9" w:rsidRDefault="00EC190C">
      <w:pPr>
        <w:pStyle w:val="4"/>
        <w:rPr>
          <w:rFonts w:eastAsia="MS Mincho"/>
        </w:rPr>
      </w:pPr>
      <w:bookmarkStart w:id="112" w:name="_Toc60776793"/>
      <w:bookmarkStart w:id="113" w:name="_Toc131064437"/>
      <w:r>
        <w:rPr>
          <w:rFonts w:eastAsia="MS Mincho"/>
        </w:rPr>
        <w:t>5.3.5.13</w:t>
      </w:r>
      <w:r>
        <w:rPr>
          <w:rFonts w:eastAsia="MS Mincho"/>
        </w:rPr>
        <w:tab/>
        <w:t>Conditional Reconfiguration</w:t>
      </w:r>
      <w:bookmarkEnd w:id="112"/>
      <w:bookmarkEnd w:id="113"/>
    </w:p>
    <w:p w14:paraId="2FD0B09A" w14:textId="77777777" w:rsidR="005D57C9" w:rsidRDefault="00EC190C">
      <w:pPr>
        <w:pStyle w:val="5"/>
        <w:rPr>
          <w:rFonts w:eastAsia="MS Mincho"/>
        </w:rPr>
      </w:pPr>
      <w:bookmarkStart w:id="114" w:name="_Toc131064438"/>
      <w:bookmarkStart w:id="115" w:name="_Toc60776794"/>
      <w:r>
        <w:rPr>
          <w:rFonts w:eastAsia="MS Mincho"/>
        </w:rPr>
        <w:t>5.3.5.13.1</w:t>
      </w:r>
      <w:r>
        <w:rPr>
          <w:rFonts w:eastAsia="MS Mincho"/>
        </w:rPr>
        <w:tab/>
        <w:t>General</w:t>
      </w:r>
      <w:bookmarkEnd w:id="114"/>
      <w:bookmarkEnd w:id="115"/>
    </w:p>
    <w:p w14:paraId="7413DC0F" w14:textId="6E9120CB" w:rsidR="005D57C9" w:rsidRDefault="00EC190C">
      <w:pPr>
        <w:rPr>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w:t>
      </w:r>
      <w:commentRangeStart w:id="116"/>
      <w:commentRangeStart w:id="117"/>
      <w:del w:id="118" w:author="CATT-R2#123" w:date="2023-09-07T13:30:00Z">
        <w:r w:rsidDel="00732210">
          <w:delText xml:space="preserve">The network provides the configuration parameters for the target SpCell in the </w:delText>
        </w:r>
        <w:r w:rsidDel="00732210">
          <w:rPr>
            <w:i/>
          </w:rPr>
          <w:delText xml:space="preserve">ConditionalReconfiguration </w:delText>
        </w:r>
        <w:r w:rsidDel="00732210">
          <w:delText>IE.</w:delText>
        </w:r>
        <w:commentRangeEnd w:id="116"/>
        <w:r w:rsidR="00502766" w:rsidDel="00732210">
          <w:rPr>
            <w:rStyle w:val="af4"/>
          </w:rPr>
          <w:commentReference w:id="116"/>
        </w:r>
      </w:del>
      <w:commentRangeEnd w:id="117"/>
      <w:r w:rsidR="00A12E69">
        <w:rPr>
          <w:rStyle w:val="af4"/>
        </w:rPr>
        <w:commentReference w:id="117"/>
      </w:r>
    </w:p>
    <w:p w14:paraId="38EE1CAB" w14:textId="719C8FE4" w:rsidR="005D57C9" w:rsidRDefault="00EC190C">
      <w:pPr>
        <w:rPr>
          <w:ins w:id="119" w:author="CATT" w:date="2023-08-02T21:09:00Z"/>
          <w:lang w:eastAsia="zh-CN"/>
        </w:rPr>
      </w:pPr>
      <w:ins w:id="120"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121" w:author="CATT" w:date="2023-07-19T13:52:00Z">
        <w:r>
          <w:rPr>
            <w:rFonts w:hint="eastAsia"/>
            <w:lang w:eastAsia="zh-CN"/>
          </w:rPr>
          <w:t>P</w:t>
        </w:r>
        <w:r>
          <w:t>Cells</w:t>
        </w:r>
      </w:ins>
      <w:ins w:id="122" w:author="CATT" w:date="2023-07-19T13:51:00Z">
        <w:r>
          <w:t xml:space="preserve"> and the associated candidate target </w:t>
        </w:r>
      </w:ins>
      <w:ins w:id="123" w:author="CATT" w:date="2023-07-19T13:52:00Z">
        <w:r>
          <w:rPr>
            <w:rFonts w:hint="eastAsia"/>
            <w:lang w:eastAsia="zh-CN"/>
          </w:rPr>
          <w:t>PSCells</w:t>
        </w:r>
      </w:ins>
      <w:ins w:id="124" w:author="CATT" w:date="2023-07-19T13:51:00Z">
        <w:r>
          <w:t xml:space="preserve"> in parallel and </w:t>
        </w:r>
      </w:ins>
      <w:ins w:id="125" w:author="CATT" w:date="2023-08-02T21:05:00Z">
        <w:r>
          <w:rPr>
            <w:rFonts w:hint="eastAsia"/>
            <w:lang w:eastAsia="zh-CN"/>
          </w:rPr>
          <w:t>applies</w:t>
        </w:r>
      </w:ins>
      <w:ins w:id="126" w:author="CATT" w:date="2023-07-19T13:51:00Z">
        <w:r>
          <w:t xml:space="preserve"> a target configuration for the </w:t>
        </w:r>
      </w:ins>
      <w:ins w:id="127" w:author="CATT" w:date="2023-07-19T13:52:00Z">
        <w:r>
          <w:rPr>
            <w:rFonts w:hint="eastAsia"/>
            <w:lang w:eastAsia="zh-CN"/>
          </w:rPr>
          <w:t>P</w:t>
        </w:r>
        <w:r>
          <w:t>Cell</w:t>
        </w:r>
      </w:ins>
      <w:ins w:id="128" w:author="CATT" w:date="2023-07-19T13:51:00Z">
        <w:r>
          <w:t xml:space="preserve"> and the </w:t>
        </w:r>
      </w:ins>
      <w:ins w:id="129" w:author="CATT" w:date="2023-07-19T13:52:00Z">
        <w:r>
          <w:rPr>
            <w:rFonts w:hint="eastAsia"/>
            <w:lang w:eastAsia="zh-CN"/>
          </w:rPr>
          <w:t>PSCell</w:t>
        </w:r>
      </w:ins>
      <w:ins w:id="130" w:author="CATT" w:date="2023-07-19T13:51:00Z">
        <w:r>
          <w:t xml:space="preserve"> which both fulfil the associated execution conditions.</w:t>
        </w:r>
      </w:ins>
      <w:ins w:id="131" w:author="CATT" w:date="2023-08-02T21:07:00Z">
        <w:r>
          <w:t xml:space="preserve"> If there are multiple candidate PSCells associated with one candidate target PCell, the </w:t>
        </w:r>
      </w:ins>
      <w:ins w:id="132" w:author="CATT-R2#123" w:date="2023-09-07T13:35:00Z">
        <w:r w:rsidR="00732210" w:rsidRPr="00732210">
          <w:t xml:space="preserve">network </w:t>
        </w:r>
      </w:ins>
      <w:ins w:id="133" w:author="CATT" w:date="2023-08-02T21:07:00Z">
        <w:del w:id="134" w:author="CATT-R2#123" w:date="2023-09-07T13:35:00Z">
          <w:r w:rsidDel="00732210">
            <w:delText xml:space="preserve">NW </w:delText>
          </w:r>
        </w:del>
        <w:r>
          <w:t>provide</w:t>
        </w:r>
        <w:r>
          <w:rPr>
            <w:rFonts w:hint="eastAsia"/>
            <w:lang w:eastAsia="zh-CN"/>
          </w:rPr>
          <w:t>s</w:t>
        </w:r>
        <w:r>
          <w:t xml:space="preserve"> </w:t>
        </w:r>
        <w:commentRangeStart w:id="135"/>
        <w:commentRangeStart w:id="136"/>
        <w:r>
          <w:t xml:space="preserve">multiple conditional configurations for the same candidate target PCell, i.e. each </w:t>
        </w:r>
        <w:commentRangeStart w:id="137"/>
        <w:commentRangeStart w:id="138"/>
        <w:del w:id="139" w:author="CATT-R2#123" w:date="2023-09-07T13:28:00Z">
          <w:r w:rsidDel="00732210">
            <w:delText>one</w:delText>
          </w:r>
        </w:del>
      </w:ins>
      <w:commentRangeEnd w:id="137"/>
      <w:del w:id="140" w:author="CATT-R2#123" w:date="2023-09-07T13:28:00Z">
        <w:r w:rsidR="000772E5" w:rsidDel="00732210">
          <w:rPr>
            <w:rStyle w:val="af4"/>
          </w:rPr>
          <w:commentReference w:id="137"/>
        </w:r>
      </w:del>
      <w:commentRangeEnd w:id="138"/>
      <w:r w:rsidR="00A12E69">
        <w:rPr>
          <w:rStyle w:val="af4"/>
        </w:rPr>
        <w:commentReference w:id="138"/>
      </w:r>
      <w:ins w:id="141" w:author="CATT-R2#123" w:date="2023-09-07T13:28:00Z">
        <w:r w:rsidR="00732210" w:rsidRPr="00732210">
          <w:t>configuration</w:t>
        </w:r>
      </w:ins>
      <w:ins w:id="142" w:author="CATT" w:date="2023-08-02T21:07:00Z">
        <w:r>
          <w:t xml:space="preserve"> contains one MCG configuration (for the same candidate target PCell) and one SCG configuration </w:t>
        </w:r>
        <w:commentRangeStart w:id="143"/>
        <w:r>
          <w:t>(for different candidate PSCell)</w:t>
        </w:r>
      </w:ins>
      <w:commentRangeEnd w:id="143"/>
      <w:r w:rsidR="005308F1">
        <w:rPr>
          <w:rStyle w:val="af4"/>
        </w:rPr>
        <w:commentReference w:id="143"/>
      </w:r>
      <w:ins w:id="144" w:author="CATT" w:date="2023-08-02T21:07:00Z">
        <w:r>
          <w:t>.</w:t>
        </w:r>
      </w:ins>
      <w:commentRangeEnd w:id="135"/>
      <w:r w:rsidR="00123403">
        <w:rPr>
          <w:rStyle w:val="af4"/>
        </w:rPr>
        <w:commentReference w:id="135"/>
      </w:r>
      <w:commentRangeEnd w:id="136"/>
      <w:r w:rsidR="00A12E69">
        <w:rPr>
          <w:rStyle w:val="af4"/>
        </w:rPr>
        <w:commentReference w:id="136"/>
      </w:r>
      <w:ins w:id="145" w:author="CATT-R2#123" w:date="2023-09-07T13:34:00Z">
        <w:r w:rsidR="00732210" w:rsidRPr="00732210">
          <w:t xml:space="preserve"> </w:t>
        </w:r>
      </w:ins>
      <w:ins w:id="146" w:author="CATT-R2#123" w:date="2023-09-07T13:36:00Z">
        <w:r w:rsidR="00A12E69">
          <w:rPr>
            <w:rFonts w:hint="eastAsia"/>
            <w:lang w:eastAsia="zh-CN"/>
          </w:rPr>
          <w:t>For this case, t</w:t>
        </w:r>
      </w:ins>
      <w:ins w:id="147" w:author="CATT-R2#123" w:date="2023-09-07T13:34:00Z">
        <w:r w:rsidR="00732210" w:rsidRPr="00732210">
          <w:t xml:space="preserve">he network </w:t>
        </w:r>
        <w:commentRangeStart w:id="148"/>
        <w:r w:rsidR="00732210" w:rsidRPr="00732210">
          <w:t xml:space="preserve">can </w:t>
        </w:r>
      </w:ins>
      <w:commentRangeEnd w:id="148"/>
      <w:r w:rsidR="0034115A">
        <w:rPr>
          <w:rStyle w:val="af4"/>
        </w:rPr>
        <w:commentReference w:id="148"/>
      </w:r>
      <w:commentRangeStart w:id="149"/>
      <w:commentRangeStart w:id="150"/>
      <w:ins w:id="151" w:author="CATT-R2#123" w:date="2023-09-07T13:37:00Z">
        <w:r w:rsidR="00A12E69">
          <w:rPr>
            <w:rFonts w:hint="eastAsia"/>
            <w:lang w:eastAsia="zh-CN"/>
          </w:rPr>
          <w:t xml:space="preserve">aslo </w:t>
        </w:r>
      </w:ins>
      <w:commentRangeEnd w:id="149"/>
      <w:r w:rsidR="00391C8F">
        <w:rPr>
          <w:rStyle w:val="af4"/>
        </w:rPr>
        <w:commentReference w:id="149"/>
      </w:r>
      <w:commentRangeEnd w:id="150"/>
      <w:r w:rsidR="00A908C7">
        <w:rPr>
          <w:rStyle w:val="af4"/>
        </w:rPr>
        <w:commentReference w:id="150"/>
      </w:r>
      <w:ins w:id="152" w:author="CATT-R2#123" w:date="2023-09-07T13:34:00Z">
        <w:r w:rsidR="00732210" w:rsidRPr="00732210">
          <w:t xml:space="preserve">provide a complementary </w:t>
        </w:r>
      </w:ins>
      <w:ins w:id="153" w:author="CATT-R2#123" w:date="2023-09-07T17:12:00Z">
        <w:r w:rsidR="006D0771" w:rsidRPr="006D0771">
          <w:t>CHO only configuration</w:t>
        </w:r>
        <w:r w:rsidR="006D0771">
          <w:rPr>
            <w:rFonts w:hint="eastAsia"/>
            <w:lang w:eastAsia="zh-CN"/>
          </w:rPr>
          <w:t>,</w:t>
        </w:r>
        <w:r w:rsidR="006D0771" w:rsidRPr="006D0771">
          <w:t xml:space="preserve"> i.e. </w:t>
        </w:r>
        <w:r w:rsidR="006D0771">
          <w:rPr>
            <w:rFonts w:hint="eastAsia"/>
            <w:lang w:eastAsia="zh-CN"/>
          </w:rPr>
          <w:t>there is</w:t>
        </w:r>
        <w:r w:rsidR="006D0771" w:rsidRPr="006D0771">
          <w:t xml:space="preserve"> execution condition </w:t>
        </w:r>
      </w:ins>
      <w:ins w:id="154" w:author="CATT-R2#123" w:date="2023-09-07T17:13:00Z">
        <w:r w:rsidR="006D0771">
          <w:rPr>
            <w:rFonts w:hint="eastAsia"/>
            <w:lang w:eastAsia="zh-CN"/>
          </w:rPr>
          <w:t xml:space="preserve">only </w:t>
        </w:r>
      </w:ins>
      <w:ins w:id="155" w:author="CATT-R2#123" w:date="2023-09-07T17:12:00Z">
        <w:r w:rsidR="006D0771" w:rsidRPr="006D0771">
          <w:t>for candidate PCell</w:t>
        </w:r>
      </w:ins>
      <w:ins w:id="156" w:author="CATT-R2#123" w:date="2023-09-07T13:35:00Z">
        <w:r w:rsidR="00732210">
          <w:rPr>
            <w:rFonts w:hint="eastAsia"/>
            <w:lang w:eastAsia="zh-CN"/>
          </w:rPr>
          <w:t>.</w:t>
        </w:r>
      </w:ins>
    </w:p>
    <w:p w14:paraId="21CE9148" w14:textId="5ED98FFD" w:rsidR="005D57C9" w:rsidRDefault="00EC190C">
      <w:pPr>
        <w:rPr>
          <w:ins w:id="157" w:author="CATT" w:date="2023-06-13T14:48:00Z"/>
          <w:lang w:eastAsia="zh-CN"/>
        </w:rPr>
      </w:pPr>
      <w:ins w:id="158" w:author="CATT" w:date="2023-07-19T13:56:00Z">
        <w:r>
          <w:rPr>
            <w:rFonts w:hint="eastAsia"/>
            <w:lang w:eastAsia="zh-CN"/>
          </w:rPr>
          <w:t xml:space="preserve"> </w:t>
        </w:r>
      </w:ins>
      <w:ins w:id="159" w:author="CATT-R2#123" w:date="2023-09-07T13:30:00Z">
        <w:r w:rsidR="00732210">
          <w:t>The network provides the configuration parameters for the target SpCell</w:t>
        </w:r>
        <w:r w:rsidR="00732210">
          <w:rPr>
            <w:rFonts w:hint="eastAsia"/>
            <w:lang w:eastAsia="zh-CN"/>
          </w:rPr>
          <w:t>(s)</w:t>
        </w:r>
        <w:r w:rsidR="00732210">
          <w:t xml:space="preserve"> in the </w:t>
        </w:r>
        <w:r w:rsidR="00732210">
          <w:rPr>
            <w:i/>
          </w:rPr>
          <w:t xml:space="preserve">ConditionalReconfiguration </w:t>
        </w:r>
        <w:r w:rsidR="00732210">
          <w:t>IE.</w:t>
        </w:r>
      </w:ins>
    </w:p>
    <w:p w14:paraId="0CA843BD" w14:textId="77777777" w:rsidR="005D57C9" w:rsidRDefault="00EC190C">
      <w:r>
        <w:t xml:space="preserve">In NR-DC, the UE may receive two independent </w:t>
      </w:r>
      <w:r>
        <w:rPr>
          <w:i/>
        </w:rPr>
        <w:t>conditionalReconfiguration</w:t>
      </w:r>
      <w:r>
        <w:t>:</w:t>
      </w:r>
    </w:p>
    <w:p w14:paraId="2E3B4F33" w14:textId="77777777" w:rsidR="005D57C9" w:rsidRDefault="00EC190C">
      <w:pPr>
        <w:pStyle w:val="B1"/>
      </w:pPr>
      <w:r>
        <w:t>-</w:t>
      </w:r>
      <w:r>
        <w:tab/>
      </w:r>
      <w:proofErr w:type="gramStart"/>
      <w:r>
        <w:t>a</w:t>
      </w:r>
      <w:proofErr w:type="gramEnd"/>
      <w:r>
        <w:t xml:space="preserve"> conditionalReconfiguration associated with MCG, that is included in the </w:t>
      </w:r>
      <w:r>
        <w:rPr>
          <w:i/>
        </w:rPr>
        <w:t>RRCReconfiguration</w:t>
      </w:r>
      <w:r>
        <w:t xml:space="preserve"> message received via SRB1; and</w:t>
      </w:r>
    </w:p>
    <w:p w14:paraId="345A3171" w14:textId="77777777" w:rsidR="005D57C9" w:rsidRDefault="00EC190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32794B2" w14:textId="77777777" w:rsidR="005D57C9" w:rsidRDefault="00EC190C">
      <w:r>
        <w:t>In this case:</w:t>
      </w:r>
    </w:p>
    <w:p w14:paraId="20801F92" w14:textId="77777777" w:rsidR="005D57C9" w:rsidRDefault="00EC190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6E47F2A4" w14:textId="77777777" w:rsidR="005D57C9" w:rsidRDefault="00EC190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59345CD0" w14:textId="77777777" w:rsidR="005D57C9" w:rsidRDefault="00EC190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48D96C4E" w14:textId="77777777" w:rsidR="005D57C9" w:rsidRDefault="00EC190C">
      <w:r>
        <w:t xml:space="preserve">In EN-DC, the </w:t>
      </w:r>
      <w:r>
        <w:rPr>
          <w:i/>
        </w:rPr>
        <w:t>VarConditionalReconfig</w:t>
      </w:r>
      <w:r>
        <w:t xml:space="preserve"> is associated with the SCG.</w:t>
      </w:r>
    </w:p>
    <w:p w14:paraId="581CD6E2" w14:textId="77777777" w:rsidR="005D57C9" w:rsidRDefault="00EC190C">
      <w:r>
        <w:t xml:space="preserve">In NE-DC and when no SCG is configured, the </w:t>
      </w:r>
      <w:r>
        <w:rPr>
          <w:i/>
        </w:rPr>
        <w:t>VarConditionalReconfig</w:t>
      </w:r>
      <w:r>
        <w:t xml:space="preserve"> is associated with the MCG.</w:t>
      </w:r>
    </w:p>
    <w:p w14:paraId="656C812E" w14:textId="77777777" w:rsidR="005D57C9" w:rsidRDefault="00EC190C">
      <w:r>
        <w:t xml:space="preserve">The UE performs the following actions based on a received </w:t>
      </w:r>
      <w:r>
        <w:rPr>
          <w:i/>
        </w:rPr>
        <w:t xml:space="preserve">ConditionalReconfiguration </w:t>
      </w:r>
      <w:r>
        <w:t>IE:</w:t>
      </w:r>
    </w:p>
    <w:p w14:paraId="0EA49CD4" w14:textId="77777777" w:rsidR="005D57C9" w:rsidRDefault="00EC190C">
      <w:pPr>
        <w:pStyle w:val="B1"/>
      </w:pPr>
      <w:r>
        <w:lastRenderedPageBreak/>
        <w:t>1&gt;</w:t>
      </w:r>
      <w:r>
        <w:tab/>
        <w:t xml:space="preserve">if the </w:t>
      </w:r>
      <w:r>
        <w:rPr>
          <w:i/>
        </w:rPr>
        <w:t xml:space="preserve">ConditionalReconfiguration </w:t>
      </w:r>
      <w:r>
        <w:t xml:space="preserve">contains the </w:t>
      </w:r>
      <w:r>
        <w:rPr>
          <w:i/>
        </w:rPr>
        <w:t>condReconfigToRemoveList</w:t>
      </w:r>
      <w:r>
        <w:t>:</w:t>
      </w:r>
    </w:p>
    <w:p w14:paraId="5C211FB2" w14:textId="77777777" w:rsidR="005D57C9" w:rsidRDefault="00EC190C">
      <w:pPr>
        <w:pStyle w:val="B2"/>
      </w:pPr>
      <w:r>
        <w:t>2&gt;</w:t>
      </w:r>
      <w:r>
        <w:tab/>
        <w:t>perform conditional reconfiguration removal procedure as specified in 5.3.5.13.2;</w:t>
      </w:r>
    </w:p>
    <w:p w14:paraId="7DC9CFB8" w14:textId="77777777" w:rsidR="005D57C9" w:rsidRDefault="00EC190C">
      <w:pPr>
        <w:pStyle w:val="B1"/>
      </w:pPr>
      <w:r>
        <w:t>1&gt;</w:t>
      </w:r>
      <w:r>
        <w:tab/>
        <w:t xml:space="preserve">if the </w:t>
      </w:r>
      <w:r>
        <w:rPr>
          <w:i/>
        </w:rPr>
        <w:t xml:space="preserve">ConditionalReconfiguration </w:t>
      </w:r>
      <w:r>
        <w:t xml:space="preserve">contains the </w:t>
      </w:r>
      <w:r>
        <w:rPr>
          <w:i/>
        </w:rPr>
        <w:t>condReconfigToAddModList</w:t>
      </w:r>
      <w:r>
        <w:t>:</w:t>
      </w:r>
    </w:p>
    <w:p w14:paraId="4232C0CD" w14:textId="77777777" w:rsidR="005D57C9" w:rsidRDefault="00EC190C">
      <w:pPr>
        <w:pStyle w:val="B2"/>
      </w:pPr>
      <w:r>
        <w:t>2&gt;</w:t>
      </w:r>
      <w:r>
        <w:tab/>
        <w:t>perform conditional reconfiguration addition/modification as specified in 5.3.5.13.3;</w:t>
      </w:r>
    </w:p>
    <w:p w14:paraId="301B5529" w14:textId="77777777" w:rsidR="005D57C9" w:rsidRDefault="00EC190C">
      <w:pPr>
        <w:pStyle w:val="5"/>
        <w:rPr>
          <w:rFonts w:eastAsia="MS Mincho"/>
        </w:rPr>
      </w:pPr>
      <w:bookmarkStart w:id="160" w:name="_Toc131064439"/>
      <w:bookmarkStart w:id="161" w:name="_Toc60776795"/>
      <w:r>
        <w:rPr>
          <w:rFonts w:eastAsia="MS Mincho"/>
        </w:rPr>
        <w:t>5.3.5.13.2</w:t>
      </w:r>
      <w:r>
        <w:rPr>
          <w:rFonts w:eastAsia="MS Mincho"/>
        </w:rPr>
        <w:tab/>
        <w:t>Conditional reconfiguration removal</w:t>
      </w:r>
      <w:bookmarkEnd w:id="160"/>
      <w:bookmarkEnd w:id="161"/>
    </w:p>
    <w:p w14:paraId="239ED3D2" w14:textId="77777777" w:rsidR="005D57C9" w:rsidRDefault="00EC190C">
      <w:pPr>
        <w:rPr>
          <w:rFonts w:eastAsia="MS Mincho"/>
        </w:rPr>
      </w:pPr>
      <w:r>
        <w:t>The UE shall:</w:t>
      </w:r>
    </w:p>
    <w:p w14:paraId="1F30F589" w14:textId="77777777" w:rsidR="005D57C9" w:rsidRDefault="00EC190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34483EDE" w14:textId="77777777" w:rsidR="005D57C9" w:rsidRDefault="00EC190C">
      <w:pPr>
        <w:pStyle w:val="B2"/>
      </w:pPr>
      <w:r>
        <w:t>2&gt;</w:t>
      </w:r>
      <w:r>
        <w:tab/>
        <w:t xml:space="preserve">remove the entry with the matching </w:t>
      </w:r>
      <w:r>
        <w:rPr>
          <w:i/>
        </w:rPr>
        <w:t>condReconfigId</w:t>
      </w:r>
      <w:r>
        <w:t xml:space="preserve"> from the </w:t>
      </w:r>
      <w:r>
        <w:rPr>
          <w:i/>
        </w:rPr>
        <w:t>VarConditionalReconfig</w:t>
      </w:r>
      <w:r>
        <w:t>;</w:t>
      </w:r>
    </w:p>
    <w:p w14:paraId="52A0AA08" w14:textId="77777777" w:rsidR="005D57C9" w:rsidRDefault="00EC190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78A7D782" w14:textId="77777777" w:rsidR="005D57C9" w:rsidRDefault="00EC190C">
      <w:pPr>
        <w:pStyle w:val="5"/>
        <w:rPr>
          <w:rFonts w:eastAsia="MS Mincho"/>
        </w:rPr>
      </w:pPr>
      <w:bookmarkStart w:id="162" w:name="_Toc131064440"/>
      <w:bookmarkStart w:id="163" w:name="_Toc60776796"/>
      <w:r>
        <w:rPr>
          <w:rFonts w:eastAsia="MS Mincho"/>
        </w:rPr>
        <w:t>5.3.5.13.3</w:t>
      </w:r>
      <w:r>
        <w:rPr>
          <w:rFonts w:eastAsia="MS Mincho"/>
        </w:rPr>
        <w:tab/>
        <w:t>Conditional reconfiguration addition/modification</w:t>
      </w:r>
      <w:bookmarkEnd w:id="162"/>
      <w:bookmarkEnd w:id="163"/>
    </w:p>
    <w:p w14:paraId="5A0397ED" w14:textId="77777777" w:rsidR="005D57C9" w:rsidRDefault="00EC190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56E8491F" w14:textId="77777777" w:rsidR="005D57C9" w:rsidRDefault="00EC190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284A04ED" w14:textId="77777777" w:rsidR="005D57C9" w:rsidRDefault="00EC190C">
      <w:pPr>
        <w:pStyle w:val="B2"/>
      </w:pPr>
      <w:r>
        <w:t>2&gt;</w:t>
      </w:r>
      <w:r>
        <w:tab/>
        <w:t xml:space="preserve">if the entry in </w:t>
      </w:r>
      <w:r>
        <w:rPr>
          <w:i/>
          <w:iCs/>
        </w:rPr>
        <w:t>condReconfigToAddModList</w:t>
      </w:r>
      <w:r>
        <w:t xml:space="preserve"> includes an </w:t>
      </w:r>
      <w:r>
        <w:rPr>
          <w:i/>
          <w:iCs/>
        </w:rPr>
        <w:t>condExecutionCond</w:t>
      </w:r>
      <w:r>
        <w:rPr>
          <w:iCs/>
        </w:rPr>
        <w:t xml:space="preserve"> or </w:t>
      </w:r>
      <w:r>
        <w:rPr>
          <w:i/>
          <w:iCs/>
        </w:rPr>
        <w:t>condExecutionCondSCG</w:t>
      </w:r>
      <w:ins w:id="164" w:author="CATT" w:date="2023-07-19T14:01:00Z">
        <w:r>
          <w:rPr>
            <w:rFonts w:hint="eastAsia"/>
            <w:lang w:eastAsia="zh-CN"/>
          </w:rPr>
          <w:t xml:space="preserve"> or</w:t>
        </w:r>
        <w:r>
          <w:rPr>
            <w:rFonts w:hint="eastAsia"/>
            <w:i/>
            <w:lang w:eastAsia="zh-CN"/>
          </w:rPr>
          <w:t xml:space="preserve"> </w:t>
        </w:r>
        <w:r>
          <w:rPr>
            <w:i/>
          </w:rPr>
          <w:t>condExecutionCondPSCell</w:t>
        </w:r>
      </w:ins>
      <w:r>
        <w:t>;</w:t>
      </w:r>
    </w:p>
    <w:p w14:paraId="3AABC9B2" w14:textId="77777777" w:rsidR="005D57C9" w:rsidRDefault="00EC190C">
      <w:pPr>
        <w:pStyle w:val="B3"/>
      </w:pPr>
      <w:r>
        <w:t>3&gt;</w:t>
      </w:r>
      <w:r>
        <w:tab/>
        <w:t xml:space="preserve">replace </w:t>
      </w:r>
      <w:r>
        <w:rPr>
          <w:i/>
        </w:rPr>
        <w:t xml:space="preserve">condExecutionCond </w:t>
      </w:r>
      <w:r>
        <w:t xml:space="preserve">or </w:t>
      </w:r>
      <w:r>
        <w:rPr>
          <w:i/>
        </w:rPr>
        <w:t>condExecutionCondSCG</w:t>
      </w:r>
      <w:ins w:id="165" w:author="CATT" w:date="2023-07-19T14:02:00Z">
        <w:r>
          <w:rPr>
            <w:rFonts w:hint="eastAsia"/>
            <w:lang w:eastAsia="zh-CN"/>
          </w:rPr>
          <w:t xml:space="preserve"> or</w:t>
        </w:r>
        <w:r>
          <w:rPr>
            <w:rFonts w:hint="eastAsia"/>
            <w:i/>
            <w:lang w:eastAsia="zh-CN"/>
          </w:rPr>
          <w:t xml:space="preserve"> </w:t>
        </w:r>
        <w:r>
          <w:rPr>
            <w:i/>
          </w:rPr>
          <w:t>condExecutionCondPSCell</w:t>
        </w:r>
      </w:ins>
      <w:r>
        <w:t xml:space="preserve"> within the </w:t>
      </w:r>
      <w:r>
        <w:rPr>
          <w:i/>
        </w:rPr>
        <w:t>VarConditionalReconfig</w:t>
      </w:r>
      <w:r>
        <w:t xml:space="preserve"> with the value received for this </w:t>
      </w:r>
      <w:r>
        <w:rPr>
          <w:i/>
        </w:rPr>
        <w:t>condReconfigId</w:t>
      </w:r>
      <w:r>
        <w:t>;</w:t>
      </w:r>
    </w:p>
    <w:p w14:paraId="6B658415" w14:textId="77777777" w:rsidR="005D57C9" w:rsidRDefault="00EC190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30891257" w14:textId="77777777" w:rsidR="005D57C9" w:rsidRDefault="00EC190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15915F10" w14:textId="77777777" w:rsidR="005D57C9" w:rsidRDefault="00EC190C">
      <w:pPr>
        <w:pStyle w:val="B1"/>
      </w:pPr>
      <w:r>
        <w:t>1&gt;</w:t>
      </w:r>
      <w:r>
        <w:tab/>
        <w:t>else:</w:t>
      </w:r>
    </w:p>
    <w:p w14:paraId="04F898EC" w14:textId="77777777" w:rsidR="005D57C9" w:rsidRDefault="00EC190C">
      <w:pPr>
        <w:pStyle w:val="B2"/>
      </w:pPr>
      <w:r>
        <w:t>2&gt;</w:t>
      </w:r>
      <w:r>
        <w:tab/>
        <w:t xml:space="preserve">add a new entry for this </w:t>
      </w:r>
      <w:r>
        <w:rPr>
          <w:i/>
        </w:rPr>
        <w:t>condReconfigId</w:t>
      </w:r>
      <w:r>
        <w:t xml:space="preserve"> within the </w:t>
      </w:r>
      <w:r>
        <w:rPr>
          <w:i/>
        </w:rPr>
        <w:t>VarConditionalReconfig</w:t>
      </w:r>
      <w:r>
        <w:t>;</w:t>
      </w:r>
    </w:p>
    <w:p w14:paraId="500F3A60" w14:textId="77777777" w:rsidR="005D57C9" w:rsidRDefault="00EC190C">
      <w:pPr>
        <w:pStyle w:val="B1"/>
        <w:rPr>
          <w:lang w:eastAsia="zh-CN"/>
        </w:rPr>
      </w:pPr>
      <w:r>
        <w:t>1&gt;</w:t>
      </w:r>
      <w:r>
        <w:tab/>
        <w:t>perform conditional reconfiguration evaluation as specified in 5.3.5.13.4;</w:t>
      </w:r>
    </w:p>
    <w:p w14:paraId="733F47E5" w14:textId="77777777" w:rsidR="005D57C9" w:rsidRDefault="00EC190C">
      <w:pPr>
        <w:pStyle w:val="5"/>
        <w:rPr>
          <w:rFonts w:eastAsia="MS Mincho"/>
        </w:rPr>
      </w:pPr>
      <w:r>
        <w:rPr>
          <w:rFonts w:eastAsia="MS Mincho"/>
        </w:rPr>
        <w:t>5.3.5.13.4</w:t>
      </w:r>
      <w:r>
        <w:rPr>
          <w:rFonts w:eastAsia="MS Mincho"/>
        </w:rPr>
        <w:tab/>
        <w:t>Conditional reconfiguration evaluation</w:t>
      </w:r>
    </w:p>
    <w:p w14:paraId="5DB5FFEB" w14:textId="77777777" w:rsidR="005D57C9" w:rsidRDefault="00EC190C">
      <w:r>
        <w:t>The UE shall:</w:t>
      </w:r>
    </w:p>
    <w:p w14:paraId="2A27D195" w14:textId="77777777" w:rsidR="005D57C9" w:rsidRDefault="00EC190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54A01A98" w14:textId="77777777" w:rsidR="005D57C9" w:rsidRDefault="00EC190C">
      <w:pPr>
        <w:pStyle w:val="B2"/>
        <w:rPr>
          <w:ins w:id="166"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290E6A" w14:textId="51D0CB12" w:rsidR="005D57C9" w:rsidRPr="005843BC" w:rsidRDefault="00EC190C" w:rsidP="005843BC">
      <w:pPr>
        <w:pStyle w:val="B3"/>
        <w:rPr>
          <w:ins w:id="167" w:author="CATT" w:date="2023-06-13T16:55:00Z"/>
        </w:rPr>
      </w:pPr>
      <w:commentRangeStart w:id="168"/>
      <w:commentRangeStart w:id="169"/>
      <w:ins w:id="170" w:author="CATT" w:date="2023-06-13T16:55:00Z">
        <w:r w:rsidRPr="005843BC">
          <w:t>3</w:t>
        </w:r>
      </w:ins>
      <w:commentRangeEnd w:id="168"/>
      <w:r w:rsidR="00477A07" w:rsidRPr="005843BC">
        <w:rPr>
          <w:rStyle w:val="af4"/>
          <w:sz w:val="20"/>
        </w:rPr>
        <w:commentReference w:id="168"/>
      </w:r>
      <w:commentRangeEnd w:id="169"/>
      <w:r w:rsidR="005843BC">
        <w:rPr>
          <w:rStyle w:val="af4"/>
        </w:rPr>
        <w:commentReference w:id="169"/>
      </w:r>
      <w:ins w:id="171" w:author="CATT" w:date="2023-06-13T16:55:00Z">
        <w:r w:rsidRPr="005843BC">
          <w:t>&gt;</w:t>
        </w:r>
        <w:r w:rsidRPr="005843BC">
          <w:tab/>
        </w:r>
        <w:commentRangeStart w:id="172"/>
        <w:r w:rsidRPr="005843BC">
          <w:rPr>
            <w:rFonts w:hint="eastAsia"/>
          </w:rPr>
          <w:t>if</w:t>
        </w:r>
        <w:del w:id="173" w:author="CATT-R2#123" w:date="2023-09-07T13:46:00Z">
          <w:r w:rsidRPr="005843BC" w:rsidDel="00F20875">
            <w:rPr>
              <w:rFonts w:hint="eastAsia"/>
            </w:rPr>
            <w:delText xml:space="preserve"> the </w:delText>
          </w:r>
          <w:r w:rsidRPr="005843BC" w:rsidDel="00F20875">
            <w:delText xml:space="preserve">RRCReconfiguration within </w:delText>
          </w:r>
          <w:r w:rsidRPr="005843BC" w:rsidDel="00F20875">
            <w:rPr>
              <w:i/>
            </w:rPr>
            <w:delText>condRRCReconfig</w:delText>
          </w:r>
          <w:r w:rsidRPr="005843BC" w:rsidDel="00F20875">
            <w:delText xml:space="preserve"> includes the </w:delText>
          </w:r>
          <w:r w:rsidRPr="005843BC" w:rsidDel="00F20875">
            <w:rPr>
              <w:i/>
            </w:rPr>
            <w:delText>secondaryCellGroup</w:delText>
          </w:r>
          <w:r w:rsidRPr="005843BC" w:rsidDel="00F20875">
            <w:delText xml:space="preserve"> including the </w:delText>
          </w:r>
          <w:r w:rsidRPr="005843BC" w:rsidDel="00F20875">
            <w:rPr>
              <w:i/>
            </w:rPr>
            <w:delText>reconfigurationWithSync</w:delText>
          </w:r>
          <w:r w:rsidRPr="005843BC" w:rsidDel="00F20875">
            <w:rPr>
              <w:rFonts w:hint="eastAsia"/>
            </w:rPr>
            <w:delText xml:space="preserve"> </w:delText>
          </w:r>
        </w:del>
      </w:ins>
      <w:commentRangeEnd w:id="172"/>
      <w:del w:id="174" w:author="CATT-R2#123" w:date="2023-09-07T13:46:00Z">
        <w:r w:rsidR="00ED3E0F" w:rsidRPr="005843BC" w:rsidDel="00F20875">
          <w:rPr>
            <w:rStyle w:val="af4"/>
            <w:sz w:val="20"/>
          </w:rPr>
          <w:commentReference w:id="172"/>
        </w:r>
      </w:del>
      <w:ins w:id="175" w:author="CATT" w:date="2023-06-13T16:55:00Z">
        <w:del w:id="176" w:author="CATT-R2#123" w:date="2023-09-07T13:46:00Z">
          <w:r w:rsidRPr="005843BC" w:rsidDel="00F20875">
            <w:rPr>
              <w:rFonts w:hint="eastAsia"/>
            </w:rPr>
            <w:delText>and</w:delText>
          </w:r>
        </w:del>
        <w:r w:rsidRPr="005843BC">
          <w:rPr>
            <w:rFonts w:hint="eastAsia"/>
          </w:rPr>
          <w:t xml:space="preserve"> the </w:t>
        </w:r>
      </w:ins>
      <w:ins w:id="177" w:author="CATT" w:date="2023-07-19T14:04:00Z">
        <w:r w:rsidRPr="005843BC">
          <w:t xml:space="preserve">associated </w:t>
        </w:r>
      </w:ins>
      <w:commentRangeStart w:id="178"/>
      <w:commentRangeStart w:id="179"/>
      <w:commentRangeStart w:id="180"/>
      <w:ins w:id="181" w:author="CATT" w:date="2023-06-13T16:55:00Z">
        <w:r w:rsidRPr="005843BC">
          <w:rPr>
            <w:i/>
          </w:rPr>
          <w:t>condExecutionCondPSCell</w:t>
        </w:r>
      </w:ins>
      <w:commentRangeEnd w:id="178"/>
      <w:r w:rsidR="00070618" w:rsidRPr="005843BC">
        <w:rPr>
          <w:rStyle w:val="af4"/>
          <w:i/>
          <w:sz w:val="20"/>
        </w:rPr>
        <w:commentReference w:id="178"/>
      </w:r>
      <w:commentRangeEnd w:id="179"/>
      <w:r w:rsidR="009568CA" w:rsidRPr="005843BC">
        <w:rPr>
          <w:rStyle w:val="af4"/>
          <w:sz w:val="20"/>
        </w:rPr>
        <w:commentReference w:id="179"/>
      </w:r>
      <w:commentRangeEnd w:id="180"/>
      <w:r w:rsidR="00F20875" w:rsidRPr="005843BC">
        <w:rPr>
          <w:rStyle w:val="af4"/>
          <w:sz w:val="20"/>
        </w:rPr>
        <w:commentReference w:id="180"/>
      </w:r>
      <w:ins w:id="182" w:author="CATT" w:date="2023-06-13T16:55:00Z">
        <w:r w:rsidRPr="005843BC">
          <w:rPr>
            <w:rFonts w:hint="eastAsia"/>
          </w:rPr>
          <w:t xml:space="preserve"> is configured:</w:t>
        </w:r>
      </w:ins>
    </w:p>
    <w:p w14:paraId="4B1AC024" w14:textId="1DF6AB51" w:rsidR="005D57C9" w:rsidRDefault="00EC190C">
      <w:pPr>
        <w:pStyle w:val="B3"/>
        <w:ind w:firstLine="0"/>
        <w:rPr>
          <w:ins w:id="183" w:author="CATT" w:date="2023-06-13T16:55:00Z"/>
          <w:lang w:eastAsia="zh-CN"/>
        </w:rPr>
      </w:pPr>
      <w:commentRangeStart w:id="184"/>
      <w:ins w:id="185" w:author="CATT" w:date="2023-06-13T16:55:00Z">
        <w:r>
          <w:rPr>
            <w:rFonts w:hint="eastAsia"/>
            <w:lang w:eastAsia="zh-CN"/>
          </w:rPr>
          <w:t>4</w:t>
        </w:r>
      </w:ins>
      <w:commentRangeEnd w:id="184"/>
      <w:r w:rsidR="00477A07">
        <w:rPr>
          <w:rStyle w:val="af4"/>
        </w:rPr>
        <w:commentReference w:id="184"/>
      </w:r>
      <w:ins w:id="186" w:author="CATT" w:date="2023-06-13T16:55:00Z">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87" w:author="CATT" w:date="2023-08-02T21:19:00Z">
        <w:r>
          <w:t>cell</w:t>
        </w:r>
      </w:ins>
      <w:ins w:id="188" w:author="CATT" w:date="2023-08-02T21:20:00Z">
        <w:r>
          <w:rPr>
            <w:rFonts w:hint="eastAsia"/>
            <w:lang w:eastAsia="zh-CN"/>
          </w:rPr>
          <w:t xml:space="preserve">, </w:t>
        </w:r>
        <w:commentRangeStart w:id="189"/>
        <w:r>
          <w:rPr>
            <w:rFonts w:hint="eastAsia"/>
            <w:lang w:eastAsia="zh-CN"/>
          </w:rPr>
          <w:t xml:space="preserve">and </w:t>
        </w:r>
      </w:ins>
      <w:ins w:id="190" w:author="CATT" w:date="2023-08-02T22:09:00Z">
        <w:r>
          <w:rPr>
            <w:rFonts w:hint="eastAsia"/>
            <w:lang w:eastAsia="zh-CN"/>
          </w:rPr>
          <w:t xml:space="preserve">also </w:t>
        </w:r>
      </w:ins>
      <w:ins w:id="191" w:author="CATT" w:date="2023-08-02T21:20:00Z">
        <w:r>
          <w:rPr>
            <w:lang w:eastAsia="zh-CN"/>
          </w:rPr>
          <w:t xml:space="preserve">consider the cell which has a physical cell identity matching the value indicated in the </w:t>
        </w:r>
        <w:r>
          <w:rPr>
            <w:i/>
            <w:lang w:eastAsia="zh-CN"/>
          </w:rPr>
          <w:t>ServingCellConfigCommon</w:t>
        </w:r>
        <w:r>
          <w:rPr>
            <w:lang w:eastAsia="zh-CN"/>
          </w:rPr>
          <w:t xml:space="preserve"> included in the </w:t>
        </w:r>
        <w:commentRangeStart w:id="192"/>
        <w:r>
          <w:rPr>
            <w:i/>
            <w:lang w:eastAsia="zh-CN"/>
          </w:rPr>
          <w:t>reconfigurationWithSync</w:t>
        </w:r>
        <w:r>
          <w:rPr>
            <w:lang w:eastAsia="zh-CN"/>
          </w:rPr>
          <w:t xml:space="preserve"> </w:t>
        </w:r>
        <w:commentRangeStart w:id="193"/>
        <w:commentRangeStart w:id="194"/>
        <w:r>
          <w:rPr>
            <w:lang w:eastAsia="zh-CN"/>
          </w:rPr>
          <w:t xml:space="preserve">within the </w:t>
        </w:r>
        <w:r>
          <w:rPr>
            <w:i/>
            <w:lang w:eastAsia="zh-CN"/>
          </w:rPr>
          <w:t>secondaryCellGroup</w:t>
        </w:r>
      </w:ins>
      <w:ins w:id="195" w:author="CATT-R2#123" w:date="2023-09-07T14:04:00Z">
        <w:r w:rsidR="00B96A78" w:rsidRPr="00B96A78">
          <w:t xml:space="preserve"> </w:t>
        </w:r>
        <w:r w:rsidR="00B96A78" w:rsidRPr="00B96A78">
          <w:rPr>
            <w:rStyle w:val="B4Char"/>
          </w:rPr>
          <w:t xml:space="preserve">within the </w:t>
        </w:r>
        <w:r w:rsidR="00B96A78" w:rsidRPr="00B96A78">
          <w:rPr>
            <w:rStyle w:val="B4Char"/>
            <w:i/>
          </w:rPr>
          <w:t>nr-SCG</w:t>
        </w:r>
        <w:r w:rsidR="00B96A78">
          <w:rPr>
            <w:rFonts w:hint="eastAsia"/>
            <w:i/>
            <w:lang w:eastAsia="zh-CN"/>
          </w:rPr>
          <w:t xml:space="preserve"> </w:t>
        </w:r>
      </w:ins>
      <w:ins w:id="196" w:author="CATT" w:date="2023-08-02T21:20:00Z">
        <w:r>
          <w:rPr>
            <w:lang w:eastAsia="zh-CN"/>
          </w:rPr>
          <w:t xml:space="preserve"> </w:t>
        </w:r>
      </w:ins>
      <w:commentRangeEnd w:id="193"/>
      <w:r w:rsidR="00ED3E0F">
        <w:rPr>
          <w:rStyle w:val="af4"/>
        </w:rPr>
        <w:commentReference w:id="193"/>
      </w:r>
      <w:commentRangeEnd w:id="194"/>
      <w:r w:rsidR="005843BC">
        <w:rPr>
          <w:rStyle w:val="af4"/>
        </w:rPr>
        <w:commentReference w:id="194"/>
      </w:r>
      <w:commentRangeEnd w:id="192"/>
      <w:r w:rsidR="00790A05">
        <w:rPr>
          <w:rStyle w:val="af4"/>
        </w:rPr>
        <w:commentReference w:id="192"/>
      </w:r>
      <w:ins w:id="197" w:author="CATT" w:date="2023-08-02T21:20:00Z">
        <w:r>
          <w:rPr>
            <w:lang w:eastAsia="zh-CN"/>
          </w:rPr>
          <w:t xml:space="preserve">within the received </w:t>
        </w:r>
        <w:r>
          <w:rPr>
            <w:i/>
            <w:lang w:eastAsia="zh-CN"/>
          </w:rPr>
          <w:t>condRRCReconfig</w:t>
        </w:r>
        <w:r>
          <w:rPr>
            <w:lang w:eastAsia="zh-CN"/>
          </w:rPr>
          <w:t xml:space="preserve"> to be applicable </w:t>
        </w:r>
        <w:r>
          <w:rPr>
            <w:rFonts w:hint="eastAsia"/>
            <w:lang w:eastAsia="zh-CN"/>
          </w:rPr>
          <w:t>cell</w:t>
        </w:r>
      </w:ins>
      <w:ins w:id="198" w:author="CATT" w:date="2023-06-13T16:55:00Z">
        <w:r>
          <w:t>;</w:t>
        </w:r>
      </w:ins>
      <w:commentRangeEnd w:id="189"/>
      <w:r w:rsidR="00381898">
        <w:rPr>
          <w:rStyle w:val="af4"/>
        </w:rPr>
        <w:commentReference w:id="189"/>
      </w:r>
    </w:p>
    <w:p w14:paraId="5C49F16E" w14:textId="77777777" w:rsidR="005D57C9" w:rsidRDefault="00EC190C">
      <w:pPr>
        <w:pStyle w:val="B3"/>
        <w:rPr>
          <w:lang w:eastAsia="zh-CN"/>
        </w:rPr>
      </w:pPr>
      <w:ins w:id="199" w:author="CATT" w:date="2023-06-13T16:55:00Z">
        <w:r>
          <w:t>3&gt;</w:t>
        </w:r>
        <w:r>
          <w:tab/>
        </w:r>
        <w:r>
          <w:rPr>
            <w:rFonts w:hint="eastAsia"/>
            <w:lang w:eastAsia="zh-CN"/>
          </w:rPr>
          <w:t>else:</w:t>
        </w:r>
      </w:ins>
    </w:p>
    <w:p w14:paraId="1BBFE653" w14:textId="77777777" w:rsidR="005D57C9" w:rsidRDefault="00EC190C" w:rsidP="0002674B">
      <w:pPr>
        <w:pStyle w:val="B4"/>
      </w:pPr>
      <w:del w:id="200" w:author="CATT" w:date="2023-06-13T16:55:00Z">
        <w:r>
          <w:lastRenderedPageBreak/>
          <w:delText>3</w:delText>
        </w:r>
      </w:del>
      <w:ins w:id="201" w:author="CATT" w:date="2023-06-13T16:55:00Z">
        <w:r>
          <w:rPr>
            <w:rFonts w:hint="eastAsia"/>
            <w:lang w:eastAsia="zh-CN"/>
          </w:rPr>
          <w:t>4</w:t>
        </w:r>
      </w:ins>
      <w:r>
        <w:t>&gt;</w:t>
      </w:r>
      <w:r>
        <w:tab/>
      </w:r>
      <w:commentRangeStart w:id="202"/>
      <w:commentRangeStart w:id="203"/>
      <w:r>
        <w:t>consider</w:t>
      </w:r>
      <w:commentRangeEnd w:id="202"/>
      <w:r w:rsidR="00477A07">
        <w:rPr>
          <w:rStyle w:val="af4"/>
        </w:rPr>
        <w:commentReference w:id="202"/>
      </w:r>
      <w:commentRangeEnd w:id="203"/>
      <w:r w:rsidR="0002674B">
        <w:rPr>
          <w:rStyle w:val="af4"/>
        </w:rPr>
        <w:commentReference w:id="203"/>
      </w:r>
      <w:r>
        <w:t xml:space="preserve">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2BF3BE11" w14:textId="77777777" w:rsidR="005D57C9" w:rsidRDefault="00EC190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0CF69B1" w14:textId="77777777" w:rsidR="005D57C9" w:rsidRDefault="00EC190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70168B22" w14:textId="77777777" w:rsidR="005D57C9" w:rsidRDefault="00EC190C">
      <w:pPr>
        <w:pStyle w:val="B2"/>
      </w:pPr>
      <w:r>
        <w:t>2&gt;</w:t>
      </w:r>
      <w:r>
        <w:tab/>
        <w:t xml:space="preserve">if </w:t>
      </w:r>
      <w:r>
        <w:rPr>
          <w:i/>
        </w:rPr>
        <w:t>condExecutionCondSCG</w:t>
      </w:r>
      <w:r>
        <w:t xml:space="preserve"> is configured:</w:t>
      </w:r>
    </w:p>
    <w:p w14:paraId="2BE47D68" w14:textId="77777777" w:rsidR="005D57C9" w:rsidRDefault="00EC190C">
      <w:pPr>
        <w:pStyle w:val="B3"/>
        <w:rPr>
          <w:ins w:id="204"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77ABC18A" w14:textId="77777777" w:rsidR="005D57C9" w:rsidRDefault="00EC190C">
      <w:pPr>
        <w:pStyle w:val="B2"/>
        <w:rPr>
          <w:ins w:id="205" w:author="CATT" w:date="2023-06-13T16:57:00Z"/>
        </w:rPr>
      </w:pPr>
      <w:ins w:id="206"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132CC545" w14:textId="77777777" w:rsidR="005D57C9" w:rsidRDefault="00EC190C">
      <w:pPr>
        <w:pStyle w:val="B3"/>
        <w:rPr>
          <w:lang w:eastAsia="zh-CN"/>
        </w:rPr>
      </w:pPr>
      <w:ins w:id="207"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37989E8A" w14:textId="77777777" w:rsidR="005D57C9" w:rsidRDefault="00EC190C">
      <w:pPr>
        <w:pStyle w:val="B2"/>
      </w:pPr>
      <w:r>
        <w:t>2&gt;</w:t>
      </w:r>
      <w:r>
        <w:tab/>
        <w:t xml:space="preserve">if </w:t>
      </w:r>
      <w:r>
        <w:rPr>
          <w:i/>
        </w:rPr>
        <w:t>condExecutionCond</w:t>
      </w:r>
      <w:r>
        <w:t xml:space="preserve"> is configured:</w:t>
      </w:r>
    </w:p>
    <w:p w14:paraId="7506EFFE" w14:textId="77777777" w:rsidR="005D57C9" w:rsidRDefault="00EC190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2631D7A4"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12A6580" w14:textId="77777777" w:rsidR="005D57C9" w:rsidRDefault="00EC190C">
      <w:pPr>
        <w:pStyle w:val="B3"/>
      </w:pPr>
      <w:r>
        <w:t>3&gt;</w:t>
      </w:r>
      <w:r>
        <w:tab/>
        <w:t>else:</w:t>
      </w:r>
    </w:p>
    <w:p w14:paraId="3284BECF" w14:textId="77777777" w:rsidR="005D57C9" w:rsidRDefault="00EC190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2998E6D7" w14:textId="77777777" w:rsidR="005D57C9" w:rsidRDefault="00EC190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ins w:id="208" w:author="CATT" w:date="2023-07-19T14:04:00Z">
        <w:r>
          <w:rPr>
            <w:rFonts w:hint="eastAsia"/>
            <w:lang w:eastAsia="zh-CN"/>
          </w:rPr>
          <w:t xml:space="preserve"> or</w:t>
        </w:r>
        <w:r>
          <w:rPr>
            <w:rFonts w:hint="eastAsia"/>
            <w:i/>
            <w:lang w:eastAsia="zh-CN"/>
          </w:rPr>
          <w:t xml:space="preserve"> </w:t>
        </w:r>
        <w:r>
          <w:rPr>
            <w:i/>
          </w:rPr>
          <w:t>condExecutionCondPSCell</w:t>
        </w:r>
      </w:ins>
      <w:r>
        <w:t xml:space="preserve"> associated to </w:t>
      </w:r>
      <w:r>
        <w:rPr>
          <w:i/>
        </w:rPr>
        <w:t>condReconfigId</w:t>
      </w:r>
      <w:r>
        <w:rPr>
          <w:rFonts w:eastAsia="宋体"/>
          <w:i/>
        </w:rPr>
        <w:t>:</w:t>
      </w:r>
    </w:p>
    <w:p w14:paraId="69DC7F33"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4B08B11A"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277F09AA" w14:textId="77777777" w:rsidR="005D57C9" w:rsidRDefault="00EC190C">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A282B8" w14:textId="77777777" w:rsidR="005D57C9" w:rsidRDefault="00EC190C">
      <w:pPr>
        <w:pStyle w:val="B4"/>
      </w:pPr>
      <w:r>
        <w:t>4&gt;</w:t>
      </w:r>
      <w:r>
        <w:tab/>
        <w:t xml:space="preserve">consider the event associated to that </w:t>
      </w:r>
      <w:r>
        <w:rPr>
          <w:i/>
          <w:iCs/>
        </w:rPr>
        <w:t>measId</w:t>
      </w:r>
      <w:r>
        <w:t xml:space="preserve"> to be fulfilled;</w:t>
      </w:r>
    </w:p>
    <w:p w14:paraId="287D9D05" w14:textId="77777777" w:rsidR="005D57C9" w:rsidRDefault="00EC190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75FD89ED" w14:textId="77777777" w:rsidR="005D57C9" w:rsidRDefault="00EC190C">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AA14362" w14:textId="77777777" w:rsidR="005D57C9" w:rsidRDefault="00EC190C">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37A2CADD" w14:textId="77777777" w:rsidR="005D57C9" w:rsidRDefault="00EC190C">
      <w:pPr>
        <w:pStyle w:val="B3"/>
      </w:pPr>
      <w:r>
        <w:lastRenderedPageBreak/>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7B4D45F7" w14:textId="77777777" w:rsidR="005D57C9" w:rsidRDefault="00EC190C">
      <w:pPr>
        <w:pStyle w:val="B4"/>
        <w:rPr>
          <w:ins w:id="209" w:author="CATT" w:date="2023-06-13T17:00:00Z"/>
          <w:lang w:eastAsia="zh-CN"/>
        </w:rPr>
      </w:pPr>
      <w:r>
        <w:t>4&gt;</w:t>
      </w:r>
      <w:r>
        <w:tab/>
        <w:t xml:space="preserve">consider the event associated to that </w:t>
      </w:r>
      <w:r>
        <w:rPr>
          <w:i/>
          <w:iCs/>
        </w:rPr>
        <w:t>measId</w:t>
      </w:r>
      <w:r>
        <w:t xml:space="preserve"> to be not fulfilled;</w:t>
      </w:r>
    </w:p>
    <w:p w14:paraId="5E821215" w14:textId="77777777" w:rsidR="005D57C9" w:rsidRDefault="00EC190C">
      <w:pPr>
        <w:pStyle w:val="B2"/>
        <w:rPr>
          <w:lang w:eastAsia="zh-CN"/>
        </w:rPr>
      </w:pPr>
      <w:ins w:id="210" w:author="CATT" w:date="2023-06-13T17:00:00Z">
        <w:r>
          <w:t>2&gt;</w:t>
        </w:r>
        <w:r>
          <w:tab/>
          <w:t xml:space="preserve">if </w:t>
        </w:r>
        <w:r>
          <w:rPr>
            <w:i/>
          </w:rPr>
          <w:t>condExecutionCondPSCell</w:t>
        </w:r>
        <w:r>
          <w:rPr>
            <w:rFonts w:hint="eastAsia"/>
            <w:lang w:eastAsia="zh-CN"/>
          </w:rPr>
          <w:t xml:space="preserve"> is not configured:</w:t>
        </w:r>
      </w:ins>
    </w:p>
    <w:p w14:paraId="3EFCAB7C" w14:textId="77777777" w:rsidR="005D57C9" w:rsidRDefault="00EC190C">
      <w:pPr>
        <w:pStyle w:val="B2"/>
        <w:ind w:firstLine="0"/>
      </w:pPr>
      <w:del w:id="211" w:author="CATT" w:date="2023-06-13T17:01:00Z">
        <w:r>
          <w:delText>2</w:delText>
        </w:r>
      </w:del>
      <w:ins w:id="212" w:author="CATT" w:date="2023-06-13T17:01:00Z">
        <w:r>
          <w:rPr>
            <w:rFonts w:hint="eastAsia"/>
            <w:lang w:eastAsia="zh-CN"/>
          </w:rPr>
          <w:t>3</w:t>
        </w:r>
      </w:ins>
      <w:r>
        <w:t>&gt;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7E4B978C" w14:textId="77777777" w:rsidR="005D57C9" w:rsidRDefault="00EC190C">
      <w:pPr>
        <w:pStyle w:val="B3"/>
        <w:ind w:leftChars="525" w:left="1334"/>
        <w:rPr>
          <w:rFonts w:eastAsia="宋体"/>
        </w:rPr>
      </w:pPr>
      <w:del w:id="213" w:author="CATT" w:date="2023-06-13T17:01:00Z">
        <w:r>
          <w:rPr>
            <w:rFonts w:eastAsia="宋体"/>
          </w:rPr>
          <w:delText>3</w:delText>
        </w:r>
      </w:del>
      <w:ins w:id="214"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501DE74" w14:textId="77777777" w:rsidR="005D57C9" w:rsidRDefault="00EC190C">
      <w:pPr>
        <w:pStyle w:val="B3"/>
        <w:ind w:leftChars="525" w:left="1334"/>
        <w:rPr>
          <w:ins w:id="215" w:author="CATT" w:date="2023-06-13T17:01:00Z"/>
          <w:lang w:eastAsia="zh-CN"/>
        </w:rPr>
      </w:pPr>
      <w:del w:id="216" w:author="CATT" w:date="2023-06-13T17:01:00Z">
        <w:r>
          <w:delText>3</w:delText>
        </w:r>
      </w:del>
      <w:ins w:id="217" w:author="CATT" w:date="2023-06-13T17:01:00Z">
        <w:r>
          <w:rPr>
            <w:rFonts w:hint="eastAsia"/>
            <w:lang w:eastAsia="zh-CN"/>
          </w:rPr>
          <w:t>4</w:t>
        </w:r>
      </w:ins>
      <w:r>
        <w:t>&gt;</w:t>
      </w:r>
      <w:r>
        <w:tab/>
        <w:t>initiate the conditional reconfiguration execution, as specified in 5.3.5.13.5;</w:t>
      </w:r>
    </w:p>
    <w:p w14:paraId="23BFE714" w14:textId="77777777" w:rsidR="005D57C9" w:rsidRDefault="00EC190C">
      <w:pPr>
        <w:pStyle w:val="B2"/>
        <w:rPr>
          <w:ins w:id="218" w:author="CATT" w:date="2023-06-13T17:01:00Z"/>
        </w:rPr>
      </w:pPr>
      <w:ins w:id="219" w:author="CATT" w:date="2023-06-13T17:01:00Z">
        <w:r>
          <w:rPr>
            <w:rFonts w:eastAsia="宋体" w:hint="eastAsia"/>
            <w:lang w:eastAsia="zh-CN"/>
          </w:rPr>
          <w:t>2&gt; else</w:t>
        </w:r>
        <w:r>
          <w:rPr>
            <w:rFonts w:eastAsia="宋体"/>
          </w:rPr>
          <w:t>:</w:t>
        </w:r>
      </w:ins>
    </w:p>
    <w:p w14:paraId="1410A310" w14:textId="60E3C727" w:rsidR="005D57C9" w:rsidRDefault="00EC190C">
      <w:pPr>
        <w:pStyle w:val="B3"/>
        <w:rPr>
          <w:ins w:id="220" w:author="CATT" w:date="2023-06-13T17:01:00Z"/>
        </w:rPr>
      </w:pPr>
      <w:ins w:id="221" w:author="CATT" w:date="2023-06-13T17:01:00Z">
        <w:r>
          <w:rPr>
            <w:rFonts w:eastAsia="宋体" w:hint="eastAsia"/>
            <w:lang w:eastAsia="zh-CN"/>
          </w:rPr>
          <w:t xml:space="preserve">3&gt; </w:t>
        </w:r>
        <w:commentRangeStart w:id="222"/>
        <w:r>
          <w:rPr>
            <w:rFonts w:eastAsia="宋体" w:hint="eastAsia"/>
            <w:lang w:eastAsia="zh-CN"/>
          </w:rPr>
          <w:t xml:space="preserve">if </w:t>
        </w:r>
        <w:r>
          <w:rPr>
            <w:rFonts w:eastAsia="宋体"/>
          </w:rPr>
          <w:t xml:space="preserve">event(s) associated to all </w:t>
        </w:r>
        <w:r>
          <w:rPr>
            <w:rFonts w:eastAsia="宋体"/>
            <w:i/>
          </w:rPr>
          <w:t>measId</w:t>
        </w:r>
        <w:r>
          <w:rPr>
            <w:rFonts w:eastAsia="宋体"/>
          </w:rPr>
          <w:t>(s)</w:t>
        </w:r>
      </w:ins>
      <w:commentRangeStart w:id="223"/>
      <w:commentRangeStart w:id="224"/>
      <w:ins w:id="225" w:author="Ericsson" w:date="2023-09-06T10:59:00Z">
        <w:r w:rsidR="008A62C4">
          <w:rPr>
            <w:rFonts w:eastAsia="宋体"/>
          </w:rPr>
          <w:t>,</w:t>
        </w:r>
      </w:ins>
      <w:ins w:id="226" w:author="CATT" w:date="2023-06-13T17:01:00Z">
        <w:r>
          <w:rPr>
            <w:rFonts w:eastAsia="宋体"/>
          </w:rPr>
          <w:t xml:space="preserve"> </w:t>
        </w:r>
      </w:ins>
      <w:ins w:id="227" w:author="Ericsson" w:date="2023-09-06T10:59:00Z">
        <w:r w:rsidR="008A62C4">
          <w:rPr>
            <w:rFonts w:eastAsia="宋体"/>
          </w:rPr>
          <w:t>as</w:t>
        </w:r>
      </w:ins>
      <w:commentRangeEnd w:id="223"/>
      <w:ins w:id="228" w:author="Ericsson" w:date="2023-09-06T11:01:00Z">
        <w:r w:rsidR="002D088F">
          <w:rPr>
            <w:rStyle w:val="af4"/>
          </w:rPr>
          <w:commentReference w:id="223"/>
        </w:r>
      </w:ins>
      <w:commentRangeEnd w:id="224"/>
      <w:r w:rsidR="00F0323F">
        <w:rPr>
          <w:rStyle w:val="af4"/>
        </w:rPr>
        <w:commentReference w:id="224"/>
      </w:r>
      <w:ins w:id="229" w:author="Ericsson" w:date="2023-09-06T10:59:00Z">
        <w:r w:rsidR="008A62C4">
          <w:rPr>
            <w:rFonts w:eastAsia="宋体"/>
          </w:rPr>
          <w:t xml:space="preserve"> </w:t>
        </w:r>
      </w:ins>
      <w:ins w:id="230" w:author="CATT" w:date="2023-06-13T17:01:00Z">
        <w:r>
          <w:rPr>
            <w:rFonts w:eastAsia="宋体"/>
          </w:rPr>
          <w:t xml:space="preserve">indicated in the </w:t>
        </w:r>
        <w:r>
          <w:rPr>
            <w:i/>
          </w:rPr>
          <w:t xml:space="preserve">condExecutionCond </w:t>
        </w:r>
        <w:r>
          <w:rPr>
            <w:rFonts w:hint="eastAsia"/>
            <w:lang w:eastAsia="zh-CN"/>
          </w:rPr>
          <w:t>and</w:t>
        </w:r>
        <w:r>
          <w:t xml:space="preserve"> </w:t>
        </w:r>
        <w:r>
          <w:rPr>
            <w:i/>
          </w:rPr>
          <w:t>condExecutionCondPSCell</w:t>
        </w:r>
      </w:ins>
      <w:ins w:id="231" w:author="Ericsson" w:date="2023-09-06T10:59:00Z">
        <w:r w:rsidR="008A62C4">
          <w:rPr>
            <w:i/>
          </w:rPr>
          <w:t>,</w:t>
        </w:r>
      </w:ins>
      <w:ins w:id="232" w:author="CATT" w:date="2023-06-13T17:01:00Z">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commentRangeEnd w:id="222"/>
      <w:r w:rsidR="00381898">
        <w:rPr>
          <w:rStyle w:val="af4"/>
        </w:rPr>
        <w:commentReference w:id="222"/>
      </w:r>
    </w:p>
    <w:p w14:paraId="5D4C6A83" w14:textId="77777777" w:rsidR="005D57C9" w:rsidRDefault="00EC190C">
      <w:pPr>
        <w:pStyle w:val="B3"/>
        <w:ind w:firstLine="0"/>
        <w:rPr>
          <w:ins w:id="233" w:author="CATT" w:date="2023-06-13T17:01:00Z"/>
          <w:rFonts w:eastAsia="宋体"/>
          <w:lang w:eastAsia="zh-CN"/>
        </w:rPr>
      </w:pPr>
      <w:ins w:id="234"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579F0B4A" w14:textId="77777777" w:rsidR="005D57C9" w:rsidRDefault="00EC190C">
      <w:pPr>
        <w:pStyle w:val="B3"/>
        <w:ind w:firstLine="0"/>
        <w:rPr>
          <w:ins w:id="235" w:author="CATT" w:date="2023-06-13T17:01:00Z"/>
          <w:rFonts w:eastAsia="宋体"/>
          <w:lang w:eastAsia="zh-CN"/>
        </w:rPr>
      </w:pPr>
      <w:ins w:id="236"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p>
    <w:p w14:paraId="0B80FEB6" w14:textId="77777777" w:rsidR="005D57C9" w:rsidRDefault="00EC190C">
      <w:pPr>
        <w:pStyle w:val="B3"/>
        <w:ind w:firstLine="0"/>
        <w:rPr>
          <w:ins w:id="237" w:author="CATT" w:date="2023-06-13T17:01:00Z"/>
          <w:lang w:eastAsia="zh-CN"/>
        </w:rPr>
      </w:pPr>
      <w:ins w:id="238" w:author="CATT" w:date="2023-06-13T17:01:00Z">
        <w:r>
          <w:rPr>
            <w:rFonts w:hint="eastAsia"/>
            <w:lang w:eastAsia="zh-CN"/>
          </w:rPr>
          <w:t>4</w:t>
        </w:r>
        <w:r>
          <w:t>&gt;</w:t>
        </w:r>
        <w:r>
          <w:tab/>
          <w:t>initiate the conditional reconfiguration execution, as specified in 5.3.5.13.5;</w:t>
        </w:r>
      </w:ins>
    </w:p>
    <w:p w14:paraId="6EB84403" w14:textId="77777777" w:rsidR="005D57C9" w:rsidRDefault="005D57C9">
      <w:pPr>
        <w:pStyle w:val="B3"/>
        <w:ind w:leftChars="425" w:left="1134"/>
        <w:rPr>
          <w:lang w:eastAsia="zh-CN"/>
        </w:rPr>
      </w:pPr>
    </w:p>
    <w:p w14:paraId="2E161443" w14:textId="77777777" w:rsidR="005D57C9" w:rsidRDefault="00EC190C">
      <w:pPr>
        <w:pStyle w:val="NO"/>
        <w:rPr>
          <w:lang w:eastAsia="zh-CN"/>
        </w:rPr>
      </w:pPr>
      <w:commentRangeStart w:id="239"/>
      <w:r>
        <w:t>NOTE 1:</w:t>
      </w:r>
      <w:r>
        <w:tab/>
        <w:t xml:space="preserve">Up to 2 </w:t>
      </w:r>
      <w:r>
        <w:rPr>
          <w:i/>
        </w:rPr>
        <w:t xml:space="preserve">MeasId </w:t>
      </w:r>
      <w:r>
        <w:t xml:space="preserve">can be </w:t>
      </w:r>
      <w:proofErr w:type="gramStart"/>
      <w:r>
        <w:t>configured</w:t>
      </w:r>
      <w:ins w:id="240" w:author="CATT" w:date="2023-07-19T15:25:00Z">
        <w:r>
          <w:rPr>
            <w:rFonts w:hint="eastAsia"/>
            <w:i/>
            <w:iCs/>
            <w:lang w:eastAsia="zh-CN"/>
          </w:rPr>
          <w:t xml:space="preserve"> </w:t>
        </w:r>
      </w:ins>
      <w:r>
        <w:t xml:space="preserve"> for</w:t>
      </w:r>
      <w:proofErr w:type="gramEnd"/>
      <w:r>
        <w:t xml:space="preserve"> each </w:t>
      </w:r>
      <w:r>
        <w:rPr>
          <w:i/>
        </w:rPr>
        <w:t>condReconfigId</w:t>
      </w:r>
      <w:ins w:id="241" w:author="CATT" w:date="2023-08-02T21:25:00Z">
        <w:r>
          <w:rPr>
            <w:rFonts w:hint="eastAsia"/>
            <w:lang w:eastAsia="zh-CN"/>
          </w:rPr>
          <w:t xml:space="preserve"> </w:t>
        </w:r>
      </w:ins>
      <w:commentRangeEnd w:id="239"/>
      <w:r w:rsidR="0003579C">
        <w:rPr>
          <w:rStyle w:val="af4"/>
        </w:rPr>
        <w:commentReference w:id="239"/>
      </w:r>
      <w:ins w:id="242" w:author="CATT" w:date="2023-08-02T21:25:00Z">
        <w:r>
          <w:rPr>
            <w:rFonts w:hint="eastAsia"/>
            <w:lang w:eastAsia="zh-CN"/>
          </w:rPr>
          <w:t xml:space="preserve">if </w:t>
        </w:r>
        <w:r>
          <w:rPr>
            <w:i/>
          </w:rPr>
          <w:t>condExecutionCondPSCell</w:t>
        </w:r>
        <w:r>
          <w:rPr>
            <w:rFonts w:hint="eastAsia"/>
            <w:i/>
            <w:iCs/>
            <w:lang w:eastAsia="zh-CN"/>
          </w:rPr>
          <w:t xml:space="preserve"> </w:t>
        </w:r>
        <w:r>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20141AD8" w14:textId="77777777" w:rsidR="005D57C9" w:rsidRDefault="00EC190C">
      <w:pPr>
        <w:pStyle w:val="NO"/>
      </w:pPr>
      <w:r>
        <w:t>NOTE 2:</w:t>
      </w:r>
      <w:r>
        <w:tab/>
        <w:t>Void.</w:t>
      </w:r>
    </w:p>
    <w:p w14:paraId="3E569567" w14:textId="77777777" w:rsidR="005D57C9" w:rsidRDefault="00EC190C">
      <w:pPr>
        <w:pStyle w:val="NO"/>
        <w:rPr>
          <w:ins w:id="243" w:author="CATT" w:date="2023-07-19T15:22:00Z"/>
        </w:rPr>
      </w:pPr>
      <w:ins w:id="244" w:author="CATT" w:date="2023-07-19T15:22:00Z">
        <w:r>
          <w:t xml:space="preserve">NOTE </w:t>
        </w:r>
        <w:r>
          <w:rPr>
            <w:rFonts w:hint="eastAsia"/>
            <w:lang w:eastAsia="zh-CN"/>
          </w:rPr>
          <w:t>3</w:t>
        </w:r>
        <w:r>
          <w:t>:</w:t>
        </w:r>
        <w:r>
          <w:tab/>
        </w:r>
        <w:r>
          <w:rPr>
            <w:rFonts w:hint="eastAsia"/>
            <w:lang w:eastAsia="zh-CN"/>
          </w:rPr>
          <w:t>For CHO with candidate SCGs,</w:t>
        </w:r>
      </w:ins>
      <w:ins w:id="245" w:author="CATT" w:date="2023-07-19T15:23:00Z">
        <w:r>
          <w:rPr>
            <w:rFonts w:hint="eastAsia"/>
            <w:lang w:eastAsia="zh-CN"/>
          </w:rPr>
          <w:t xml:space="preserve"> </w:t>
        </w:r>
      </w:ins>
      <w:ins w:id="246" w:author="CATT" w:date="2023-07-19T15:27:00Z">
        <w:r>
          <w:rPr>
            <w:rFonts w:hint="eastAsia"/>
            <w:lang w:eastAsia="zh-CN"/>
          </w:rPr>
          <w:t>u</w:t>
        </w:r>
      </w:ins>
      <w:ins w:id="247"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248" w:author="CATT" w:date="2023-07-19T15:26:00Z">
        <w:r>
          <w:rPr>
            <w:rFonts w:hint="eastAsia"/>
            <w:iCs/>
            <w:lang w:eastAsia="zh-CN"/>
          </w:rPr>
          <w:t>and</w:t>
        </w:r>
      </w:ins>
      <w:ins w:id="249" w:author="CATT" w:date="2023-07-19T15:22:00Z">
        <w:r>
          <w:rPr>
            <w:i/>
          </w:rPr>
          <w:t xml:space="preserve"> </w:t>
        </w:r>
      </w:ins>
      <w:ins w:id="250"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proofErr w:type="gramStart"/>
      <w:ins w:id="251" w:author="CATT" w:date="2023-07-19T15:22:00Z">
        <w:r>
          <w:rPr>
            <w:i/>
          </w:rPr>
          <w:t>condExecutionCondPSCell</w:t>
        </w:r>
        <w:r>
          <w:rPr>
            <w:rFonts w:hint="eastAsia"/>
            <w:i/>
            <w:iCs/>
            <w:lang w:eastAsia="zh-CN"/>
          </w:rPr>
          <w:t xml:space="preserve"> </w:t>
        </w:r>
        <w:r>
          <w:t xml:space="preserve"> for</w:t>
        </w:r>
        <w:proofErr w:type="gramEnd"/>
        <w:r>
          <w:t xml:space="preserve"> each </w:t>
        </w:r>
        <w:r>
          <w:rPr>
            <w:i/>
          </w:rPr>
          <w:t>condReconfigId</w:t>
        </w:r>
        <w:r>
          <w:t>.</w:t>
        </w:r>
      </w:ins>
    </w:p>
    <w:p w14:paraId="1AAE6E75" w14:textId="77777777" w:rsidR="005D57C9" w:rsidRDefault="005D57C9">
      <w:pPr>
        <w:pStyle w:val="NO"/>
        <w:rPr>
          <w:lang w:eastAsia="zh-CN"/>
        </w:rPr>
      </w:pPr>
    </w:p>
    <w:p w14:paraId="30D03068" w14:textId="77777777" w:rsidR="005D57C9" w:rsidRDefault="00EC190C">
      <w:pPr>
        <w:pStyle w:val="5"/>
      </w:pPr>
      <w:bookmarkStart w:id="252" w:name="_Toc131064442"/>
      <w:bookmarkStart w:id="253" w:name="_Toc60776798"/>
      <w:r>
        <w:t>5.3.5.13.4a</w:t>
      </w:r>
      <w:r>
        <w:tab/>
        <w:t>Conditional reconfiguration evaluation of SN initiated inter-SN CPC for EN-DC</w:t>
      </w:r>
      <w:bookmarkEnd w:id="252"/>
    </w:p>
    <w:p w14:paraId="3DDDDE92" w14:textId="77777777" w:rsidR="005D57C9" w:rsidRDefault="00EC190C">
      <w:r>
        <w:t>The UE shall:</w:t>
      </w:r>
    </w:p>
    <w:p w14:paraId="03B06A40" w14:textId="77777777" w:rsidR="005D57C9" w:rsidRDefault="00EC190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21E8B93F" w14:textId="77777777" w:rsidR="005D57C9" w:rsidRDefault="00EC190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78176EDD" w14:textId="77777777" w:rsidR="005D57C9" w:rsidRDefault="00EC190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36051157" w14:textId="77777777" w:rsidR="005D57C9" w:rsidRDefault="00EC190C">
      <w:pPr>
        <w:pStyle w:val="B4"/>
      </w:pPr>
      <w:r>
        <w:t>4&gt;</w:t>
      </w:r>
      <w:r>
        <w:tab/>
        <w:t>consider this event to be fulfilled;</w:t>
      </w:r>
    </w:p>
    <w:p w14:paraId="7B771696" w14:textId="77777777" w:rsidR="005D57C9" w:rsidRDefault="00EC190C">
      <w:pPr>
        <w:pStyle w:val="B3"/>
      </w:pPr>
      <w:r>
        <w:t>3&gt;</w:t>
      </w:r>
      <w:r>
        <w:tab/>
        <w:t xml:space="preserve">if the </w:t>
      </w:r>
      <w:r>
        <w:rPr>
          <w:i/>
        </w:rPr>
        <w:t>measId</w:t>
      </w:r>
      <w:r>
        <w:t xml:space="preserve"> for this event has been modified; or</w:t>
      </w:r>
    </w:p>
    <w:p w14:paraId="22AA6C7C" w14:textId="77777777" w:rsidR="005D57C9" w:rsidRDefault="00EC190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F108B6A" w14:textId="77777777" w:rsidR="005D57C9" w:rsidRDefault="00EC190C">
      <w:pPr>
        <w:pStyle w:val="B4"/>
      </w:pPr>
      <w:r>
        <w:lastRenderedPageBreak/>
        <w:t>4&gt;</w:t>
      </w:r>
      <w:r>
        <w:tab/>
        <w:t xml:space="preserve">consider this event associated to that </w:t>
      </w:r>
      <w:r>
        <w:rPr>
          <w:i/>
        </w:rPr>
        <w:t>measId</w:t>
      </w:r>
      <w:r>
        <w:t xml:space="preserve"> to be not fulfilled;</w:t>
      </w:r>
    </w:p>
    <w:p w14:paraId="38C14E74" w14:textId="77777777" w:rsidR="005D57C9" w:rsidRDefault="00EC190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6AEB962C" w14:textId="77777777" w:rsidR="005D57C9" w:rsidRDefault="00EC190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6AED149C" w14:textId="77777777" w:rsidR="005D57C9" w:rsidRDefault="00EC190C">
      <w:pPr>
        <w:pStyle w:val="B3"/>
      </w:pPr>
      <w:r>
        <w:t>3&gt;</w:t>
      </w:r>
      <w:r>
        <w:tab/>
        <w:t>initiate the conditional reconfiguration execution, as specified in TS 36.331[10]), clause 5.3.5.9.5;</w:t>
      </w:r>
    </w:p>
    <w:p w14:paraId="243CA3FA" w14:textId="77777777" w:rsidR="005D57C9" w:rsidRDefault="00EC190C">
      <w:pPr>
        <w:pStyle w:val="NO"/>
      </w:pPr>
      <w:r>
        <w:t>NOTE:</w:t>
      </w:r>
      <w:r>
        <w:tab/>
        <w:t>Void.</w:t>
      </w:r>
    </w:p>
    <w:p w14:paraId="456B78AC" w14:textId="77777777" w:rsidR="005D57C9" w:rsidRDefault="00EC190C">
      <w:pPr>
        <w:pStyle w:val="5"/>
        <w:rPr>
          <w:rFonts w:eastAsia="MS Mincho"/>
        </w:rPr>
      </w:pPr>
      <w:bookmarkStart w:id="254" w:name="_Toc131064443"/>
      <w:r>
        <w:rPr>
          <w:rFonts w:eastAsia="MS Mincho"/>
        </w:rPr>
        <w:t>5.3.5.13.5</w:t>
      </w:r>
      <w:r>
        <w:rPr>
          <w:rFonts w:eastAsia="MS Mincho"/>
        </w:rPr>
        <w:tab/>
        <w:t>Conditional reconfiguration execution</w:t>
      </w:r>
      <w:bookmarkEnd w:id="253"/>
      <w:bookmarkEnd w:id="254"/>
    </w:p>
    <w:p w14:paraId="470149EE" w14:textId="77777777" w:rsidR="005D57C9" w:rsidRDefault="00EC190C">
      <w:pPr>
        <w:rPr>
          <w:ins w:id="255" w:author="CATT" w:date="2023-06-13T17:16:00Z"/>
          <w:lang w:eastAsia="zh-CN"/>
        </w:rPr>
      </w:pPr>
      <w:r>
        <w:t>The UE shall:</w:t>
      </w:r>
    </w:p>
    <w:p w14:paraId="177E1B6F" w14:textId="77777777" w:rsidR="005D57C9" w:rsidRDefault="00EC190C">
      <w:pPr>
        <w:pStyle w:val="B1"/>
        <w:rPr>
          <w:ins w:id="256" w:author="CATT" w:date="2023-06-13T17:16:00Z"/>
        </w:rPr>
      </w:pPr>
      <w:commentRangeStart w:id="257"/>
      <w:commentRangeStart w:id="258"/>
      <w:commentRangeStart w:id="259"/>
      <w:commentRangeStart w:id="260"/>
      <w:ins w:id="261" w:author="CATT" w:date="2023-06-13T17:16:00Z">
        <w:r>
          <w:t>1&gt;</w:t>
        </w:r>
        <w:r>
          <w:tab/>
          <w:t xml:space="preserve">if more than one </w:t>
        </w:r>
      </w:ins>
      <w:ins w:id="262" w:author="CATT" w:date="2023-06-14T14:44:00Z">
        <w:r>
          <w:rPr>
            <w:rFonts w:hint="eastAsia"/>
            <w:lang w:eastAsia="zh-CN"/>
          </w:rPr>
          <w:t xml:space="preserve">pair of </w:t>
        </w:r>
      </w:ins>
      <w:ins w:id="263" w:author="CATT" w:date="2023-06-13T17:16:00Z">
        <w:r>
          <w:t xml:space="preserve">triggered </w:t>
        </w:r>
        <w:r>
          <w:rPr>
            <w:rFonts w:hint="eastAsia"/>
            <w:lang w:eastAsia="zh-CN"/>
          </w:rPr>
          <w:t xml:space="preserve">PCell and </w:t>
        </w:r>
      </w:ins>
      <w:ins w:id="264" w:author="CATT" w:date="2023-06-13T17:19:00Z">
        <w:r>
          <w:rPr>
            <w:rFonts w:hint="eastAsia"/>
            <w:lang w:eastAsia="zh-CN"/>
          </w:rPr>
          <w:t xml:space="preserve">associated </w:t>
        </w:r>
      </w:ins>
      <w:ins w:id="265" w:author="CATT" w:date="2023-08-02T22:16:00Z">
        <w:r>
          <w:rPr>
            <w:lang w:eastAsia="zh-CN"/>
          </w:rPr>
          <w:t>triggered</w:t>
        </w:r>
      </w:ins>
      <w:ins w:id="266" w:author="CATT" w:date="2023-08-11T14:58:00Z">
        <w:r>
          <w:rPr>
            <w:rFonts w:hint="eastAsia"/>
            <w:lang w:eastAsia="zh-CN"/>
          </w:rPr>
          <w:t xml:space="preserve"> </w:t>
        </w:r>
      </w:ins>
      <w:ins w:id="267" w:author="CATT" w:date="2023-06-13T17:20:00Z">
        <w:r>
          <w:rPr>
            <w:rFonts w:hint="eastAsia"/>
            <w:lang w:eastAsia="zh-CN"/>
          </w:rPr>
          <w:t>PSCell</w:t>
        </w:r>
      </w:ins>
      <w:ins w:id="268" w:author="CATT" w:date="2023-06-13T17:16:00Z">
        <w:r>
          <w:rPr>
            <w:rFonts w:hint="eastAsia"/>
            <w:lang w:eastAsia="zh-CN"/>
          </w:rPr>
          <w:t xml:space="preserve"> </w:t>
        </w:r>
      </w:ins>
      <w:ins w:id="269" w:author="CATT" w:date="2023-06-14T14:44:00Z">
        <w:r>
          <w:rPr>
            <w:rFonts w:hint="eastAsia"/>
            <w:lang w:eastAsia="zh-CN"/>
          </w:rPr>
          <w:t>exist</w:t>
        </w:r>
      </w:ins>
      <w:ins w:id="270" w:author="CATT" w:date="2023-06-13T17:16:00Z">
        <w:r>
          <w:t>:</w:t>
        </w:r>
      </w:ins>
    </w:p>
    <w:p w14:paraId="5BEF4159" w14:textId="18030120" w:rsidR="005D57C9" w:rsidRDefault="00EC190C">
      <w:pPr>
        <w:pStyle w:val="B2"/>
        <w:rPr>
          <w:ins w:id="271" w:author="CATT" w:date="2023-06-13T17:16:00Z"/>
        </w:rPr>
      </w:pPr>
      <w:ins w:id="272" w:author="CATT" w:date="2023-06-13T17:16:00Z">
        <w:r>
          <w:t>2&gt;</w:t>
        </w:r>
        <w:r>
          <w:tab/>
          <w:t xml:space="preserve">select one of the triggered </w:t>
        </w:r>
        <w:commentRangeStart w:id="273"/>
        <w:commentRangeStart w:id="274"/>
        <w:r>
          <w:rPr>
            <w:rFonts w:hint="eastAsia"/>
            <w:lang w:eastAsia="zh-CN"/>
          </w:rPr>
          <w:t>PCell</w:t>
        </w:r>
      </w:ins>
      <w:ins w:id="275" w:author="CATT-R2#123" w:date="2023-09-07T15:02:00Z">
        <w:r w:rsidR="005149DC">
          <w:rPr>
            <w:rFonts w:hint="eastAsia"/>
            <w:lang w:eastAsia="zh-CN"/>
          </w:rPr>
          <w:t>(</w:t>
        </w:r>
      </w:ins>
      <w:ins w:id="276" w:author="CATT" w:date="2023-06-13T17:16:00Z">
        <w:r>
          <w:rPr>
            <w:rFonts w:hint="eastAsia"/>
            <w:lang w:eastAsia="zh-CN"/>
          </w:rPr>
          <w:t>s</w:t>
        </w:r>
      </w:ins>
      <w:ins w:id="277" w:author="CATT-R2#123" w:date="2023-09-07T15:03:00Z">
        <w:r w:rsidR="005149DC">
          <w:rPr>
            <w:rFonts w:hint="eastAsia"/>
            <w:lang w:eastAsia="zh-CN"/>
          </w:rPr>
          <w:t>)</w:t>
        </w:r>
      </w:ins>
      <w:ins w:id="278" w:author="CATT" w:date="2023-06-13T17:16:00Z">
        <w:r>
          <w:rPr>
            <w:rFonts w:hint="eastAsia"/>
            <w:lang w:eastAsia="zh-CN"/>
          </w:rPr>
          <w:t xml:space="preserve"> </w:t>
        </w:r>
      </w:ins>
      <w:commentRangeEnd w:id="273"/>
      <w:r w:rsidR="00345C79">
        <w:rPr>
          <w:rStyle w:val="af4"/>
        </w:rPr>
        <w:commentReference w:id="273"/>
      </w:r>
      <w:commentRangeEnd w:id="274"/>
      <w:r w:rsidR="005149DC">
        <w:rPr>
          <w:rStyle w:val="af4"/>
        </w:rPr>
        <w:commentReference w:id="274"/>
      </w:r>
      <w:ins w:id="279" w:author="CATT" w:date="2023-06-13T17:16:00Z">
        <w:r>
          <w:rPr>
            <w:rFonts w:hint="eastAsia"/>
            <w:lang w:eastAsia="zh-CN"/>
          </w:rPr>
          <w:t xml:space="preserve">and the </w:t>
        </w:r>
      </w:ins>
      <w:ins w:id="280" w:author="CATT" w:date="2023-08-02T22:16:00Z">
        <w:r>
          <w:rPr>
            <w:lang w:eastAsia="zh-CN"/>
          </w:rPr>
          <w:t xml:space="preserve">associated </w:t>
        </w:r>
      </w:ins>
      <w:ins w:id="281" w:author="CATT" w:date="2023-06-13T17:16:00Z">
        <w:r>
          <w:rPr>
            <w:rFonts w:hint="eastAsia"/>
            <w:lang w:eastAsia="zh-CN"/>
          </w:rPr>
          <w:t xml:space="preserve">triggered </w:t>
        </w:r>
        <w:commentRangeStart w:id="282"/>
        <w:commentRangeStart w:id="283"/>
        <w:r>
          <w:rPr>
            <w:rFonts w:hint="eastAsia"/>
            <w:lang w:eastAsia="zh-CN"/>
          </w:rPr>
          <w:t>PSCell</w:t>
        </w:r>
      </w:ins>
      <w:ins w:id="284" w:author="CATT-R2#123" w:date="2023-09-07T17:17:00Z">
        <w:r w:rsidR="007F67D1">
          <w:rPr>
            <w:rFonts w:hint="eastAsia"/>
            <w:lang w:eastAsia="zh-CN"/>
          </w:rPr>
          <w:t>(</w:t>
        </w:r>
      </w:ins>
      <w:ins w:id="285" w:author="CATT-R2#123" w:date="2023-09-07T17:15:00Z">
        <w:r w:rsidR="007F67D1">
          <w:rPr>
            <w:rFonts w:hint="eastAsia"/>
            <w:lang w:eastAsia="zh-CN"/>
          </w:rPr>
          <w:t>s</w:t>
        </w:r>
      </w:ins>
      <w:ins w:id="286" w:author="CATT-R2#123" w:date="2023-09-07T17:17:00Z">
        <w:r w:rsidR="007F67D1">
          <w:rPr>
            <w:rFonts w:hint="eastAsia"/>
            <w:lang w:eastAsia="zh-CN"/>
          </w:rPr>
          <w:t>)</w:t>
        </w:r>
      </w:ins>
      <w:ins w:id="287" w:author="CATT" w:date="2023-06-13T17:16:00Z">
        <w:r>
          <w:t xml:space="preserve"> </w:t>
        </w:r>
      </w:ins>
      <w:commentRangeEnd w:id="282"/>
      <w:r w:rsidR="00345C79">
        <w:rPr>
          <w:rStyle w:val="af4"/>
        </w:rPr>
        <w:commentReference w:id="282"/>
      </w:r>
      <w:commentRangeEnd w:id="283"/>
      <w:r w:rsidR="005149DC">
        <w:rPr>
          <w:rStyle w:val="af4"/>
        </w:rPr>
        <w:commentReference w:id="283"/>
      </w:r>
      <w:ins w:id="288" w:author="CATT" w:date="2023-06-13T17:16:00Z">
        <w:r>
          <w:t>as the selected cell</w:t>
        </w:r>
        <w:r>
          <w:rPr>
            <w:rFonts w:hint="eastAsia"/>
            <w:lang w:eastAsia="zh-CN"/>
          </w:rPr>
          <w:t>s</w:t>
        </w:r>
        <w:r>
          <w:t xml:space="preserve"> for conditional reconfiguration execution;</w:t>
        </w:r>
      </w:ins>
    </w:p>
    <w:p w14:paraId="04AACCE0" w14:textId="77777777" w:rsidR="005D57C9" w:rsidRDefault="00EC190C">
      <w:pPr>
        <w:pStyle w:val="B1"/>
        <w:rPr>
          <w:ins w:id="289" w:author="CATT" w:date="2023-06-13T17:16:00Z"/>
        </w:rPr>
      </w:pPr>
      <w:ins w:id="290" w:author="CATT" w:date="2023-06-13T17:16:00Z">
        <w:r>
          <w:t>1&gt;</w:t>
        </w:r>
        <w:r>
          <w:tab/>
        </w:r>
        <w:r>
          <w:rPr>
            <w:rFonts w:hint="eastAsia"/>
            <w:lang w:eastAsia="zh-CN"/>
          </w:rPr>
          <w:t xml:space="preserve">else if only </w:t>
        </w:r>
      </w:ins>
      <w:ins w:id="291" w:author="CATT" w:date="2023-06-14T14:45:00Z">
        <w:r>
          <w:t xml:space="preserve">one pair of triggered PCell and associated </w:t>
        </w:r>
      </w:ins>
      <w:ins w:id="292" w:author="CATT" w:date="2023-08-02T22:16:00Z">
        <w:r>
          <w:t xml:space="preserve">triggered </w:t>
        </w:r>
      </w:ins>
      <w:ins w:id="293" w:author="CATT" w:date="2023-06-14T14:45:00Z">
        <w:r>
          <w:t>PSCell exists</w:t>
        </w:r>
      </w:ins>
      <w:ins w:id="294" w:author="CATT" w:date="2023-06-13T17:16:00Z">
        <w:r>
          <w:t>:</w:t>
        </w:r>
      </w:ins>
    </w:p>
    <w:p w14:paraId="2782632D" w14:textId="77777777" w:rsidR="005D57C9" w:rsidRDefault="00EC190C">
      <w:pPr>
        <w:pStyle w:val="B2"/>
        <w:rPr>
          <w:lang w:eastAsia="zh-CN"/>
        </w:rPr>
      </w:pPr>
      <w:ins w:id="295" w:author="CATT" w:date="2023-06-13T17:16:00Z">
        <w:r>
          <w:t>2&gt;</w:t>
        </w:r>
        <w:r>
          <w:tab/>
          <w:t xml:space="preserve">consider the triggered </w:t>
        </w:r>
        <w:r>
          <w:rPr>
            <w:rFonts w:hint="eastAsia"/>
            <w:lang w:eastAsia="zh-CN"/>
          </w:rPr>
          <w:t xml:space="preserve">PCell and the </w:t>
        </w:r>
      </w:ins>
      <w:ins w:id="296" w:author="CATT" w:date="2023-08-02T22:16:00Z">
        <w:r>
          <w:rPr>
            <w:lang w:eastAsia="zh-CN"/>
          </w:rPr>
          <w:t xml:space="preserve">associated </w:t>
        </w:r>
      </w:ins>
      <w:ins w:id="297"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commentRangeEnd w:id="257"/>
      <w:r w:rsidR="004A70C5">
        <w:rPr>
          <w:rStyle w:val="af4"/>
        </w:rPr>
        <w:commentReference w:id="257"/>
      </w:r>
      <w:commentRangeEnd w:id="258"/>
      <w:r w:rsidR="00B45679">
        <w:rPr>
          <w:rStyle w:val="af4"/>
        </w:rPr>
        <w:commentReference w:id="258"/>
      </w:r>
      <w:commentRangeEnd w:id="259"/>
      <w:commentRangeEnd w:id="260"/>
      <w:r w:rsidR="00790A05">
        <w:rPr>
          <w:rStyle w:val="af4"/>
        </w:rPr>
        <w:commentReference w:id="259"/>
      </w:r>
      <w:r w:rsidR="005149DC">
        <w:rPr>
          <w:rStyle w:val="af4"/>
        </w:rPr>
        <w:commentReference w:id="260"/>
      </w:r>
    </w:p>
    <w:p w14:paraId="4B251304" w14:textId="077DEA15" w:rsidR="005149DC" w:rsidRDefault="005149DC" w:rsidP="005149DC">
      <w:pPr>
        <w:pStyle w:val="NO"/>
        <w:rPr>
          <w:ins w:id="298" w:author="CATT-R2#123" w:date="2023-09-07T15:06:00Z"/>
          <w:lang w:eastAsia="zh-CN"/>
        </w:rPr>
      </w:pPr>
      <w:ins w:id="299" w:author="CATT-R2#123" w:date="2023-09-07T15:06:00Z">
        <w:r w:rsidRPr="005149DC">
          <w:rPr>
            <w:rFonts w:hint="eastAsia"/>
            <w:lang w:eastAsia="zh-CN"/>
          </w:rPr>
          <w:t xml:space="preserve">Editor note: FFS whether the </w:t>
        </w:r>
      </w:ins>
      <w:ins w:id="300" w:author="CATT-R2#123" w:date="2023-09-07T15:08:00Z">
        <w:r w:rsidR="00516F46">
          <w:rPr>
            <w:rFonts w:hint="eastAsia"/>
            <w:lang w:eastAsia="zh-CN"/>
          </w:rPr>
          <w:t xml:space="preserve">execution of </w:t>
        </w:r>
      </w:ins>
      <w:ins w:id="301" w:author="CATT-R2#123" w:date="2023-09-07T15:06:00Z">
        <w:r>
          <w:rPr>
            <w:rFonts w:hint="eastAsia"/>
            <w:lang w:eastAsia="zh-CN"/>
          </w:rPr>
          <w:t>CHO</w:t>
        </w:r>
        <w:r w:rsidRPr="005149DC">
          <w:rPr>
            <w:rFonts w:hint="eastAsia"/>
            <w:lang w:eastAsia="zh-CN"/>
          </w:rPr>
          <w:t xml:space="preserve"> </w:t>
        </w:r>
        <w:r>
          <w:rPr>
            <w:rFonts w:hint="eastAsia"/>
            <w:lang w:eastAsia="zh-CN"/>
          </w:rPr>
          <w:t>with</w:t>
        </w:r>
        <w:r w:rsidRPr="005149DC">
          <w:rPr>
            <w:rFonts w:hint="eastAsia"/>
            <w:lang w:eastAsia="zh-CN"/>
          </w:rPr>
          <w:t xml:space="preserve"> candidate SCG is </w:t>
        </w:r>
        <w:r w:rsidRPr="005149DC">
          <w:rPr>
            <w:lang w:eastAsia="zh-CN"/>
          </w:rPr>
          <w:t>piriotized</w:t>
        </w:r>
        <w:r w:rsidRPr="005149DC">
          <w:rPr>
            <w:rFonts w:hint="eastAsia"/>
            <w:lang w:eastAsia="zh-CN"/>
          </w:rPr>
          <w:t xml:space="preserve">, if both PCell for CHO only or </w:t>
        </w:r>
      </w:ins>
      <w:ins w:id="302" w:author="CATT-R2#123" w:date="2023-09-07T15:07:00Z">
        <w:r w:rsidRPr="005149DC">
          <w:rPr>
            <w:lang w:eastAsia="zh-CN"/>
          </w:rPr>
          <w:t>CHO including target MCG and target SCG</w:t>
        </w:r>
      </w:ins>
      <w:ins w:id="303" w:author="CATT-R2#123" w:date="2023-09-07T15:06:00Z">
        <w:r w:rsidRPr="005149DC">
          <w:rPr>
            <w:rFonts w:hint="eastAsia"/>
            <w:lang w:eastAsia="zh-CN"/>
          </w:rPr>
          <w:t xml:space="preserve">, and the PCell and the </w:t>
        </w:r>
      </w:ins>
      <w:ins w:id="304" w:author="CATT-R2#123" w:date="2023-09-07T15:08:00Z">
        <w:r w:rsidR="00EA767F" w:rsidRPr="00EA767F">
          <w:rPr>
            <w:lang w:eastAsia="zh-CN"/>
          </w:rPr>
          <w:t xml:space="preserve">associated </w:t>
        </w:r>
      </w:ins>
      <w:ins w:id="305" w:author="CATT-R2#123" w:date="2023-09-07T15:06:00Z">
        <w:r w:rsidRPr="005149DC">
          <w:rPr>
            <w:rFonts w:hint="eastAsia"/>
            <w:lang w:eastAsia="zh-CN"/>
          </w:rPr>
          <w:t xml:space="preserve">PSCell for </w:t>
        </w:r>
      </w:ins>
      <w:ins w:id="306" w:author="CATT-R2#123" w:date="2023-09-07T15:07:00Z">
        <w:r>
          <w:rPr>
            <w:rFonts w:hint="eastAsia"/>
            <w:lang w:eastAsia="zh-CN"/>
          </w:rPr>
          <w:t xml:space="preserve">CHO </w:t>
        </w:r>
        <w:r w:rsidRPr="005149DC">
          <w:rPr>
            <w:lang w:eastAsia="zh-CN"/>
          </w:rPr>
          <w:t xml:space="preserve">with </w:t>
        </w:r>
        <w:r>
          <w:rPr>
            <w:rFonts w:hint="eastAsia"/>
            <w:lang w:eastAsia="zh-CN"/>
          </w:rPr>
          <w:t>candidate SCG(s)</w:t>
        </w:r>
      </w:ins>
      <w:ins w:id="307" w:author="CATT-R2#123" w:date="2023-09-07T15:06:00Z">
        <w:r w:rsidRPr="005149DC">
          <w:rPr>
            <w:rFonts w:hint="eastAsia"/>
            <w:lang w:eastAsia="zh-CN"/>
          </w:rPr>
          <w:t xml:space="preserve"> is triggered.</w:t>
        </w:r>
        <w:r>
          <w:rPr>
            <w:rFonts w:hint="eastAsia"/>
            <w:lang w:eastAsia="zh-CN"/>
          </w:rPr>
          <w:t xml:space="preserve"> </w:t>
        </w:r>
      </w:ins>
    </w:p>
    <w:p w14:paraId="502378DB" w14:textId="77777777" w:rsidR="005D57C9" w:rsidRDefault="00EC190C">
      <w:pPr>
        <w:pStyle w:val="B1"/>
      </w:pPr>
      <w:r>
        <w:t>1&gt;</w:t>
      </w:r>
      <w:ins w:id="308" w:author="CATT" w:date="2023-06-13T17:16:00Z">
        <w:r>
          <w:rPr>
            <w:rFonts w:hint="eastAsia"/>
            <w:lang w:eastAsia="zh-CN"/>
          </w:rPr>
          <w:t xml:space="preserve"> else</w:t>
        </w:r>
      </w:ins>
      <w:ins w:id="309" w:author="CATT" w:date="2023-06-13T17:22:00Z">
        <w:r>
          <w:rPr>
            <w:rFonts w:hint="eastAsia"/>
            <w:lang w:eastAsia="zh-CN"/>
          </w:rPr>
          <w:t xml:space="preserve"> </w:t>
        </w:r>
      </w:ins>
      <w:r>
        <w:t>if more than one triggered cell</w:t>
      </w:r>
      <w:r>
        <w:rPr>
          <w:rFonts w:hint="eastAsia"/>
          <w:lang w:eastAsia="zh-CN"/>
        </w:rPr>
        <w:t xml:space="preserve"> </w:t>
      </w:r>
      <w:r>
        <w:t>exists:</w:t>
      </w:r>
    </w:p>
    <w:p w14:paraId="7BE05CA5" w14:textId="77777777" w:rsidR="005D57C9" w:rsidRDefault="00EC190C">
      <w:pPr>
        <w:pStyle w:val="B2"/>
      </w:pPr>
      <w:r>
        <w:t>2&gt;</w:t>
      </w:r>
      <w:r>
        <w:tab/>
        <w:t>select one of the triggered cells as the selected cell for conditional reconfiguration execution;</w:t>
      </w:r>
    </w:p>
    <w:p w14:paraId="694F2624" w14:textId="77777777" w:rsidR="005D57C9" w:rsidRDefault="00EC190C">
      <w:pPr>
        <w:pStyle w:val="B1"/>
      </w:pPr>
      <w:r>
        <w:t>1&gt;</w:t>
      </w:r>
      <w:r>
        <w:tab/>
        <w:t>else:</w:t>
      </w:r>
    </w:p>
    <w:p w14:paraId="1C772B31" w14:textId="77777777" w:rsidR="005D57C9" w:rsidRDefault="00EC190C">
      <w:pPr>
        <w:pStyle w:val="B2"/>
      </w:pPr>
      <w:r>
        <w:t>2&gt;</w:t>
      </w:r>
      <w:r>
        <w:tab/>
        <w:t>consider the triggered cell as the selected cell for conditional reconfiguration execution;</w:t>
      </w:r>
    </w:p>
    <w:p w14:paraId="22C0B0CC" w14:textId="77777777" w:rsidR="005D57C9" w:rsidRDefault="00EC190C">
      <w:pPr>
        <w:pStyle w:val="B1"/>
      </w:pPr>
      <w:r>
        <w:t>1&gt;</w:t>
      </w:r>
      <w:r>
        <w:tab/>
        <w:t>for the selected cell</w:t>
      </w:r>
      <w:ins w:id="310" w:author="CATT" w:date="2023-05-05T14:54:00Z">
        <w:r>
          <w:rPr>
            <w:rFonts w:hint="eastAsia"/>
            <w:lang w:eastAsia="zh-CN"/>
          </w:rPr>
          <w:t>(s)</w:t>
        </w:r>
      </w:ins>
      <w:r>
        <w:t xml:space="preserve"> of conditional reconfiguration execution:</w:t>
      </w:r>
    </w:p>
    <w:p w14:paraId="554B4C36" w14:textId="77777777" w:rsidR="005D57C9" w:rsidRDefault="00EC190C">
      <w:pPr>
        <w:pStyle w:val="B2"/>
        <w:rPr>
          <w:lang w:eastAsia="zh-CN"/>
        </w:rPr>
      </w:pPr>
      <w:r>
        <w:t>2&gt;</w:t>
      </w:r>
      <w:r>
        <w:tab/>
        <w:t xml:space="preserve">apply the stored </w:t>
      </w:r>
      <w:r>
        <w:rPr>
          <w:i/>
        </w:rPr>
        <w:t>condRRCReconfig</w:t>
      </w:r>
      <w:r>
        <w:t xml:space="preserve"> of the selected cell</w:t>
      </w:r>
      <w:ins w:id="311" w:author="CATT" w:date="2023-08-02T21:33:00Z">
        <w:r>
          <w:rPr>
            <w:rFonts w:hint="eastAsia"/>
            <w:lang w:eastAsia="zh-CN"/>
          </w:rPr>
          <w:t>(s)</w:t>
        </w:r>
      </w:ins>
      <w:r>
        <w:t xml:space="preserve"> and perform the actions as specified in 5.3.5.3;</w:t>
      </w:r>
    </w:p>
    <w:p w14:paraId="44B7A61C" w14:textId="77777777" w:rsidR="005D57C9" w:rsidRDefault="00EC190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546C48A0" w14:textId="77777777" w:rsidR="005D57C9" w:rsidRDefault="005D57C9">
      <w:pPr>
        <w:spacing w:after="0"/>
        <w:rPr>
          <w:lang w:eastAsia="zh-CN"/>
        </w:rPr>
      </w:pPr>
    </w:p>
    <w:p w14:paraId="592B14C4"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64C87998"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2" w:name="_Toc60776805"/>
      <w:bookmarkStart w:id="313" w:name="_Toc131064460"/>
      <w:r>
        <w:rPr>
          <w:rFonts w:ascii="Arial" w:eastAsia="Times New Roman" w:hAnsi="Arial"/>
          <w:sz w:val="24"/>
          <w:lang w:eastAsia="ja-JP"/>
        </w:rPr>
        <w:t>5.3.7.1</w:t>
      </w:r>
      <w:r>
        <w:rPr>
          <w:rFonts w:ascii="Arial" w:eastAsia="Times New Roman" w:hAnsi="Arial"/>
          <w:sz w:val="24"/>
          <w:lang w:eastAsia="ja-JP"/>
        </w:rPr>
        <w:tab/>
        <w:t>General</w:t>
      </w:r>
      <w:bookmarkEnd w:id="312"/>
      <w:bookmarkEnd w:id="313"/>
    </w:p>
    <w:p w14:paraId="79EDA69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0" w:dyaOrig="2429" w14:anchorId="1B2C3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8pt;height:121.2pt" o:ole="">
            <v:imagedata r:id="rId16" o:title=""/>
          </v:shape>
          <o:OLEObject Type="Embed" ProgID="Mscgen.Chart" ShapeID="_x0000_i1025" DrawAspect="Content" ObjectID="_1755688919" r:id="rId17"/>
        </w:object>
      </w:r>
    </w:p>
    <w:p w14:paraId="2BD56CFF"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35C348F4"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lastRenderedPageBreak/>
        <w:tab/>
      </w:r>
    </w:p>
    <w:p w14:paraId="1FD29C13"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29" w14:anchorId="62E1C2CA">
          <v:shape id="_x0000_i1026" type="#_x0000_t75" style="width:3in;height:121.2pt" o:ole="">
            <v:imagedata r:id="rId18" o:title=""/>
          </v:shape>
          <o:OLEObject Type="Embed" ProgID="Mscgen.Chart" ShapeID="_x0000_i1026" DrawAspect="Content" ObjectID="_1755688920" r:id="rId19"/>
        </w:object>
      </w:r>
    </w:p>
    <w:p w14:paraId="70617405" w14:textId="77777777" w:rsidR="005D57C9" w:rsidRDefault="00EC190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65ACD4C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326CDFB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15D04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734CFE8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6BCDB1D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4D2DABA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C1DFD7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55912D4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fallback to establish a new RRC connection.</w:t>
      </w:r>
    </w:p>
    <w:p w14:paraId="3D8394A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7BEA8E8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4" w:name="_Toc131064461"/>
      <w:bookmarkStart w:id="315" w:name="_Toc60776806"/>
      <w:r>
        <w:rPr>
          <w:rFonts w:ascii="Arial" w:eastAsia="Times New Roman" w:hAnsi="Arial"/>
          <w:sz w:val="24"/>
          <w:lang w:eastAsia="ja-JP"/>
        </w:rPr>
        <w:t>5.3.7.2</w:t>
      </w:r>
      <w:r>
        <w:rPr>
          <w:rFonts w:ascii="Arial" w:eastAsia="Times New Roman" w:hAnsi="Arial"/>
          <w:sz w:val="24"/>
          <w:lang w:eastAsia="ja-JP"/>
        </w:rPr>
        <w:tab/>
        <w:t>Initiation</w:t>
      </w:r>
      <w:bookmarkEnd w:id="314"/>
      <w:bookmarkEnd w:id="315"/>
    </w:p>
    <w:p w14:paraId="706BA6C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6CEA7F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7B191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0C87B58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4D4CBFC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14673D0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79CB3F8"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31B1120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710E583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4E5AE12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0F7BED8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while MCG transmission is suspended in accordance with clause 5.3.5.8.3; or</w:t>
      </w:r>
    </w:p>
    <w:p w14:paraId="205450E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DAF6C6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2DDD984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2926FFB5" w14:textId="77777777" w:rsidR="005D57C9" w:rsidRDefault="00EC190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582C9387"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124748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2E97AB73"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0B99220A"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0CBB8326"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10A2EE0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5593006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0383322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5B28E27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4A85655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7A8EBB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50B98DE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7986BF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41807FF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79BAEB8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12EB1D2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60C9F2C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3E738A1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1849CD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0781EF2D"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1EC1499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78321C0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356AD68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5EB578C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72E71B7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2714C44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62B98B0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0316E20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EA34F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76FF667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3F0BAA11"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3D88344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D4B5DE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3F5EC215"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14884EF"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46208E7B"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6A06CD5D"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220149F8" w14:textId="77777777" w:rsidR="005D57C9" w:rsidRDefault="00EC190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267F792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03568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29573C9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12BC857D" w14:textId="77777777" w:rsidR="005D57C9" w:rsidRDefault="00EC190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6559BFF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3F26190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39A36FF"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3E3CA33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374F236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720D911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0D82F59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7413A5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30B19FB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9496EE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131311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57354BF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32B14D28"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56E9BC77"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5FEFFF44"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1520ABF9" w14:textId="77777777" w:rsidR="005D57C9" w:rsidRDefault="00EC190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217221E3"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28ABE4F"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0FB3A30F"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79833F6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3B2535A7"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1D8827A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0B65FF4C"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62FFC0F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089B23C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42B7F41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261BE0B0"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16877A9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66776EC3" w14:textId="77777777" w:rsidR="005D57C9" w:rsidRDefault="00EC190C">
      <w:pPr>
        <w:keepLines/>
        <w:overflowPunct w:val="0"/>
        <w:autoSpaceDE w:val="0"/>
        <w:autoSpaceDN w:val="0"/>
        <w:adjustRightInd w:val="0"/>
        <w:ind w:left="1135" w:hanging="851"/>
        <w:textAlignment w:val="baseline"/>
        <w:rPr>
          <w:rFonts w:eastAsia="Times New Roman"/>
          <w:lang w:eastAsia="ja-JP"/>
        </w:rPr>
      </w:pPr>
      <w:bookmarkStart w:id="316"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0EE1229B"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7" w:name="_Toc131064462"/>
      <w:r>
        <w:rPr>
          <w:rFonts w:ascii="Arial" w:eastAsia="Times New Roman" w:hAnsi="Arial"/>
          <w:sz w:val="24"/>
          <w:lang w:eastAsia="ja-JP"/>
        </w:rPr>
        <w:t>5.3.7.3</w:t>
      </w:r>
      <w:r>
        <w:rPr>
          <w:rFonts w:ascii="Arial" w:eastAsia="Times New Roman" w:hAnsi="Arial"/>
          <w:sz w:val="24"/>
          <w:lang w:eastAsia="ja-JP"/>
        </w:rPr>
        <w:tab/>
        <w:t>Actions following cell selection while T311 is running</w:t>
      </w:r>
      <w:bookmarkEnd w:id="316"/>
      <w:bookmarkEnd w:id="317"/>
    </w:p>
    <w:p w14:paraId="6DF96022"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12E9F1AA"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33E8BD3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02B05C4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42D19D9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7E9846E2"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32E43B7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8C95B41"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FBEBA75"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3303FF6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3B6B1280"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15B195C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等线"/>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58CC1F54" w14:textId="77777777" w:rsidR="005D57C9" w:rsidRDefault="00EC190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29DAB528" w14:textId="77777777" w:rsidR="005D57C9" w:rsidRDefault="00EC190C">
      <w:pPr>
        <w:keepLines/>
        <w:overflowPunct w:val="0"/>
        <w:autoSpaceDE w:val="0"/>
        <w:autoSpaceDN w:val="0"/>
        <w:adjustRightInd w:val="0"/>
        <w:ind w:left="1135" w:hanging="851"/>
        <w:textAlignment w:val="baseline"/>
        <w:rPr>
          <w:rFonts w:eastAsia="Yu Mincho"/>
          <w:lang w:eastAsia="ja-JP"/>
        </w:rPr>
      </w:pPr>
      <w:ins w:id="318" w:author="CATT" w:date="2023-06-14T09:46:00Z">
        <w:r>
          <w:rPr>
            <w:rFonts w:eastAsia="Yu Mincho" w:hint="eastAsia"/>
            <w:lang w:eastAsia="ja-JP"/>
          </w:rPr>
          <w:lastRenderedPageBreak/>
          <w:t>Editor</w:t>
        </w:r>
        <w:r>
          <w:rPr>
            <w:rFonts w:eastAsia="Yu Mincho"/>
            <w:lang w:eastAsia="ja-JP"/>
          </w:rPr>
          <w:t>’</w:t>
        </w:r>
        <w:r>
          <w:rPr>
            <w:rFonts w:eastAsia="Yu Mincho" w:hint="eastAsia"/>
            <w:lang w:eastAsia="ja-JP"/>
          </w:rPr>
          <w:t>s note:</w:t>
        </w:r>
        <w:del w:id="319" w:author="CATT-R2#123" w:date="2023-08-31T13:40:00Z">
          <w:r>
            <w:rPr>
              <w:rFonts w:eastAsia="Yu Mincho"/>
              <w:lang w:eastAsia="ja-JP"/>
            </w:rPr>
            <w:delText xml:space="preserve"> </w:delText>
          </w:r>
        </w:del>
      </w:ins>
      <w:ins w:id="320" w:author="CATT" w:date="2023-06-14T09:44:00Z">
        <w:del w:id="321" w:author="CATT-R2#123" w:date="2023-08-31T13:40:00Z">
          <w:r>
            <w:rPr>
              <w:rFonts w:eastAsia="Yu Mincho"/>
              <w:lang w:eastAsia="ja-JP"/>
            </w:rPr>
            <w:delText>FFS</w:delText>
          </w:r>
        </w:del>
      </w:ins>
      <w:ins w:id="322" w:author="CATT" w:date="2023-06-14T09:47:00Z">
        <w:del w:id="323" w:author="CATT-R2#123" w:date="2023-08-31T13:40:00Z">
          <w:r>
            <w:rPr>
              <w:rFonts w:eastAsia="Yu Mincho" w:hint="eastAsia"/>
              <w:lang w:eastAsia="zh-CN"/>
            </w:rPr>
            <w:delText xml:space="preserve"> whether</w:delText>
          </w:r>
        </w:del>
      </w:ins>
      <w:ins w:id="324" w:author="CATT" w:date="2023-06-14T09:44:00Z">
        <w:del w:id="325" w:author="CATT-R2#123" w:date="2023-08-31T13:40:00Z">
          <w:r>
            <w:rPr>
              <w:rFonts w:eastAsia="Yu Mincho"/>
              <w:lang w:eastAsia="ja-JP"/>
            </w:rPr>
            <w:delText xml:space="preserve"> the </w:delText>
          </w:r>
        </w:del>
      </w:ins>
      <w:ins w:id="326" w:author="CATT" w:date="2023-06-14T09:47:00Z">
        <w:del w:id="327" w:author="CATT-R2#123" w:date="2023-08-31T13:40:00Z">
          <w:r>
            <w:rPr>
              <w:rFonts w:eastAsia="Yu Mincho" w:hint="eastAsia"/>
              <w:lang w:eastAsia="zh-CN"/>
            </w:rPr>
            <w:delText xml:space="preserve">legacy </w:delText>
          </w:r>
        </w:del>
      </w:ins>
      <w:ins w:id="328" w:author="CATT" w:date="2023-06-14T09:44:00Z">
        <w:del w:id="329" w:author="CATT-R2#123" w:date="2023-08-31T13:40:00Z">
          <w:r>
            <w:rPr>
              <w:rFonts w:eastAsia="Yu Mincho"/>
              <w:lang w:eastAsia="ja-JP"/>
            </w:rPr>
            <w:delText>CHO recovery</w:delText>
          </w:r>
        </w:del>
      </w:ins>
      <w:ins w:id="330" w:author="CATT" w:date="2023-06-14T09:47:00Z">
        <w:del w:id="331" w:author="CATT-R2#123" w:date="2023-08-31T13:40:00Z">
          <w:r>
            <w:rPr>
              <w:rFonts w:eastAsia="Yu Mincho" w:hint="eastAsia"/>
              <w:lang w:eastAsia="zh-CN"/>
            </w:rPr>
            <w:delText xml:space="preserve"> mechanism</w:delText>
          </w:r>
        </w:del>
      </w:ins>
      <w:ins w:id="332" w:author="CATT" w:date="2023-06-14T09:44:00Z">
        <w:del w:id="333" w:author="CATT-R2#123" w:date="2023-08-31T13:40:00Z">
          <w:r>
            <w:rPr>
              <w:rFonts w:eastAsia="Yu Mincho"/>
              <w:lang w:eastAsia="ja-JP"/>
            </w:rPr>
            <w:delText xml:space="preserve"> applies to </w:delText>
          </w:r>
        </w:del>
      </w:ins>
      <w:ins w:id="334" w:author="CATT" w:date="2023-06-14T11:28:00Z">
        <w:del w:id="335" w:author="CATT-R2#123" w:date="2023-08-31T13:40:00Z">
          <w:r>
            <w:rPr>
              <w:rFonts w:eastAsia="Yu Mincho" w:hint="eastAsia"/>
              <w:lang w:eastAsia="zh-CN"/>
            </w:rPr>
            <w:delText xml:space="preserve">the </w:delText>
          </w:r>
        </w:del>
      </w:ins>
      <w:ins w:id="336" w:author="CATT" w:date="2023-06-14T09:44:00Z">
        <w:del w:id="337" w:author="CATT-R2#123" w:date="2023-08-31T13:40:00Z">
          <w:r>
            <w:rPr>
              <w:rFonts w:eastAsia="Yu Mincho"/>
              <w:lang w:eastAsia="ja-JP"/>
            </w:rPr>
            <w:delText>con</w:delText>
          </w:r>
          <w:r>
            <w:rPr>
              <w:rFonts w:eastAsia="Yu Mincho" w:hint="eastAsia"/>
              <w:lang w:eastAsia="ja-JP"/>
            </w:rPr>
            <w:delText xml:space="preserve">figuration for </w:delText>
          </w:r>
        </w:del>
      </w:ins>
      <w:ins w:id="338" w:author="CATT" w:date="2023-07-19T13:39:00Z">
        <w:del w:id="339" w:author="CATT-R2#123" w:date="2023-08-31T13:40:00Z">
          <w:r>
            <w:rPr>
              <w:rFonts w:eastAsia="Yu Mincho"/>
              <w:lang w:eastAsia="ja-JP"/>
            </w:rPr>
            <w:delText>CHO with candidate SCG(s)</w:delText>
          </w:r>
        </w:del>
      </w:ins>
      <w:commentRangeStart w:id="340"/>
      <w:ins w:id="341" w:author="CATT-R2#123" w:date="2023-08-31T13:40:00Z">
        <w:r>
          <w:rPr>
            <w:rFonts w:eastAsia="Yu Mincho"/>
            <w:lang w:eastAsia="ja-JP"/>
          </w:rPr>
          <w:tab/>
          <w:t>CHO recovery details to handle the additions brought by this feature is FFS</w:t>
        </w:r>
      </w:ins>
      <w:ins w:id="342" w:author="CATT" w:date="2023-06-14T09:44:00Z">
        <w:r>
          <w:rPr>
            <w:rFonts w:eastAsia="Yu Mincho"/>
            <w:lang w:eastAsia="ja-JP"/>
          </w:rPr>
          <w:t>.</w:t>
        </w:r>
      </w:ins>
      <w:commentRangeEnd w:id="340"/>
      <w:r>
        <w:rPr>
          <w:rStyle w:val="af4"/>
        </w:rPr>
        <w:commentReference w:id="340"/>
      </w:r>
    </w:p>
    <w:p w14:paraId="17747BB4"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6ABA593E"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09FE89DA"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04FB1A0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30217FD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10322F0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7042E3C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512A1B8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576E9475"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48422FDC"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2E32DF3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70AA2814"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4AD08512"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C8DDC7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295025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02BA045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3545941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494DF977"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F6817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676AED2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0C1926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等线"/>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3BEF3F1B"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6454B59D"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20C83AD4"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3C8594FB" w14:textId="77777777" w:rsidR="005D57C9" w:rsidRDefault="00EC190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6BB1435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0A713880"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34913C86"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42CBB91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1C88B473"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37F5461"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06D4D45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2DE31C45" w14:textId="77777777" w:rsidR="005D57C9" w:rsidRDefault="00EC190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CC056E8"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79D30C4C"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308BAFE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79E8FBB9"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7A0DE63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024679B9"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64B84D4D"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D7A6B6E"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C780705" w14:textId="77777777" w:rsidR="005D57C9" w:rsidRDefault="00EC190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3B21D2A" w14:textId="77777777" w:rsidR="005D57C9" w:rsidRDefault="00EC190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3159FA3"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5F99FFB6"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31F3DE9B"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73AFB2F4"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367121E5"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2D2E0D5C"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AC33A9E" w14:textId="77777777" w:rsidR="005D57C9" w:rsidRDefault="00EC190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0EACA215" w14:textId="77777777" w:rsidR="005D57C9" w:rsidRDefault="00EC190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0FD2BB93"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2272B5DE" w14:textId="77777777" w:rsidR="005D57C9" w:rsidRDefault="00EC190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5B7D9B8" w14:textId="77777777" w:rsidR="005D57C9" w:rsidRDefault="005D57C9">
      <w:pPr>
        <w:overflowPunct w:val="0"/>
        <w:autoSpaceDE w:val="0"/>
        <w:autoSpaceDN w:val="0"/>
        <w:adjustRightInd w:val="0"/>
        <w:textAlignment w:val="baseline"/>
        <w:rPr>
          <w:lang w:eastAsia="zh-CN"/>
        </w:rPr>
      </w:pPr>
    </w:p>
    <w:p w14:paraId="14C41F1F" w14:textId="77777777" w:rsidR="005D57C9" w:rsidRDefault="005D57C9">
      <w:pPr>
        <w:overflowPunct w:val="0"/>
        <w:autoSpaceDE w:val="0"/>
        <w:autoSpaceDN w:val="0"/>
        <w:adjustRightInd w:val="0"/>
        <w:textAlignment w:val="baseline"/>
        <w:rPr>
          <w:lang w:eastAsia="zh-CN"/>
        </w:rPr>
      </w:pPr>
    </w:p>
    <w:p w14:paraId="42EAA301" w14:textId="77777777" w:rsidR="005D57C9" w:rsidRDefault="00EC190C">
      <w:pPr>
        <w:pStyle w:val="3"/>
      </w:pPr>
      <w:bookmarkStart w:id="343" w:name="_Toc131064538"/>
      <w:bookmarkStart w:id="344" w:name="_Toc60776880"/>
      <w:r>
        <w:t>5.5.3</w:t>
      </w:r>
      <w:r>
        <w:tab/>
        <w:t>Performing measurements</w:t>
      </w:r>
      <w:bookmarkEnd w:id="343"/>
      <w:bookmarkEnd w:id="344"/>
    </w:p>
    <w:p w14:paraId="3E7C46CA" w14:textId="77777777" w:rsidR="005D57C9" w:rsidRDefault="00EC190C">
      <w:pPr>
        <w:pStyle w:val="4"/>
      </w:pPr>
      <w:bookmarkStart w:id="345" w:name="_Toc131064539"/>
      <w:bookmarkStart w:id="346" w:name="_Toc60776881"/>
      <w:r>
        <w:t>5.5.3.1</w:t>
      </w:r>
      <w:r>
        <w:tab/>
        <w:t>General</w:t>
      </w:r>
      <w:bookmarkEnd w:id="345"/>
      <w:bookmarkEnd w:id="346"/>
    </w:p>
    <w:p w14:paraId="40B47CAA" w14:textId="77777777" w:rsidR="005D57C9" w:rsidRDefault="00EC190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w:t>
      </w:r>
      <w:r>
        <w:lastRenderedPageBreak/>
        <w:t xml:space="preserve">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71F51F5" w14:textId="77777777" w:rsidR="005D57C9" w:rsidRDefault="00EC190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79819CB" w14:textId="77777777" w:rsidR="005D57C9" w:rsidRDefault="00EC190C">
      <w:r>
        <w:t>The UE shall:</w:t>
      </w:r>
    </w:p>
    <w:p w14:paraId="612248E6" w14:textId="77777777" w:rsidR="005D57C9" w:rsidRDefault="00EC190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B539CAE"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51AECC73"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39E640C1" w14:textId="77777777" w:rsidR="005D57C9" w:rsidRDefault="00EC190C">
      <w:pPr>
        <w:pStyle w:val="B4"/>
      </w:pPr>
      <w:r>
        <w:t>4&gt;</w:t>
      </w:r>
      <w:r>
        <w:tab/>
        <w:t>derive layer 3 filtered RSRP and RSRQ per beam for the serving cell based on SS/PBCH block, as described in 5.5.3.3a;</w:t>
      </w:r>
    </w:p>
    <w:p w14:paraId="514EF1F2" w14:textId="77777777" w:rsidR="005D57C9" w:rsidRDefault="00EC190C">
      <w:pPr>
        <w:pStyle w:val="B3"/>
      </w:pPr>
      <w:r>
        <w:t>3&gt;</w:t>
      </w:r>
      <w:r>
        <w:tab/>
        <w:t>derive serving cell measurement results based on SS/PBCH block, as described in 5.5.3.3;</w:t>
      </w:r>
    </w:p>
    <w:p w14:paraId="5CA4B5D7" w14:textId="77777777" w:rsidR="005D57C9" w:rsidRDefault="00EC190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35E0ECA5" w14:textId="77777777" w:rsidR="005D57C9" w:rsidRDefault="00EC190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0E3533B" w14:textId="77777777" w:rsidR="005D57C9" w:rsidRDefault="00EC190C">
      <w:pPr>
        <w:pStyle w:val="B4"/>
      </w:pPr>
      <w:r>
        <w:t>4&gt;</w:t>
      </w:r>
      <w:r>
        <w:tab/>
        <w:t>derive layer 3 filtered RSRP and RSRQ per beam for the serving cell based on CSI-RS, as described in 5.5.3.3a;</w:t>
      </w:r>
    </w:p>
    <w:p w14:paraId="7BFCB760" w14:textId="77777777" w:rsidR="005D57C9" w:rsidRDefault="00EC190C">
      <w:pPr>
        <w:pStyle w:val="B3"/>
      </w:pPr>
      <w:r>
        <w:t>3&gt;</w:t>
      </w:r>
      <w:r>
        <w:tab/>
        <w:t>derive serving cell measurement results based on CSI-RS, as described in 5.5.3.3;</w:t>
      </w:r>
    </w:p>
    <w:p w14:paraId="2913DFE1" w14:textId="77777777" w:rsidR="005D57C9" w:rsidRDefault="00EC190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A8073E8"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CEB7BD3"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60FA20E5" w14:textId="77777777" w:rsidR="005D57C9" w:rsidRDefault="00EC190C">
      <w:pPr>
        <w:pStyle w:val="B4"/>
      </w:pPr>
      <w:r>
        <w:t>4&gt;</w:t>
      </w:r>
      <w:r>
        <w:tab/>
        <w:t>derive layer 3 filtered SINR per beam for the serving cell based on SS/PBCH block, as described in 5.5.3.3a;</w:t>
      </w:r>
    </w:p>
    <w:p w14:paraId="76CCE9D3" w14:textId="77777777" w:rsidR="005D57C9" w:rsidRDefault="00EC190C">
      <w:pPr>
        <w:pStyle w:val="B3"/>
      </w:pPr>
      <w:r>
        <w:t>3&gt;</w:t>
      </w:r>
      <w:r>
        <w:tab/>
        <w:t>derive serving cell SINR based on SS/PBCH block, as described in 5.5.3.3;</w:t>
      </w:r>
    </w:p>
    <w:p w14:paraId="2E332E6D" w14:textId="77777777" w:rsidR="005D57C9" w:rsidRDefault="00EC190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7C88DF4A" w14:textId="77777777" w:rsidR="005D57C9" w:rsidRDefault="00EC190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9EB15F7" w14:textId="77777777" w:rsidR="005D57C9" w:rsidRDefault="00EC190C">
      <w:pPr>
        <w:pStyle w:val="B4"/>
      </w:pPr>
      <w:r>
        <w:t>4&gt;</w:t>
      </w:r>
      <w:r>
        <w:tab/>
        <w:t>derive layer 3 filtered SINR per beam for the serving cell based on CSI-RS, as described in 5.5.3.3a;</w:t>
      </w:r>
    </w:p>
    <w:p w14:paraId="3AB676C7" w14:textId="77777777" w:rsidR="005D57C9" w:rsidRDefault="00EC190C">
      <w:pPr>
        <w:pStyle w:val="B3"/>
      </w:pPr>
      <w:r>
        <w:t>3&gt;</w:t>
      </w:r>
      <w:r>
        <w:tab/>
        <w:t>derive serving cell SINR based on CSI-RS, as described in 5.5.3.3;</w:t>
      </w:r>
    </w:p>
    <w:p w14:paraId="04F7862A" w14:textId="77777777" w:rsidR="005D57C9" w:rsidRDefault="00EC190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6E2B2E1" w14:textId="77777777" w:rsidR="005D57C9" w:rsidRDefault="00EC190C">
      <w:pPr>
        <w:pStyle w:val="B2"/>
      </w:pPr>
      <w:r>
        <w:lastRenderedPageBreak/>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61F52F5D" w14:textId="77777777" w:rsidR="005D57C9" w:rsidRDefault="00EC190C">
      <w:pPr>
        <w:pStyle w:val="B3"/>
      </w:pPr>
      <w:r>
        <w:t>3&gt;</w:t>
      </w:r>
      <w:r>
        <w:tab/>
        <w:t xml:space="preserve">if </w:t>
      </w:r>
      <w:r>
        <w:rPr>
          <w:i/>
        </w:rPr>
        <w:t>useAutonomousGaps</w:t>
      </w:r>
      <w:r>
        <w:t xml:space="preserve"> is configured for the associated </w:t>
      </w:r>
      <w:r>
        <w:rPr>
          <w:i/>
        </w:rPr>
        <w:t>reportConfig</w:t>
      </w:r>
      <w:r>
        <w:t>:</w:t>
      </w:r>
    </w:p>
    <w:p w14:paraId="1626E385"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autonomous gaps as necessary;</w:t>
      </w:r>
    </w:p>
    <w:p w14:paraId="6CF32BE5" w14:textId="77777777" w:rsidR="005D57C9" w:rsidRDefault="00EC190C">
      <w:pPr>
        <w:pStyle w:val="B3"/>
      </w:pPr>
      <w:r>
        <w:t>3&gt;</w:t>
      </w:r>
      <w:r>
        <w:tab/>
        <w:t>else:</w:t>
      </w:r>
    </w:p>
    <w:p w14:paraId="47E7F471" w14:textId="77777777" w:rsidR="005D57C9" w:rsidRDefault="00EC190C">
      <w:pPr>
        <w:pStyle w:val="B4"/>
      </w:pPr>
      <w:r>
        <w:t>4&gt;</w:t>
      </w:r>
      <w:r>
        <w:tab/>
        <w:t xml:space="preserve">perform the corresponding measurements on the frequency and RAT indicated in the associated </w:t>
      </w:r>
      <w:r>
        <w:rPr>
          <w:i/>
        </w:rPr>
        <w:t>measObject</w:t>
      </w:r>
      <w:r>
        <w:t xml:space="preserve"> using available idle periods;</w:t>
      </w:r>
    </w:p>
    <w:p w14:paraId="28995D75" w14:textId="77777777" w:rsidR="005D57C9" w:rsidRDefault="00EC190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1EA31325" w14:textId="77777777" w:rsidR="005D57C9" w:rsidRDefault="00EC190C">
      <w:pPr>
        <w:pStyle w:val="B4"/>
      </w:pPr>
      <w:r>
        <w:t>4&gt;</w:t>
      </w:r>
      <w:r>
        <w:tab/>
        <w:t xml:space="preserve">try to acquire </w:t>
      </w:r>
      <w:r>
        <w:rPr>
          <w:i/>
        </w:rPr>
        <w:t>SIB1</w:t>
      </w:r>
      <w:r>
        <w:t xml:space="preserve"> in the concerned cell;</w:t>
      </w:r>
    </w:p>
    <w:p w14:paraId="71222A69" w14:textId="77777777" w:rsidR="005D57C9" w:rsidRDefault="00EC190C">
      <w:pPr>
        <w:pStyle w:val="B3"/>
      </w:pPr>
      <w:r>
        <w:t>3&gt;</w:t>
      </w:r>
      <w:r>
        <w:tab/>
        <w:t xml:space="preserve">if the cell indicated by </w:t>
      </w:r>
      <w:r>
        <w:rPr>
          <w:i/>
        </w:rPr>
        <w:t>reportCGI</w:t>
      </w:r>
      <w:r>
        <w:t xml:space="preserve"> field is an E-UTRA cell:</w:t>
      </w:r>
    </w:p>
    <w:p w14:paraId="46C1F249" w14:textId="77777777" w:rsidR="005D57C9" w:rsidRDefault="00EC190C">
      <w:pPr>
        <w:pStyle w:val="B4"/>
      </w:pPr>
      <w:r>
        <w:t>4&gt;</w:t>
      </w:r>
      <w:r>
        <w:tab/>
        <w:t xml:space="preserve">try to acquire </w:t>
      </w:r>
      <w:r>
        <w:rPr>
          <w:i/>
        </w:rPr>
        <w:t>SystemInformationBlockType1</w:t>
      </w:r>
      <w:r>
        <w:t xml:space="preserve"> in the concerned cell;</w:t>
      </w:r>
    </w:p>
    <w:p w14:paraId="1978A2FA" w14:textId="77777777" w:rsidR="005D57C9" w:rsidRDefault="00EC190C">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44111D19" w14:textId="77777777" w:rsidR="005D57C9" w:rsidRDefault="00EC190C">
      <w:pPr>
        <w:pStyle w:val="B3"/>
        <w:rPr>
          <w:i/>
        </w:rPr>
      </w:pPr>
      <w:r>
        <w:rPr>
          <w:rFonts w:eastAsia="等线"/>
        </w:rPr>
        <w:t>3&gt;</w:t>
      </w:r>
      <w:r>
        <w:rPr>
          <w:rFonts w:eastAsia="等线"/>
        </w:rPr>
        <w:tab/>
        <w:t xml:space="preserve">ignore the </w:t>
      </w:r>
      <w:r>
        <w:rPr>
          <w:i/>
        </w:rPr>
        <w:t>measObject;</w:t>
      </w:r>
    </w:p>
    <w:p w14:paraId="5F961E79" w14:textId="77777777" w:rsidR="005D57C9" w:rsidRDefault="00EC190C">
      <w:pPr>
        <w:pStyle w:val="B3"/>
      </w:pPr>
      <w:r>
        <w:t>3&gt;</w:t>
      </w:r>
      <w:r>
        <w:tab/>
        <w:t>for each of the configured DRBs</w:t>
      </w:r>
      <w:r>
        <w:rPr>
          <w:i/>
        </w:rPr>
        <w:t>,</w:t>
      </w:r>
      <w:r>
        <w:t xml:space="preserve"> configure the PDCP layer to perform corresponding average UL PDCP packet delay measurement per DRB;</w:t>
      </w:r>
    </w:p>
    <w:p w14:paraId="1D1BF25C" w14:textId="77777777" w:rsidR="005D57C9" w:rsidRDefault="00EC190C">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542D6433" w14:textId="77777777" w:rsidR="005D57C9" w:rsidRDefault="00EC190C">
      <w:pPr>
        <w:pStyle w:val="B3"/>
        <w:rPr>
          <w:i/>
        </w:rPr>
      </w:pPr>
      <w:r>
        <w:rPr>
          <w:rFonts w:eastAsia="等线"/>
        </w:rPr>
        <w:t>3&gt;</w:t>
      </w:r>
      <w:r>
        <w:rPr>
          <w:rFonts w:eastAsia="等线"/>
        </w:rPr>
        <w:tab/>
        <w:t xml:space="preserve">ignore the </w:t>
      </w:r>
      <w:r>
        <w:rPr>
          <w:i/>
        </w:rPr>
        <w:t>measObject;</w:t>
      </w:r>
    </w:p>
    <w:p w14:paraId="6C69DBE1" w14:textId="77777777" w:rsidR="005D57C9" w:rsidRDefault="00EC190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4254166"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144AA6DF" w14:textId="555ABA1E"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47" w:author="CATT" w:date="2023-06-14T17:01:00Z">
        <w:r>
          <w:t>or</w:t>
        </w:r>
        <w:commentRangeStart w:id="348"/>
        <w:r>
          <w:t xml:space="preserve"> </w:t>
        </w:r>
      </w:ins>
      <w:commentRangeEnd w:id="348"/>
      <w:r w:rsidR="00381898">
        <w:rPr>
          <w:rStyle w:val="af4"/>
        </w:rPr>
        <w:commentReference w:id="348"/>
      </w:r>
      <w:ins w:id="349" w:author="CATT" w:date="2023-06-14T17:01:00Z">
        <w:r>
          <w:rPr>
            <w:i/>
          </w:rPr>
          <w:t>condExecutionCondPSCell</w:t>
        </w:r>
        <w:r>
          <w:t xml:space="preserve"> </w:t>
        </w:r>
      </w:ins>
      <w:r>
        <w:t xml:space="preserve">associated to a </w:t>
      </w:r>
      <w:r>
        <w:rPr>
          <w:i/>
        </w:rPr>
        <w:t>condReconfigId</w:t>
      </w:r>
      <w:r>
        <w:t xml:space="preserve"> in the MCG</w:t>
      </w:r>
      <w:r>
        <w:rPr>
          <w:i/>
        </w:rPr>
        <w:t xml:space="preserve"> VarConditionalReconfig</w:t>
      </w:r>
      <w:r>
        <w:t xml:space="preserve"> (for CHO, CPA or MN-initiated inter-SN CPC in NR-</w:t>
      </w:r>
      <w:commentRangeStart w:id="350"/>
      <w:commentRangeStart w:id="351"/>
      <w:r>
        <w:t>DC</w:t>
      </w:r>
      <w:commentRangeEnd w:id="350"/>
      <w:r w:rsidR="008C315D">
        <w:rPr>
          <w:rStyle w:val="af4"/>
        </w:rPr>
        <w:commentReference w:id="350"/>
      </w:r>
      <w:commentRangeEnd w:id="351"/>
      <w:r w:rsidR="008A617D">
        <w:rPr>
          <w:rStyle w:val="af4"/>
        </w:rPr>
        <w:commentReference w:id="351"/>
      </w:r>
      <w:r>
        <w:t>); or</w:t>
      </w:r>
    </w:p>
    <w:p w14:paraId="0EF07110"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392E2132"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39BC3F59"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5D71E6A" w14:textId="77777777" w:rsidR="005D57C9" w:rsidRDefault="00EC190C">
      <w:pPr>
        <w:pStyle w:val="B3"/>
      </w:pPr>
      <w:r>
        <w:t>3&gt;</w:t>
      </w:r>
      <w:r>
        <w:tab/>
        <w:t>if a measurement gap configuration is setup, or</w:t>
      </w:r>
    </w:p>
    <w:p w14:paraId="28B67D42" w14:textId="77777777" w:rsidR="005D57C9" w:rsidRDefault="00EC190C">
      <w:pPr>
        <w:pStyle w:val="B3"/>
      </w:pPr>
      <w:r>
        <w:t>3&gt;</w:t>
      </w:r>
      <w:r>
        <w:tab/>
        <w:t>if the UE does not require measurement gaps to perform the concerned measurements:</w:t>
      </w:r>
    </w:p>
    <w:p w14:paraId="7BF02204" w14:textId="77777777" w:rsidR="005D57C9" w:rsidRDefault="00EC190C">
      <w:pPr>
        <w:pStyle w:val="B4"/>
      </w:pPr>
      <w:r>
        <w:t>4&gt;</w:t>
      </w:r>
      <w:r>
        <w:tab/>
        <w:t xml:space="preserve">if </w:t>
      </w:r>
      <w:r>
        <w:rPr>
          <w:i/>
        </w:rPr>
        <w:t>s-MeasureConfig</w:t>
      </w:r>
      <w:r>
        <w:t xml:space="preserve"> is not configured, or</w:t>
      </w:r>
    </w:p>
    <w:p w14:paraId="4655F9E0" w14:textId="77777777" w:rsidR="005D57C9" w:rsidRDefault="00EC190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B5FDB1E" w14:textId="77777777" w:rsidR="005D57C9" w:rsidRDefault="00EC190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765F872"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DF912A4" w14:textId="77777777" w:rsidR="005D57C9" w:rsidRDefault="00EC190C">
      <w:pPr>
        <w:pStyle w:val="B6"/>
        <w:rPr>
          <w:lang w:val="en-GB"/>
        </w:rPr>
      </w:pPr>
      <w:r>
        <w:rPr>
          <w:lang w:val="en-GB"/>
        </w:rPr>
        <w:lastRenderedPageBreak/>
        <w:t>6&gt;</w:t>
      </w:r>
      <w:r>
        <w:rPr>
          <w:lang w:val="en-GB"/>
        </w:rPr>
        <w:tab/>
        <w:t>if reportQuantityRS-Indexes and maxNrofRS-IndexesToReport for the associated reportConfig are configured:</w:t>
      </w:r>
    </w:p>
    <w:p w14:paraId="574D06A0" w14:textId="77777777" w:rsidR="005D57C9" w:rsidRDefault="00EC190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41041B71" w14:textId="77777777" w:rsidR="005D57C9" w:rsidRDefault="00EC190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559D866E" w14:textId="77777777" w:rsidR="005D57C9" w:rsidRDefault="00EC190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173B15A3" w14:textId="77777777" w:rsidR="005D57C9" w:rsidRDefault="00EC190C">
      <w:pPr>
        <w:pStyle w:val="B6"/>
        <w:rPr>
          <w:lang w:val="en-GB"/>
        </w:rPr>
      </w:pPr>
      <w:r>
        <w:rPr>
          <w:lang w:val="en-GB"/>
        </w:rPr>
        <w:t>6&gt;</w:t>
      </w:r>
      <w:r>
        <w:rPr>
          <w:lang w:val="en-GB"/>
        </w:rPr>
        <w:tab/>
        <w:t>if reportQuantityRS-Indexes and maxNrofRS-IndexesToReport for the associated reportConfig are configured:</w:t>
      </w:r>
    </w:p>
    <w:p w14:paraId="50B9C25D" w14:textId="77777777" w:rsidR="005D57C9" w:rsidRDefault="00EC190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016253D0" w14:textId="77777777" w:rsidR="005D57C9" w:rsidRDefault="00EC190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3606DD" w14:textId="77777777" w:rsidR="005D57C9" w:rsidRDefault="00EC190C">
      <w:pPr>
        <w:pStyle w:val="B5"/>
      </w:pPr>
      <w:r>
        <w:t>5&gt;</w:t>
      </w:r>
      <w:r>
        <w:tab/>
        <w:t xml:space="preserve">if the </w:t>
      </w:r>
      <w:r>
        <w:rPr>
          <w:i/>
        </w:rPr>
        <w:t>measObject</w:t>
      </w:r>
      <w:r>
        <w:t xml:space="preserve"> is associated to E-UTRA:</w:t>
      </w:r>
    </w:p>
    <w:p w14:paraId="17B21DE3"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27314507" w14:textId="77777777" w:rsidR="005D57C9" w:rsidRDefault="00EC190C">
      <w:pPr>
        <w:pStyle w:val="B5"/>
      </w:pPr>
      <w:r>
        <w:t>5&gt;</w:t>
      </w:r>
      <w:r>
        <w:tab/>
        <w:t>if the measObject is associated to UTRA-FDD:</w:t>
      </w:r>
    </w:p>
    <w:p w14:paraId="2831D82D" w14:textId="77777777" w:rsidR="005D57C9" w:rsidRDefault="00EC190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B3F0224" w14:textId="77777777" w:rsidR="005D57C9" w:rsidRDefault="00EC190C">
      <w:pPr>
        <w:pStyle w:val="B5"/>
      </w:pPr>
      <w:r>
        <w:t>5&gt;</w:t>
      </w:r>
      <w:r>
        <w:tab/>
        <w:t>if the measObject is associated to L2 U2N Relay UE:</w:t>
      </w:r>
    </w:p>
    <w:p w14:paraId="5B41DB5B" w14:textId="77777777" w:rsidR="005D57C9" w:rsidRDefault="00EC190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8892411" w14:textId="77777777" w:rsidR="005D57C9" w:rsidRDefault="00EC190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10394E7C" w14:textId="77777777" w:rsidR="005D57C9" w:rsidRDefault="00EC190C">
      <w:pPr>
        <w:pStyle w:val="B5"/>
      </w:pPr>
      <w:r>
        <w:t>5&gt;</w:t>
      </w:r>
      <w:r>
        <w:tab/>
        <w:t xml:space="preserve">perform the RSSI and channel occupancy measurements on the frequency indicated in the associated </w:t>
      </w:r>
      <w:r>
        <w:rPr>
          <w:i/>
        </w:rPr>
        <w:t>measObject</w:t>
      </w:r>
      <w:r>
        <w:t>;</w:t>
      </w:r>
    </w:p>
    <w:p w14:paraId="0184A844" w14:textId="77777777" w:rsidR="005D57C9" w:rsidRDefault="00EC190C">
      <w:pPr>
        <w:pStyle w:val="NO"/>
      </w:pPr>
      <w:r>
        <w:t>NOTE 0:</w:t>
      </w:r>
      <w:r>
        <w:tab/>
        <w:t>The network avoids configuring UEs supporting only CHO and/or Rel-16 CPC with measurements not referred to by any execution condition.</w:t>
      </w:r>
    </w:p>
    <w:p w14:paraId="5937FB8A" w14:textId="77777777" w:rsidR="005D57C9" w:rsidRDefault="00EC190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3B9B7DF" w14:textId="77777777" w:rsidR="005D57C9" w:rsidRDefault="00EC190C">
      <w:pPr>
        <w:pStyle w:val="B3"/>
      </w:pPr>
      <w:r>
        <w:t>3&gt;</w:t>
      </w:r>
      <w:r>
        <w:tab/>
        <w:t xml:space="preserve">if the </w:t>
      </w:r>
      <w:r>
        <w:rPr>
          <w:i/>
        </w:rPr>
        <w:t>reportSFTD-Meas</w:t>
      </w:r>
      <w:r>
        <w:t xml:space="preserve"> is set to </w:t>
      </w:r>
      <w:r>
        <w:rPr>
          <w:i/>
        </w:rPr>
        <w:t>true:</w:t>
      </w:r>
    </w:p>
    <w:p w14:paraId="16CFCA0B" w14:textId="77777777" w:rsidR="005D57C9" w:rsidRDefault="00EC190C">
      <w:pPr>
        <w:pStyle w:val="B4"/>
      </w:pPr>
      <w:r>
        <w:t>4&gt;</w:t>
      </w:r>
      <w:r>
        <w:tab/>
        <w:t xml:space="preserve">if the </w:t>
      </w:r>
      <w:r>
        <w:rPr>
          <w:i/>
        </w:rPr>
        <w:t>measObject</w:t>
      </w:r>
      <w:r>
        <w:t xml:space="preserve"> is associated to E-UTRA:</w:t>
      </w:r>
    </w:p>
    <w:p w14:paraId="3C86CE48" w14:textId="77777777" w:rsidR="005D57C9" w:rsidRDefault="00EC190C">
      <w:pPr>
        <w:pStyle w:val="B5"/>
      </w:pPr>
      <w:r>
        <w:t>5&gt;</w:t>
      </w:r>
      <w:r>
        <w:tab/>
        <w:t>perform SFTD measurements between the PCell and the E-UTRA PSCell;</w:t>
      </w:r>
    </w:p>
    <w:p w14:paraId="1AA4622C" w14:textId="77777777" w:rsidR="005D57C9" w:rsidRDefault="00EC190C">
      <w:pPr>
        <w:pStyle w:val="B5"/>
      </w:pPr>
      <w:r>
        <w:t>5&gt;</w:t>
      </w:r>
      <w:r>
        <w:tab/>
        <w:t xml:space="preserve">if the </w:t>
      </w:r>
      <w:r>
        <w:rPr>
          <w:i/>
        </w:rPr>
        <w:t>reportRSRP</w:t>
      </w:r>
      <w:r>
        <w:t xml:space="preserve"> is set to </w:t>
      </w:r>
      <w:r>
        <w:rPr>
          <w:i/>
        </w:rPr>
        <w:t>true</w:t>
      </w:r>
      <w:r>
        <w:t>;</w:t>
      </w:r>
    </w:p>
    <w:p w14:paraId="2F56E66F" w14:textId="77777777" w:rsidR="005D57C9" w:rsidRDefault="00EC190C">
      <w:pPr>
        <w:pStyle w:val="B6"/>
        <w:rPr>
          <w:lang w:val="en-GB"/>
        </w:rPr>
      </w:pPr>
      <w:r>
        <w:rPr>
          <w:lang w:val="en-GB"/>
        </w:rPr>
        <w:t>6&gt;</w:t>
      </w:r>
      <w:r>
        <w:rPr>
          <w:lang w:val="en-GB"/>
        </w:rPr>
        <w:tab/>
        <w:t>perform RSRP measurements for the E-UTRA PSCell;</w:t>
      </w:r>
    </w:p>
    <w:p w14:paraId="33D30FDC" w14:textId="77777777" w:rsidR="005D57C9" w:rsidRDefault="00EC190C">
      <w:pPr>
        <w:pStyle w:val="B4"/>
      </w:pPr>
      <w:r>
        <w:t>4&gt;</w:t>
      </w:r>
      <w:r>
        <w:tab/>
        <w:t xml:space="preserve">else if the </w:t>
      </w:r>
      <w:r>
        <w:rPr>
          <w:i/>
        </w:rPr>
        <w:t>measObject</w:t>
      </w:r>
      <w:r>
        <w:t xml:space="preserve"> is associated to NR:</w:t>
      </w:r>
    </w:p>
    <w:p w14:paraId="4314351A" w14:textId="77777777" w:rsidR="005D57C9" w:rsidRDefault="00EC190C">
      <w:pPr>
        <w:pStyle w:val="B5"/>
      </w:pPr>
      <w:r>
        <w:t>5&gt;</w:t>
      </w:r>
      <w:r>
        <w:tab/>
        <w:t>perform SFTD measurements between the PCell and the NR PSCell;</w:t>
      </w:r>
    </w:p>
    <w:p w14:paraId="7945F98A" w14:textId="77777777" w:rsidR="005D57C9" w:rsidRDefault="00EC190C">
      <w:pPr>
        <w:pStyle w:val="B5"/>
      </w:pPr>
      <w:r>
        <w:t>5&gt;</w:t>
      </w:r>
      <w:r>
        <w:tab/>
        <w:t xml:space="preserve">if the </w:t>
      </w:r>
      <w:r>
        <w:rPr>
          <w:i/>
        </w:rPr>
        <w:t>reportRSRP</w:t>
      </w:r>
      <w:r>
        <w:t xml:space="preserve"> is set to </w:t>
      </w:r>
      <w:r>
        <w:rPr>
          <w:i/>
        </w:rPr>
        <w:t>true</w:t>
      </w:r>
      <w:r>
        <w:t>;</w:t>
      </w:r>
    </w:p>
    <w:p w14:paraId="0C830DD6" w14:textId="77777777" w:rsidR="005D57C9" w:rsidRDefault="00EC190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1AB67108" w14:textId="77777777" w:rsidR="005D57C9" w:rsidRDefault="00EC190C">
      <w:pPr>
        <w:pStyle w:val="B3"/>
      </w:pPr>
      <w:r>
        <w:t>3&gt;</w:t>
      </w:r>
      <w:r>
        <w:tab/>
        <w:t xml:space="preserve">else if the </w:t>
      </w:r>
      <w:r>
        <w:rPr>
          <w:i/>
        </w:rPr>
        <w:t>reportSFTD-NeighMeas</w:t>
      </w:r>
      <w:r>
        <w:t xml:space="preserve"> is included</w:t>
      </w:r>
      <w:r>
        <w:rPr>
          <w:i/>
        </w:rPr>
        <w:t>:</w:t>
      </w:r>
    </w:p>
    <w:p w14:paraId="641B12C6" w14:textId="77777777" w:rsidR="005D57C9" w:rsidRDefault="00EC190C">
      <w:pPr>
        <w:pStyle w:val="B4"/>
      </w:pPr>
      <w:r>
        <w:lastRenderedPageBreak/>
        <w:t>4&gt;</w:t>
      </w:r>
      <w:r>
        <w:tab/>
        <w:t xml:space="preserve">if the </w:t>
      </w:r>
      <w:r>
        <w:rPr>
          <w:i/>
        </w:rPr>
        <w:t>measObject</w:t>
      </w:r>
      <w:r>
        <w:t xml:space="preserve"> is associated to NR:</w:t>
      </w:r>
    </w:p>
    <w:p w14:paraId="7DAC3215" w14:textId="77777777" w:rsidR="005D57C9" w:rsidRDefault="00EC190C">
      <w:pPr>
        <w:pStyle w:val="B5"/>
      </w:pPr>
      <w:r>
        <w:t>5&gt;</w:t>
      </w:r>
      <w:r>
        <w:tab/>
        <w:t xml:space="preserve">if the </w:t>
      </w:r>
      <w:r>
        <w:rPr>
          <w:i/>
        </w:rPr>
        <w:t>drx-SFTD-NeighMeas</w:t>
      </w:r>
      <w:r>
        <w:t xml:space="preserve"> is included:</w:t>
      </w:r>
    </w:p>
    <w:p w14:paraId="520A4F02"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5D178" w14:textId="77777777" w:rsidR="005D57C9" w:rsidRDefault="00EC190C">
      <w:pPr>
        <w:pStyle w:val="B5"/>
      </w:pPr>
      <w:r>
        <w:t>5&gt;</w:t>
      </w:r>
      <w:r>
        <w:tab/>
        <w:t>else:</w:t>
      </w:r>
    </w:p>
    <w:p w14:paraId="58C1EF50" w14:textId="77777777" w:rsidR="005D57C9" w:rsidRDefault="00EC190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306C0AF" w14:textId="77777777" w:rsidR="005D57C9" w:rsidRDefault="00EC190C">
      <w:pPr>
        <w:pStyle w:val="B5"/>
      </w:pPr>
      <w:r>
        <w:t>5&gt;</w:t>
      </w:r>
      <w:r>
        <w:tab/>
        <w:t xml:space="preserve">if the </w:t>
      </w:r>
      <w:r>
        <w:rPr>
          <w:i/>
        </w:rPr>
        <w:t>reportRSRP</w:t>
      </w:r>
      <w:r>
        <w:t xml:space="preserve"> is set to </w:t>
      </w:r>
      <w:r>
        <w:rPr>
          <w:i/>
        </w:rPr>
        <w:t>true</w:t>
      </w:r>
      <w:r>
        <w:t>:</w:t>
      </w:r>
    </w:p>
    <w:p w14:paraId="551AAD46" w14:textId="77777777" w:rsidR="005D57C9" w:rsidRDefault="00EC190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B763D01" w14:textId="77777777" w:rsidR="005D57C9" w:rsidRDefault="00EC190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020F42C2" w14:textId="77777777" w:rsidR="005D57C9" w:rsidRDefault="00EC190C">
      <w:pPr>
        <w:pStyle w:val="B3"/>
      </w:pPr>
      <w:r>
        <w:t>3&gt;</w:t>
      </w:r>
      <w:r>
        <w:tab/>
        <w:t xml:space="preserve">perform the corresponding measurements associated to CLI measurement resources indicated in the concerned </w:t>
      </w:r>
      <w:r>
        <w:rPr>
          <w:i/>
        </w:rPr>
        <w:t>measObjectCLI</w:t>
      </w:r>
      <w:r>
        <w:t>;</w:t>
      </w:r>
    </w:p>
    <w:p w14:paraId="1E80B577" w14:textId="77777777" w:rsidR="005D57C9" w:rsidRDefault="00EC190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ABE576C" w14:textId="77777777" w:rsidR="005D57C9" w:rsidRDefault="00EC190C">
      <w:r>
        <w:t xml:space="preserve">The UE acting as a L2 U2N Remote UE whenever configured with </w:t>
      </w:r>
      <w:r>
        <w:rPr>
          <w:i/>
        </w:rPr>
        <w:t>measConfig</w:t>
      </w:r>
      <w:r>
        <w:t xml:space="preserve"> shall:</w:t>
      </w:r>
    </w:p>
    <w:p w14:paraId="032C95C4" w14:textId="77777777" w:rsidR="005D57C9" w:rsidRDefault="00EC190C">
      <w:pPr>
        <w:pStyle w:val="B1"/>
      </w:pPr>
      <w:r>
        <w:t>1&gt;</w:t>
      </w:r>
      <w:r>
        <w:tab/>
        <w:t xml:space="preserve">perform the corresponding measurements associated to the serving L2 U2N Relay UE, as described in </w:t>
      </w:r>
      <w:r>
        <w:rPr>
          <w:lang w:eastAsia="zh-CN"/>
        </w:rPr>
        <w:t>5.5.3.4</w:t>
      </w:r>
      <w:r>
        <w:t>;</w:t>
      </w:r>
    </w:p>
    <w:p w14:paraId="607A3746" w14:textId="77777777" w:rsidR="005D57C9" w:rsidRDefault="00EC190C">
      <w:pPr>
        <w:pStyle w:val="NO"/>
      </w:pPr>
      <w:r>
        <w:t>NOTE 1:</w:t>
      </w:r>
      <w:r>
        <w:tab/>
        <w:t>The evaluation of conditional reconfiguration execution criteria is specified in 5.3.5.13.</w:t>
      </w:r>
    </w:p>
    <w:p w14:paraId="4BA765AD" w14:textId="77777777" w:rsidR="005D57C9" w:rsidRDefault="00EC190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6FF4883E" w14:textId="77777777" w:rsidR="005D57C9" w:rsidRDefault="00EC190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131BB008" w14:textId="77777777" w:rsidR="005D57C9" w:rsidRDefault="00EC190C">
      <w:r>
        <w:rPr>
          <w:lang w:eastAsia="zh-CN"/>
        </w:rPr>
        <w:t>T</w:t>
      </w:r>
      <w:r>
        <w:t>he UE</w:t>
      </w:r>
      <w:r>
        <w:rPr>
          <w:lang w:eastAsia="zh-CN"/>
        </w:rPr>
        <w:t xml:space="preserve"> capable of CBR measurement when configured to transmit NR sidelink communication/discovery </w:t>
      </w:r>
      <w:r>
        <w:t>shall:</w:t>
      </w:r>
    </w:p>
    <w:p w14:paraId="283CDFF9" w14:textId="77777777" w:rsidR="005D57C9" w:rsidRDefault="00EC190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42692EB8" w14:textId="77777777" w:rsidR="005D57C9" w:rsidRDefault="00EC190C">
      <w:pPr>
        <w:pStyle w:val="B2"/>
      </w:pPr>
      <w:r>
        <w:t>2&gt;</w:t>
      </w:r>
      <w:r>
        <w:tab/>
      </w:r>
      <w:r>
        <w:rPr>
          <w:lang w:eastAsia="zh-CN"/>
        </w:rPr>
        <w:t>if the UE is in RRC_IDLE or in RRC_INACTIVE:</w:t>
      </w:r>
    </w:p>
    <w:p w14:paraId="58322BD3" w14:textId="77777777" w:rsidR="005D57C9" w:rsidRDefault="00EC190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7C81579" w14:textId="77777777" w:rsidR="005D57C9" w:rsidRDefault="00EC190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71EC71EF" w14:textId="77777777" w:rsidR="005D57C9" w:rsidRDefault="00EC190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16DBD9C2" w14:textId="77777777" w:rsidR="005D57C9" w:rsidRDefault="00EC190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0B3DABBD" w14:textId="77777777" w:rsidR="005D57C9" w:rsidRDefault="00EC190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23758" w14:textId="77777777" w:rsidR="005D57C9" w:rsidRDefault="00EC190C">
      <w:pPr>
        <w:pStyle w:val="B2"/>
        <w:rPr>
          <w:lang w:eastAsia="zh-CN"/>
        </w:rPr>
      </w:pPr>
      <w:r>
        <w:t>2&gt;</w:t>
      </w:r>
      <w:r>
        <w:tab/>
      </w:r>
      <w:r>
        <w:rPr>
          <w:lang w:eastAsia="zh-CN"/>
        </w:rPr>
        <w:t>if the UE is in RRC_CONNECTED:</w:t>
      </w:r>
    </w:p>
    <w:p w14:paraId="024201F7" w14:textId="77777777" w:rsidR="005D57C9" w:rsidRDefault="00EC190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39520FC9" w14:textId="77777777" w:rsidR="005D57C9" w:rsidRDefault="00EC190C">
      <w:pPr>
        <w:pStyle w:val="B4"/>
      </w:pPr>
      <w:r>
        <w:rPr>
          <w:bCs/>
          <w:iCs/>
        </w:rPr>
        <w:t>4&gt;</w:t>
      </w:r>
      <w:r>
        <w:rPr>
          <w:bCs/>
          <w:iCs/>
        </w:rPr>
        <w:tab/>
      </w:r>
      <w:r>
        <w:t xml:space="preserve">perform CBR measurements on each transmission resource pool indicated in the </w:t>
      </w:r>
      <w:r>
        <w:rPr>
          <w:i/>
        </w:rPr>
        <w:t>tx-PoolMeasToAddModList</w:t>
      </w:r>
      <w:r>
        <w:t>;</w:t>
      </w:r>
    </w:p>
    <w:p w14:paraId="1C346E90" w14:textId="77777777" w:rsidR="005D57C9" w:rsidRDefault="00EC190C">
      <w:pPr>
        <w:pStyle w:val="B3"/>
        <w:rPr>
          <w:lang w:eastAsia="zh-CN"/>
        </w:rPr>
      </w:pPr>
      <w:r>
        <w:lastRenderedPageBreak/>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22823AF1" w14:textId="77777777" w:rsidR="005D57C9" w:rsidRDefault="00EC190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91C04F7" w14:textId="77777777" w:rsidR="005D57C9" w:rsidRDefault="00EC190C">
      <w:pPr>
        <w:pStyle w:val="B3"/>
        <w:rPr>
          <w:lang w:eastAsia="zh-CN"/>
        </w:rPr>
      </w:pPr>
      <w:r>
        <w:t>3&gt;</w:t>
      </w:r>
      <w:r>
        <w:tab/>
      </w:r>
      <w:r>
        <w:rPr>
          <w:lang w:eastAsia="zh-CN"/>
        </w:rPr>
        <w:t>else:</w:t>
      </w:r>
    </w:p>
    <w:p w14:paraId="42F77AA1" w14:textId="77777777" w:rsidR="005D57C9" w:rsidRDefault="00EC190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2B2858EB" w14:textId="77777777" w:rsidR="005D57C9" w:rsidRDefault="00EC190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45E7EE76" w14:textId="77777777" w:rsidR="005D57C9" w:rsidRDefault="00EC190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6DB3FC75" w14:textId="77777777" w:rsidR="005D57C9" w:rsidRDefault="00EC190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2CE8FB4F" w14:textId="77777777" w:rsidR="005D57C9" w:rsidRDefault="00EC190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0FDC145" w14:textId="77777777" w:rsidR="005D57C9" w:rsidRDefault="00EC190C">
      <w:pPr>
        <w:pStyle w:val="B1"/>
      </w:pPr>
      <w:r>
        <w:t>1&gt;</w:t>
      </w:r>
      <w:r>
        <w:tab/>
        <w:t>else:</w:t>
      </w:r>
    </w:p>
    <w:p w14:paraId="21EC370E" w14:textId="77777777" w:rsidR="005D57C9" w:rsidRDefault="00EC190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7E08D665" w14:textId="77777777" w:rsidR="005D57C9" w:rsidRDefault="00EC190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3415E2E1" w14:textId="77777777" w:rsidR="005D57C9" w:rsidRDefault="00EC190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46ADAF79" w14:textId="77777777" w:rsidR="005D57C9" w:rsidRDefault="00EC190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103197B7" w14:textId="77777777" w:rsidR="005D57C9" w:rsidRDefault="00EC190C">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59960A64" w14:textId="77777777" w:rsidR="005D57C9" w:rsidRDefault="00EC190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C198008" w14:textId="77777777" w:rsidR="005D57C9" w:rsidRDefault="00EC190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2951ADB7" w14:textId="77777777" w:rsidR="005D57C9" w:rsidRDefault="00EC190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3D82143B" w14:textId="196DE41D" w:rsidR="005D57C9" w:rsidRDefault="00D1343B" w:rsidP="00D1343B">
      <w:pPr>
        <w:pStyle w:val="3"/>
        <w:rPr>
          <w:lang w:eastAsia="zh-CN"/>
        </w:rPr>
      </w:pPr>
      <w:bookmarkStart w:id="352" w:name="_Toc139045148"/>
      <w:r w:rsidRPr="00C0503E">
        <w:t>5.5.4</w:t>
      </w:r>
      <w:r w:rsidRPr="00C0503E">
        <w:tab/>
        <w:t>Measurement report triggering</w:t>
      </w:r>
      <w:bookmarkEnd w:id="352"/>
    </w:p>
    <w:p w14:paraId="469A3049" w14:textId="77777777" w:rsidR="00D1343B" w:rsidRPr="00C0503E" w:rsidRDefault="00D1343B" w:rsidP="00D1343B">
      <w:pPr>
        <w:pStyle w:val="4"/>
      </w:pPr>
      <w:bookmarkStart w:id="353" w:name="_Toc60776890"/>
      <w:bookmarkStart w:id="354" w:name="_Toc139045153"/>
      <w:bookmarkStart w:id="355" w:name="_Toc131064883"/>
      <w:bookmarkStart w:id="356" w:name="_Toc60777158"/>
      <w:bookmarkStart w:id="357" w:name="_Hlk54206873"/>
      <w:r w:rsidRPr="00C0503E">
        <w:t>5.5.4.5</w:t>
      </w:r>
      <w:r w:rsidRPr="00C0503E">
        <w:tab/>
        <w:t>Event A4 (Neighbour becomes better than threshold)</w:t>
      </w:r>
      <w:bookmarkEnd w:id="353"/>
      <w:bookmarkEnd w:id="354"/>
    </w:p>
    <w:p w14:paraId="243B3963" w14:textId="77777777" w:rsidR="00D1343B" w:rsidRPr="00C0503E" w:rsidRDefault="00D1343B" w:rsidP="00D1343B">
      <w:r w:rsidRPr="00C0503E">
        <w:t>The UE shall:</w:t>
      </w:r>
    </w:p>
    <w:p w14:paraId="0F154EC7" w14:textId="77777777" w:rsidR="00D1343B" w:rsidRPr="00C0503E" w:rsidRDefault="00D1343B" w:rsidP="00D1343B">
      <w:pPr>
        <w:pStyle w:val="B1"/>
      </w:pPr>
      <w:r w:rsidRPr="00C0503E">
        <w:t>1&gt;</w:t>
      </w:r>
      <w:r w:rsidRPr="00C0503E">
        <w:tab/>
        <w:t>consider the entering condition for this event to be satisfied when condition A4-1, as specified below, is fulfilled;</w:t>
      </w:r>
    </w:p>
    <w:p w14:paraId="3F7BEA88" w14:textId="77777777" w:rsidR="00D1343B" w:rsidRPr="00C0503E" w:rsidRDefault="00D1343B" w:rsidP="00D1343B">
      <w:pPr>
        <w:pStyle w:val="B1"/>
      </w:pPr>
      <w:r w:rsidRPr="00C0503E">
        <w:lastRenderedPageBreak/>
        <w:t>1&gt;</w:t>
      </w:r>
      <w:r w:rsidRPr="00C0503E">
        <w:tab/>
        <w:t>consider the leaving condition for this event to be satisfied when condition A4-2, as specified below, is fulfilled.</w:t>
      </w:r>
    </w:p>
    <w:p w14:paraId="0FE12CC4" w14:textId="77777777" w:rsidR="00D1343B" w:rsidRPr="00C0503E" w:rsidRDefault="00D1343B" w:rsidP="00D1343B">
      <w:r w:rsidRPr="00C0503E">
        <w:rPr>
          <w:lang w:eastAsia="ko-KR"/>
        </w:rPr>
        <w:t>Inequality</w:t>
      </w:r>
      <w:r w:rsidRPr="00C0503E">
        <w:t xml:space="preserve"> A4-1 (Entering condition)</w:t>
      </w:r>
    </w:p>
    <w:p w14:paraId="4C7F0803" w14:textId="77777777" w:rsidR="00D1343B" w:rsidRPr="00C0503E" w:rsidRDefault="00D1343B" w:rsidP="00D1343B">
      <w:pPr>
        <w:pStyle w:val="EQ"/>
        <w:rPr>
          <w:i/>
          <w:iCs/>
        </w:rPr>
      </w:pPr>
      <w:r w:rsidRPr="00C0503E">
        <w:rPr>
          <w:i/>
          <w:iCs/>
        </w:rPr>
        <w:t>Mn + Ofn + Ocn – Hys &gt; Thresh</w:t>
      </w:r>
    </w:p>
    <w:p w14:paraId="40632665" w14:textId="77777777" w:rsidR="00D1343B" w:rsidRPr="00C0503E" w:rsidRDefault="00D1343B" w:rsidP="00D1343B">
      <w:r w:rsidRPr="00C0503E">
        <w:rPr>
          <w:lang w:eastAsia="ko-KR"/>
        </w:rPr>
        <w:t>Inequality</w:t>
      </w:r>
      <w:r w:rsidRPr="00C0503E">
        <w:t xml:space="preserve"> A4-2 (Leaving condition)</w:t>
      </w:r>
    </w:p>
    <w:p w14:paraId="36C4B939" w14:textId="77777777" w:rsidR="00D1343B" w:rsidRPr="00C0503E" w:rsidRDefault="00D1343B" w:rsidP="00D1343B">
      <w:pPr>
        <w:pStyle w:val="EQ"/>
        <w:rPr>
          <w:i/>
          <w:iCs/>
        </w:rPr>
      </w:pPr>
      <w:r w:rsidRPr="00C0503E">
        <w:rPr>
          <w:i/>
          <w:iCs/>
        </w:rPr>
        <w:t>Mn + Ofn + Ocn + Hys &lt; Thresh</w:t>
      </w:r>
    </w:p>
    <w:p w14:paraId="340292F4" w14:textId="77777777" w:rsidR="00D1343B" w:rsidRPr="00C0503E" w:rsidRDefault="00D1343B" w:rsidP="00D1343B">
      <w:r w:rsidRPr="00C0503E">
        <w:t>The variables in the formula are defined as follows:</w:t>
      </w:r>
    </w:p>
    <w:p w14:paraId="61CC6CE9" w14:textId="7F60EF99" w:rsidR="00D1343B" w:rsidRPr="00D1343B" w:rsidRDefault="00D1343B" w:rsidP="00D1343B">
      <w:pPr>
        <w:pStyle w:val="B1"/>
        <w:rPr>
          <w:lang w:eastAsia="zh-CN"/>
        </w:rPr>
      </w:pPr>
      <w:r w:rsidRPr="00C0503E">
        <w:rPr>
          <w:b/>
          <w:i/>
        </w:rPr>
        <w:t xml:space="preserve">Mn </w:t>
      </w:r>
      <w:r w:rsidRPr="00C0503E">
        <w:t>is the measurement result of the neighbouring cell, not taking into account any offsets</w:t>
      </w:r>
      <w:commentRangeStart w:id="358"/>
      <w:del w:id="359" w:author="CATT-R2#123" w:date="2023-09-07T14:46:00Z">
        <w:r w:rsidRPr="00C0503E" w:rsidDel="00D1343B">
          <w:delText>.</w:delText>
        </w:r>
        <w:r w:rsidRPr="00D1343B" w:rsidDel="00D1343B">
          <w:delText xml:space="preserve"> </w:delText>
        </w:r>
      </w:del>
      <w:ins w:id="360" w:author="CATT-R2#123" w:date="2023-09-07T14:46:00Z">
        <w:r>
          <w:rPr>
            <w:rFonts w:hint="eastAsia"/>
          </w:rPr>
          <w:t>,</w:t>
        </w:r>
        <w:r w:rsidRPr="00D1343B">
          <w:t xml:space="preserve"> </w:t>
        </w:r>
        <w:commentRangeStart w:id="361"/>
        <w:r>
          <w:rPr>
            <w:rFonts w:hint="eastAsia"/>
          </w:rPr>
          <w:t xml:space="preserve">or </w:t>
        </w:r>
      </w:ins>
      <w:ins w:id="362" w:author="CATT-R2#123" w:date="2023-09-07T14:47:00Z">
        <w:r>
          <w:rPr>
            <w:rFonts w:hint="eastAsia"/>
            <w:lang w:eastAsia="zh-CN"/>
          </w:rPr>
          <w:t xml:space="preserve">the </w:t>
        </w:r>
      </w:ins>
      <w:ins w:id="363" w:author="CATT-R2#123" w:date="2023-09-07T14:46:00Z">
        <w:r w:rsidRPr="00C0503E">
          <w:t>measurement result of</w:t>
        </w:r>
        <w:r w:rsidRPr="00D1343B">
          <w:t xml:space="preserve"> </w:t>
        </w:r>
        <w:commentRangeStart w:id="364"/>
        <w:r w:rsidRPr="00D1343B">
          <w:t xml:space="preserve">current </w:t>
        </w:r>
      </w:ins>
      <w:commentRangeEnd w:id="364"/>
      <w:r w:rsidR="00AB1944">
        <w:rPr>
          <w:rStyle w:val="af4"/>
        </w:rPr>
        <w:commentReference w:id="364"/>
      </w:r>
      <w:ins w:id="365" w:author="CATT-R2#123" w:date="2023-09-07T14:46:00Z">
        <w:r w:rsidRPr="00D1343B">
          <w:t>PSCell (i.e., in case it is configured as candidate PSCell for evaluation) fo</w:t>
        </w:r>
        <w:r w:rsidR="00D85E8F">
          <w:t>r CHO with candidate SCGs case</w:t>
        </w:r>
        <w:r w:rsidRPr="00D1343B">
          <w:t>.</w:t>
        </w:r>
      </w:ins>
      <w:commentRangeEnd w:id="358"/>
      <w:ins w:id="366" w:author="CATT-R2#123" w:date="2023-09-07T14:48:00Z">
        <w:r w:rsidR="0002414F">
          <w:rPr>
            <w:rStyle w:val="af4"/>
          </w:rPr>
          <w:commentReference w:id="358"/>
        </w:r>
      </w:ins>
      <w:commentRangeEnd w:id="361"/>
      <w:r w:rsidR="005D10E8">
        <w:rPr>
          <w:rStyle w:val="af4"/>
        </w:rPr>
        <w:commentReference w:id="361"/>
      </w:r>
    </w:p>
    <w:p w14:paraId="7A7B116A" w14:textId="77777777" w:rsidR="00D1343B" w:rsidRPr="00C0503E" w:rsidRDefault="00D1343B" w:rsidP="00D1343B">
      <w:pPr>
        <w:pStyle w:val="B1"/>
        <w:rPr>
          <w:i/>
        </w:rPr>
      </w:pPr>
      <w:r w:rsidRPr="00C0503E">
        <w:rPr>
          <w:b/>
          <w:i/>
        </w:rPr>
        <w:t xml:space="preserve">Ofn </w:t>
      </w:r>
      <w:r w:rsidRPr="00C0503E">
        <w:t xml:space="preserve">is the measurement object specific offset of the neighbour cell (i.e. </w:t>
      </w:r>
      <w:r w:rsidRPr="00C0503E">
        <w:rPr>
          <w:i/>
        </w:rPr>
        <w:t>offsetMO</w:t>
      </w:r>
      <w:r w:rsidRPr="00C0503E">
        <w:t xml:space="preserve"> as defined within </w:t>
      </w:r>
      <w:r w:rsidRPr="00C0503E">
        <w:rPr>
          <w:i/>
        </w:rPr>
        <w:t>measObjectNR</w:t>
      </w:r>
      <w:r w:rsidRPr="00C0503E">
        <w:t xml:space="preserve"> corresponding to the neighbour cell).</w:t>
      </w:r>
    </w:p>
    <w:p w14:paraId="5E58097D" w14:textId="77777777" w:rsidR="00D1343B" w:rsidRPr="00C0503E" w:rsidRDefault="00D1343B" w:rsidP="00D1343B">
      <w:pPr>
        <w:pStyle w:val="B1"/>
      </w:pPr>
      <w:r w:rsidRPr="00C0503E">
        <w:rPr>
          <w:b/>
          <w:i/>
        </w:rPr>
        <w:t xml:space="preserve">Ocn </w:t>
      </w:r>
      <w:r w:rsidRPr="00C0503E">
        <w:t xml:space="preserve">is the measurement object specific offset of the neighbour cell (i.e. </w:t>
      </w:r>
      <w:r w:rsidRPr="00C0503E">
        <w:rPr>
          <w:i/>
        </w:rPr>
        <w:t>cellIndividualOffset</w:t>
      </w:r>
      <w:r w:rsidRPr="00C0503E">
        <w:t xml:space="preserve"> as defined within </w:t>
      </w:r>
      <w:r w:rsidRPr="00C0503E">
        <w:rPr>
          <w:i/>
        </w:rPr>
        <w:t>measObjectNR</w:t>
      </w:r>
      <w:r w:rsidRPr="00C0503E">
        <w:t xml:space="preserve"> corresponding to the neighbour cell), and set to zero if not configured for the neighbour cell.</w:t>
      </w:r>
    </w:p>
    <w:p w14:paraId="7270F585" w14:textId="77777777" w:rsidR="00D1343B" w:rsidRPr="00C0503E" w:rsidRDefault="00D1343B" w:rsidP="00D1343B">
      <w:pPr>
        <w:pStyle w:val="B1"/>
      </w:pPr>
      <w:r w:rsidRPr="00C0503E">
        <w:rPr>
          <w:b/>
          <w:i/>
        </w:rPr>
        <w:t>Hys</w:t>
      </w:r>
      <w:r w:rsidRPr="00C0503E">
        <w:t xml:space="preserve"> is the hysteresis parameter for this event (i.e. </w:t>
      </w:r>
      <w:r w:rsidRPr="00C0503E">
        <w:rPr>
          <w:i/>
        </w:rPr>
        <w:t>hysteresis</w:t>
      </w:r>
      <w:r w:rsidRPr="00C0503E">
        <w:t xml:space="preserve"> as defined within</w:t>
      </w:r>
      <w:r w:rsidRPr="00C0503E">
        <w:rPr>
          <w:i/>
        </w:rPr>
        <w:t xml:space="preserve"> reportConfigNR </w:t>
      </w:r>
      <w:r w:rsidRPr="00C0503E">
        <w:t>for this event).</w:t>
      </w:r>
    </w:p>
    <w:p w14:paraId="7287EBD8" w14:textId="77777777" w:rsidR="00D1343B" w:rsidRPr="00C0503E" w:rsidRDefault="00D1343B" w:rsidP="00D1343B">
      <w:pPr>
        <w:pStyle w:val="B1"/>
      </w:pPr>
      <w:r w:rsidRPr="00C0503E">
        <w:rPr>
          <w:b/>
          <w:i/>
        </w:rPr>
        <w:t>Thresh</w:t>
      </w:r>
      <w:r w:rsidRPr="00C0503E">
        <w:t xml:space="preserve"> is the threshold parameter for this event (i.e. </w:t>
      </w:r>
      <w:r w:rsidRPr="00C0503E">
        <w:rPr>
          <w:i/>
        </w:rPr>
        <w:t xml:space="preserve">a4-Threshold </w:t>
      </w:r>
      <w:r w:rsidRPr="00C0503E">
        <w:t>as defined within</w:t>
      </w:r>
      <w:r w:rsidRPr="00C0503E">
        <w:rPr>
          <w:i/>
        </w:rPr>
        <w:t xml:space="preserve"> reportConfigNR </w:t>
      </w:r>
      <w:r w:rsidRPr="00C0503E">
        <w:t>for this event).</w:t>
      </w:r>
    </w:p>
    <w:p w14:paraId="636FB953" w14:textId="77777777" w:rsidR="00D1343B" w:rsidRPr="00C0503E" w:rsidRDefault="00D1343B" w:rsidP="00D1343B">
      <w:pPr>
        <w:pStyle w:val="B1"/>
      </w:pPr>
      <w:r w:rsidRPr="00C0503E">
        <w:rPr>
          <w:b/>
          <w:i/>
        </w:rPr>
        <w:t xml:space="preserve">Mn </w:t>
      </w:r>
      <w:r w:rsidRPr="00C0503E">
        <w:t>is expressed in dBm</w:t>
      </w:r>
      <w:r w:rsidRPr="00C0503E">
        <w:rPr>
          <w:lang w:eastAsia="ko-KR"/>
        </w:rPr>
        <w:t xml:space="preserve"> in case of RSRP, or in dB in case of RSRQ</w:t>
      </w:r>
      <w:r w:rsidRPr="00C0503E">
        <w:t xml:space="preserve"> and RS-SINR.</w:t>
      </w:r>
    </w:p>
    <w:p w14:paraId="502588BB" w14:textId="77777777" w:rsidR="00D1343B" w:rsidRPr="00C0503E" w:rsidRDefault="00D1343B" w:rsidP="00D1343B">
      <w:pPr>
        <w:pStyle w:val="B1"/>
      </w:pPr>
      <w:r w:rsidRPr="00C0503E">
        <w:rPr>
          <w:b/>
          <w:i/>
        </w:rPr>
        <w:t xml:space="preserve">Ofn, Ocn, Hys </w:t>
      </w:r>
      <w:r w:rsidRPr="00C0503E">
        <w:t>are expressed in dB.</w:t>
      </w:r>
    </w:p>
    <w:p w14:paraId="4AFB5722" w14:textId="77777777" w:rsidR="00D1343B" w:rsidRPr="00C0503E" w:rsidRDefault="00D1343B" w:rsidP="00D1343B">
      <w:pPr>
        <w:pStyle w:val="B1"/>
      </w:pPr>
      <w:r w:rsidRPr="00C0503E">
        <w:rPr>
          <w:b/>
          <w:i/>
        </w:rPr>
        <w:t>Thres</w:t>
      </w:r>
      <w:r w:rsidRPr="00C0503E">
        <w:rPr>
          <w:b/>
          <w:i/>
          <w:lang w:eastAsia="ko-KR"/>
        </w:rPr>
        <w:t xml:space="preserve">h </w:t>
      </w:r>
      <w:r w:rsidRPr="00C0503E">
        <w:rPr>
          <w:lang w:eastAsia="ko-KR"/>
        </w:rPr>
        <w:t>is</w:t>
      </w:r>
      <w:r w:rsidRPr="00C0503E">
        <w:t xml:space="preserve"> expressed in the same unit as </w:t>
      </w:r>
      <w:r w:rsidRPr="00C0503E">
        <w:rPr>
          <w:b/>
          <w:i/>
        </w:rPr>
        <w:t>Mn</w:t>
      </w:r>
      <w:r w:rsidRPr="00C0503E">
        <w:t>.</w:t>
      </w:r>
    </w:p>
    <w:p w14:paraId="274A8E17" w14:textId="77777777" w:rsidR="00D1343B" w:rsidRPr="00C0503E" w:rsidRDefault="00D1343B" w:rsidP="00D1343B">
      <w:pPr>
        <w:pStyle w:val="NO"/>
        <w:rPr>
          <w:lang w:eastAsia="ko-KR"/>
        </w:rPr>
      </w:pPr>
      <w:r w:rsidRPr="00C0503E">
        <w:rPr>
          <w:lang w:eastAsia="ko-KR"/>
        </w:rPr>
        <w:t>NOTE:</w:t>
      </w:r>
      <w:r w:rsidRPr="00C0503E">
        <w:rPr>
          <w:lang w:eastAsia="ko-KR"/>
        </w:rPr>
        <w:tab/>
        <w:t>The definition of Event A4 also applies to CondEvent A4.</w:t>
      </w:r>
    </w:p>
    <w:p w14:paraId="3C7D3BA4" w14:textId="77777777" w:rsidR="00632E5B" w:rsidRDefault="00632E5B">
      <w:pPr>
        <w:spacing w:after="0"/>
        <w:rPr>
          <w:lang w:eastAsia="zh-CN"/>
        </w:rPr>
      </w:pPr>
    </w:p>
    <w:p w14:paraId="7E893DBF" w14:textId="77777777" w:rsidR="00632E5B" w:rsidRDefault="00632E5B" w:rsidP="00632E5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67" w:name="_Toc139045218"/>
      <w:bookmarkStart w:id="368" w:name="_Toc60776949"/>
      <w:r>
        <w:rPr>
          <w:rFonts w:ascii="Arial" w:eastAsia="Times New Roman" w:hAnsi="Arial"/>
          <w:sz w:val="28"/>
          <w:lang w:eastAsia="zh-CN"/>
        </w:rPr>
        <w:t>5.7.3</w:t>
      </w:r>
      <w:r>
        <w:rPr>
          <w:rFonts w:ascii="Arial" w:eastAsia="Times New Roman" w:hAnsi="Arial"/>
          <w:sz w:val="28"/>
          <w:lang w:eastAsia="zh-CN"/>
        </w:rPr>
        <w:tab/>
      </w:r>
      <w:r>
        <w:rPr>
          <w:rFonts w:ascii="Arial" w:eastAsia="Times New Roman" w:hAnsi="Arial"/>
          <w:sz w:val="28"/>
          <w:lang w:eastAsia="ja-JP"/>
        </w:rPr>
        <w:t>SCG failure information</w:t>
      </w:r>
      <w:bookmarkEnd w:id="367"/>
      <w:bookmarkEnd w:id="368"/>
    </w:p>
    <w:p w14:paraId="7212BC73"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9" w:name="_Toc60776950"/>
      <w:bookmarkStart w:id="370" w:name="_Toc139045219"/>
      <w:r>
        <w:rPr>
          <w:rFonts w:ascii="Arial" w:eastAsia="Times New Roman" w:hAnsi="Arial"/>
          <w:sz w:val="24"/>
          <w:lang w:eastAsia="ja-JP"/>
        </w:rPr>
        <w:t>5.7.3.1</w:t>
      </w:r>
      <w:r>
        <w:rPr>
          <w:rFonts w:ascii="Arial" w:eastAsia="Times New Roman" w:hAnsi="Arial"/>
          <w:sz w:val="24"/>
          <w:lang w:eastAsia="ja-JP"/>
        </w:rPr>
        <w:tab/>
        <w:t>General</w:t>
      </w:r>
      <w:bookmarkEnd w:id="369"/>
      <w:bookmarkEnd w:id="370"/>
    </w:p>
    <w:p w14:paraId="53D46F8D" w14:textId="77777777" w:rsidR="00632E5B" w:rsidRDefault="00632E5B" w:rsidP="00632E5B">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3819" w:dyaOrig="2029" w14:anchorId="2B65E184">
          <v:shape id="_x0000_i1027" type="#_x0000_t75" style="width:191.4pt;height:101.4pt" o:ole="">
            <v:imagedata r:id="rId20" o:title=""/>
          </v:shape>
          <o:OLEObject Type="Embed" ProgID="Mscgen.Chart" ShapeID="_x0000_i1027" DrawAspect="Content" ObjectID="_1755688921" r:id="rId21"/>
        </w:object>
      </w:r>
    </w:p>
    <w:p w14:paraId="17C86418" w14:textId="77777777" w:rsidR="00632E5B" w:rsidRDefault="00632E5B" w:rsidP="00632E5B">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5.7.3.1-1: SCG failure information</w:t>
      </w:r>
    </w:p>
    <w:p w14:paraId="7DB4A776"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Pr>
          <w:rFonts w:eastAsia="Malgun Gothic"/>
        </w:rPr>
        <w:t>consistent uplink LBT failures on PSCell for operation with shared spectrum channel access</w:t>
      </w:r>
      <w:r>
        <w:rPr>
          <w:rFonts w:eastAsia="Times New Roman"/>
          <w:lang w:eastAsia="ja-JP"/>
        </w:rPr>
        <w:t>.</w:t>
      </w:r>
    </w:p>
    <w:p w14:paraId="1689434B" w14:textId="77777777" w:rsidR="00632E5B" w:rsidRDefault="00632E5B" w:rsidP="00632E5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71" w:name="_Toc139045220"/>
      <w:r>
        <w:rPr>
          <w:rFonts w:ascii="Arial" w:eastAsia="Times New Roman" w:hAnsi="Arial"/>
          <w:sz w:val="24"/>
          <w:lang w:eastAsia="ja-JP"/>
        </w:rPr>
        <w:t>5.7.3.2</w:t>
      </w:r>
      <w:r>
        <w:rPr>
          <w:rFonts w:ascii="Arial" w:eastAsia="Times New Roman" w:hAnsi="Arial"/>
          <w:sz w:val="24"/>
          <w:lang w:eastAsia="ja-JP"/>
        </w:rPr>
        <w:tab/>
        <w:t>Initiation</w:t>
      </w:r>
      <w:bookmarkEnd w:id="371"/>
    </w:p>
    <w:p w14:paraId="2AE75D9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A UE initiates the procedure to report SCG failures when neither MCG nor SCG transmission is suspended and when one of the following conditions is met:</w:t>
      </w:r>
    </w:p>
    <w:p w14:paraId="08FEB01F"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in accordance with clause 5.3.10.3;</w:t>
      </w:r>
    </w:p>
    <w:p w14:paraId="2DB73A34"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beam failure of the PSCell while the SCG is deactivated, in accordance with TS 38.321[3];</w:t>
      </w:r>
    </w:p>
    <w:p w14:paraId="6940A56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upon reconfiguration with sync failure of the SCG, in accordance with clause 5.3.5.8.3;</w:t>
      </w:r>
    </w:p>
    <w:p w14:paraId="7016F37A"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in accordance with clause 5.3.5.8.2;</w:t>
      </w:r>
    </w:p>
    <w:p w14:paraId="3B8787F5"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w:t>
      </w:r>
    </w:p>
    <w:p w14:paraId="5977866A" w14:textId="77777777" w:rsidR="00632E5B" w:rsidRDefault="00632E5B" w:rsidP="00632E5B">
      <w:pPr>
        <w:overflowPunct w:val="0"/>
        <w:autoSpaceDE w:val="0"/>
        <w:autoSpaceDN w:val="0"/>
        <w:adjustRightInd w:val="0"/>
        <w:textAlignment w:val="baseline"/>
        <w:rPr>
          <w:rFonts w:eastAsia="Times New Roman"/>
          <w:lang w:eastAsia="ja-JP"/>
        </w:rPr>
      </w:pPr>
      <w:r>
        <w:rPr>
          <w:rFonts w:eastAsia="Times New Roman"/>
          <w:lang w:eastAsia="ja-JP"/>
        </w:rPr>
        <w:t>Upon initiating the procedure, the UE shall:</w:t>
      </w:r>
    </w:p>
    <w:p w14:paraId="596C6420"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procedure was not initiated due to beam failure of the PSCell while the SCG is deactivated:</w:t>
      </w:r>
    </w:p>
    <w:p w14:paraId="2E4A14B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SCG transmission for all SRBs, DRBs and, if any, BH RLC channels;</w:t>
      </w:r>
    </w:p>
    <w:p w14:paraId="6B0A6CD3"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w:t>
      </w:r>
    </w:p>
    <w:p w14:paraId="09FDD683"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T304 for the SCG, if running;</w:t>
      </w:r>
    </w:p>
    <w:p w14:paraId="6A1B1CCE" w14:textId="77777777" w:rsidR="00632E5B" w:rsidRDefault="00632E5B" w:rsidP="00632E5B">
      <w:pPr>
        <w:overflowPunct w:val="0"/>
        <w:autoSpaceDE w:val="0"/>
        <w:autoSpaceDN w:val="0"/>
        <w:adjustRightInd w:val="0"/>
        <w:ind w:left="568" w:hanging="284"/>
        <w:textAlignment w:val="baseline"/>
        <w:rPr>
          <w:ins w:id="372" w:author="CATT-R2#123" w:date="2023-08-29T13:38:00Z"/>
          <w:lang w:eastAsia="zh-CN"/>
        </w:rPr>
      </w:pPr>
      <w:r>
        <w:rPr>
          <w:rFonts w:eastAsia="Times New Roman"/>
          <w:lang w:eastAsia="ja-JP"/>
        </w:rPr>
        <w:t>1&gt;</w:t>
      </w:r>
      <w:r>
        <w:rPr>
          <w:rFonts w:eastAsia="Times New Roman"/>
          <w:lang w:eastAsia="ja-JP"/>
        </w:rPr>
        <w:tab/>
        <w:t>stop conditional reconfiguration evaluation for CPC or CPA, if configured;</w:t>
      </w:r>
    </w:p>
    <w:p w14:paraId="2D2CF409" w14:textId="77777777" w:rsidR="00632E5B" w:rsidRDefault="00632E5B" w:rsidP="00632E5B">
      <w:pPr>
        <w:overflowPunct w:val="0"/>
        <w:autoSpaceDE w:val="0"/>
        <w:autoSpaceDN w:val="0"/>
        <w:adjustRightInd w:val="0"/>
        <w:ind w:left="568" w:hanging="284"/>
        <w:textAlignment w:val="baseline"/>
        <w:rPr>
          <w:del w:id="373" w:author="CATT-R2#123" w:date="2023-08-29T13:38:00Z"/>
          <w:lang w:eastAsia="zh-CN"/>
        </w:rPr>
      </w:pPr>
      <w:commentRangeStart w:id="374"/>
      <w:ins w:id="375" w:author="CATT-R2#123" w:date="2023-08-29T13:38:00Z">
        <w:r>
          <w:rPr>
            <w:rFonts w:eastAsia="Times New Roman"/>
            <w:lang w:eastAsia="ja-JP"/>
          </w:rPr>
          <w:t>1&gt;</w:t>
        </w:r>
        <w:r>
          <w:rPr>
            <w:rFonts w:eastAsia="Times New Roman"/>
            <w:lang w:eastAsia="ja-JP"/>
          </w:rPr>
          <w:tab/>
          <w:t xml:space="preserve">stop conditional reconfiguration evaluation for </w:t>
        </w:r>
      </w:ins>
      <w:ins w:id="376" w:author="CATT-R2#123" w:date="2023-09-07T14:12:00Z">
        <w:r w:rsidRPr="00661C86">
          <w:rPr>
            <w:lang w:eastAsia="zh-CN"/>
          </w:rPr>
          <w:t xml:space="preserve">CHO for each condReconfigId which has </w:t>
        </w:r>
        <w:r w:rsidRPr="007A6BA3">
          <w:rPr>
            <w:i/>
            <w:lang w:eastAsia="zh-CN"/>
          </w:rPr>
          <w:t>condExecutionCondPSCell</w:t>
        </w:r>
        <w:r w:rsidRPr="00661C86">
          <w:rPr>
            <w:lang w:eastAsia="zh-CN"/>
          </w:rPr>
          <w:t xml:space="preserve"> </w:t>
        </w:r>
      </w:ins>
      <w:ins w:id="377" w:author="CATT-R2#123" w:date="2023-09-07T16:54:00Z">
        <w:r w:rsidRPr="00661C86">
          <w:rPr>
            <w:lang w:eastAsia="zh-CN"/>
          </w:rPr>
          <w:t>configured</w:t>
        </w:r>
      </w:ins>
      <w:commentRangeStart w:id="378"/>
      <w:commentRangeEnd w:id="378"/>
      <w:del w:id="379" w:author="CATT-R2#123" w:date="2023-09-07T14:12:00Z">
        <w:r w:rsidDel="00661C86">
          <w:rPr>
            <w:rStyle w:val="af4"/>
          </w:rPr>
          <w:commentReference w:id="378"/>
        </w:r>
      </w:del>
      <w:commentRangeStart w:id="380"/>
      <w:commentRangeEnd w:id="380"/>
      <w:r>
        <w:rPr>
          <w:rStyle w:val="af4"/>
        </w:rPr>
        <w:commentReference w:id="380"/>
      </w:r>
      <w:ins w:id="381" w:author="CATT-R2#123" w:date="2023-08-29T13:38:00Z">
        <w:r>
          <w:rPr>
            <w:rFonts w:eastAsia="Times New Roman"/>
            <w:lang w:eastAsia="ja-JP"/>
          </w:rPr>
          <w:t>, if configured;</w:t>
        </w:r>
      </w:ins>
    </w:p>
    <w:p w14:paraId="309AD802" w14:textId="77777777" w:rsidR="00632E5B" w:rsidRDefault="00632E5B" w:rsidP="00632E5B">
      <w:pPr>
        <w:keepLines/>
        <w:overflowPunct w:val="0"/>
        <w:autoSpaceDE w:val="0"/>
        <w:autoSpaceDN w:val="0"/>
        <w:adjustRightInd w:val="0"/>
        <w:ind w:left="1135" w:hanging="851"/>
        <w:textAlignment w:val="baseline"/>
        <w:rPr>
          <w:del w:id="382" w:author="CATT-R2#123" w:date="2023-08-29T13:38:00Z"/>
          <w:lang w:eastAsia="zh-CN"/>
        </w:rPr>
      </w:pPr>
      <w:ins w:id="383" w:author="CATT" w:date="2023-08-02T21:41:00Z">
        <w:del w:id="384" w:author="CATT-R2#123" w:date="2023-08-29T13:38:00Z">
          <w:r>
            <w:rPr>
              <w:rFonts w:eastAsia="Yu Mincho"/>
              <w:lang w:eastAsia="ja-JP"/>
            </w:rPr>
            <w:delText>Editor’s Note: FFS whether to stop conditional reconfiguration evaluation for CHO with Candidate SCG(s)</w:delText>
          </w:r>
        </w:del>
      </w:ins>
      <w:ins w:id="385" w:author="CATT" w:date="2023-08-02T21:42:00Z">
        <w:del w:id="386" w:author="CATT-R2#123" w:date="2023-08-29T13:38:00Z">
          <w:r>
            <w:rPr>
              <w:rFonts w:hint="eastAsia"/>
              <w:lang w:eastAsia="zh-CN"/>
            </w:rPr>
            <w:delText xml:space="preserve"> u</w:delText>
          </w:r>
          <w:r>
            <w:rPr>
              <w:lang w:eastAsia="zh-CN"/>
            </w:rPr>
            <w:delText>pon initiating SCG failure information procedure</w:delText>
          </w:r>
        </w:del>
      </w:ins>
      <w:ins w:id="387" w:author="CATT" w:date="2023-08-02T21:41:00Z">
        <w:del w:id="388" w:author="CATT-R2#123" w:date="2023-08-29T13:38:00Z">
          <w:r>
            <w:rPr>
              <w:lang w:eastAsia="zh-CN"/>
            </w:rPr>
            <w:delText>.</w:delText>
          </w:r>
        </w:del>
      </w:ins>
      <w:commentRangeEnd w:id="374"/>
      <w:r>
        <w:rPr>
          <w:rStyle w:val="af4"/>
        </w:rPr>
        <w:commentReference w:id="374"/>
      </w:r>
    </w:p>
    <w:p w14:paraId="3F5D9D4B"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in (NG</w:t>
      </w:r>
      <w:proofErr w:type="gramStart"/>
      <w:r>
        <w:rPr>
          <w:rFonts w:eastAsia="Times New Roman"/>
          <w:lang w:eastAsia="ja-JP"/>
        </w:rPr>
        <w:t>)EN</w:t>
      </w:r>
      <w:proofErr w:type="gramEnd"/>
      <w:r>
        <w:rPr>
          <w:rFonts w:eastAsia="Times New Roman"/>
          <w:lang w:eastAsia="ja-JP"/>
        </w:rPr>
        <w:t>-DC:</w:t>
      </w:r>
    </w:p>
    <w:p w14:paraId="0568148D"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SCGFailureInformationNR</w:t>
      </w:r>
      <w:r>
        <w:rPr>
          <w:rFonts w:eastAsia="Times New Roman"/>
          <w:lang w:eastAsia="ja-JP"/>
        </w:rPr>
        <w:t xml:space="preserve"> message as specified in TS 36.331 [10], clause 5.6.13a.</w:t>
      </w:r>
    </w:p>
    <w:p w14:paraId="04E91196" w14:textId="77777777" w:rsidR="00632E5B" w:rsidRDefault="00632E5B" w:rsidP="00632E5B">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7C5448FB" w14:textId="77777777" w:rsidR="00632E5B" w:rsidRDefault="00632E5B" w:rsidP="00632E5B">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SCGFailureInformation</w:t>
      </w:r>
      <w:r>
        <w:rPr>
          <w:rFonts w:eastAsia="Times New Roman"/>
          <w:lang w:eastAsia="ja-JP"/>
        </w:rPr>
        <w:t xml:space="preserve"> message in accordance with 5.7.3.5.</w:t>
      </w:r>
    </w:p>
    <w:p w14:paraId="4880CCCE" w14:textId="77777777" w:rsidR="00632E5B" w:rsidRDefault="00632E5B" w:rsidP="00632E5B">
      <w:pPr>
        <w:overflowPunct w:val="0"/>
        <w:autoSpaceDE w:val="0"/>
        <w:autoSpaceDN w:val="0"/>
        <w:adjustRightInd w:val="0"/>
        <w:textAlignment w:val="baseline"/>
        <w:rPr>
          <w:lang w:eastAsia="zh-CN"/>
        </w:rPr>
      </w:pPr>
    </w:p>
    <w:p w14:paraId="26671D1F" w14:textId="35EA4DAC" w:rsidR="005D57C9" w:rsidRDefault="005D57C9" w:rsidP="00632E5B">
      <w:pPr>
        <w:spacing w:after="0"/>
        <w:rPr>
          <w:lang w:eastAsia="zh-CN"/>
        </w:rPr>
        <w:sectPr w:rsidR="005D57C9">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5CD4F0B9" w14:textId="77777777" w:rsidR="005D57C9" w:rsidRDefault="00EC190C">
      <w:pPr>
        <w:pStyle w:val="3"/>
      </w:pPr>
      <w:bookmarkStart w:id="390" w:name="_Toc139045408"/>
      <w:bookmarkStart w:id="391" w:name="_Toc60777089"/>
      <w:bookmarkStart w:id="392" w:name="_Hlk54206646"/>
      <w:bookmarkStart w:id="393" w:name="_Toc139045431"/>
      <w:bookmarkStart w:id="394" w:name="_Toc60777109"/>
      <w:r>
        <w:lastRenderedPageBreak/>
        <w:t>6.2.2</w:t>
      </w:r>
      <w:r>
        <w:tab/>
        <w:t>Message definitions</w:t>
      </w:r>
      <w:bookmarkEnd w:id="390"/>
      <w:bookmarkEnd w:id="391"/>
    </w:p>
    <w:bookmarkEnd w:id="392"/>
    <w:p w14:paraId="7023C7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RRCReconfigurationComplete</w:t>
      </w:r>
      <w:bookmarkEnd w:id="393"/>
      <w:bookmarkEnd w:id="394"/>
    </w:p>
    <w:p w14:paraId="27A80D6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RRCReconfigurationComplete</w:t>
      </w:r>
      <w:r>
        <w:rPr>
          <w:rFonts w:eastAsia="Times New Roman"/>
          <w:lang w:eastAsia="ja-JP"/>
        </w:rPr>
        <w:t xml:space="preserve"> message is used to confirm the successful completion of an RRC connection reconfiguration.</w:t>
      </w:r>
    </w:p>
    <w:p w14:paraId="7516F4EB"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0CBEC6A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0DD86C29"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42BA12CC"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UE to </w:t>
      </w:r>
      <w:r>
        <w:rPr>
          <w:rFonts w:eastAsia="Times New Roman"/>
          <w:lang w:eastAsia="zh-CN"/>
        </w:rPr>
        <w:t>Network</w:t>
      </w:r>
    </w:p>
    <w:p w14:paraId="776FF4E5"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RRCReconfigurationComplete message</w:t>
      </w:r>
    </w:p>
    <w:p w14:paraId="1D12FE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CC445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TAG-RRCRECONFIGURATIONCOMPLETE-START</w:t>
      </w:r>
    </w:p>
    <w:p w14:paraId="109F7E8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C518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RRCReconfigurationComplete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39320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rrc-TransactionIdentifier</w:t>
      </w:r>
      <w:proofErr w:type="gramEnd"/>
      <w:r>
        <w:rPr>
          <w:rFonts w:ascii="Courier New" w:eastAsia="Times New Roman" w:hAnsi="Courier New"/>
          <w:sz w:val="16"/>
          <w:lang w:eastAsia="en-GB"/>
        </w:rPr>
        <w:t xml:space="preserve">                   RRC-TransactionIdentifier,</w:t>
      </w:r>
    </w:p>
    <w:p w14:paraId="5A40CE9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34282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rrcReconfigurationComplete</w:t>
      </w:r>
      <w:proofErr w:type="gramEnd"/>
      <w:r>
        <w:rPr>
          <w:rFonts w:ascii="Courier New" w:eastAsia="Times New Roman" w:hAnsi="Courier New"/>
          <w:sz w:val="16"/>
          <w:lang w:eastAsia="en-GB"/>
        </w:rPr>
        <w:t xml:space="preserve">                  RRCReconfigurationComplete-IEs,</w:t>
      </w:r>
    </w:p>
    <w:p w14:paraId="29A197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A0B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78D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F5182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AD36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15D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lateNonCriticalExtension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6A59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RRCReconfigurationComplete-v1530-IEs                                    </w:t>
      </w:r>
      <w:r>
        <w:rPr>
          <w:rFonts w:ascii="Courier New" w:eastAsia="Times New Roman" w:hAnsi="Courier New"/>
          <w:color w:val="993366"/>
          <w:sz w:val="16"/>
          <w:lang w:eastAsia="en-GB"/>
        </w:rPr>
        <w:t>OPTIONAL</w:t>
      </w:r>
    </w:p>
    <w:p w14:paraId="64AB4B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6FD57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5D01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FF6E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uplinkTxDirectCurrentList</w:t>
      </w:r>
      <w:proofErr w:type="gramEnd"/>
      <w:r>
        <w:rPr>
          <w:rFonts w:ascii="Courier New" w:eastAsia="Times New Roman" w:hAnsi="Courier New"/>
          <w:sz w:val="16"/>
          <w:lang w:eastAsia="en-GB"/>
        </w:rPr>
        <w:t xml:space="preserve">                   UplinkTxDirectCurrentList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2EBA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RRCReconfigurationComplete-v1560-IEs                                    </w:t>
      </w:r>
      <w:r>
        <w:rPr>
          <w:rFonts w:ascii="Courier New" w:eastAsia="Times New Roman" w:hAnsi="Courier New"/>
          <w:color w:val="993366"/>
          <w:sz w:val="16"/>
          <w:lang w:eastAsia="en-GB"/>
        </w:rPr>
        <w:t>OPTIONAL</w:t>
      </w:r>
    </w:p>
    <w:p w14:paraId="1AC3F3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A5D699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A8C8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C1B1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B48F4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RRCReconfigurationComplete),</w:t>
      </w:r>
    </w:p>
    <w:p w14:paraId="18CF882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eutra-SCG-Response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6CA81E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A26E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RRCReconfigurationComplete-v1610-IEs                                    </w:t>
      </w:r>
      <w:r>
        <w:rPr>
          <w:rFonts w:ascii="Courier New" w:eastAsia="Times New Roman" w:hAnsi="Courier New"/>
          <w:color w:val="993366"/>
          <w:sz w:val="16"/>
          <w:lang w:eastAsia="en-GB"/>
        </w:rPr>
        <w:t>OPTIONAL</w:t>
      </w:r>
    </w:p>
    <w:p w14:paraId="5A88D49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4FDE1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90939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EF04F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ue-MeasurementsAvailable-r16</w:t>
      </w:r>
      <w:proofErr w:type="gramEnd"/>
      <w:r>
        <w:rPr>
          <w:rFonts w:ascii="Courier New" w:eastAsia="Times New Roman" w:hAnsi="Courier New"/>
          <w:sz w:val="16"/>
          <w:lang w:eastAsia="en-GB"/>
        </w:rPr>
        <w:t xml:space="preserve">                UE-MeasurementsAvailable-r16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9D628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DA7C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RRCReconfigurationComplete-v1640-IEs                                    </w:t>
      </w:r>
      <w:r>
        <w:rPr>
          <w:rFonts w:ascii="Courier New" w:eastAsia="Times New Roman" w:hAnsi="Courier New"/>
          <w:color w:val="993366"/>
          <w:sz w:val="16"/>
          <w:lang w:eastAsia="en-GB"/>
        </w:rPr>
        <w:t>OPTIONAL</w:t>
      </w:r>
    </w:p>
    <w:p w14:paraId="39DDE3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657CA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6AF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CAF9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uplinkTxDirectCurrentTwoCarrierList-r16</w:t>
      </w:r>
      <w:proofErr w:type="gramEnd"/>
      <w:r>
        <w:rPr>
          <w:rFonts w:ascii="Courier New" w:eastAsia="Times New Roman" w:hAnsi="Courier New"/>
          <w:sz w:val="16"/>
          <w:lang w:eastAsia="en-GB"/>
        </w:rPr>
        <w:t xml:space="preserve">     UplinkTxDirectCurrentTwoCarrierList-r16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D732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RRCReconfigurationComplete-v1700-IEs                                    </w:t>
      </w:r>
      <w:r>
        <w:rPr>
          <w:rFonts w:ascii="Courier New" w:eastAsia="Times New Roman" w:hAnsi="Courier New"/>
          <w:color w:val="993366"/>
          <w:sz w:val="16"/>
          <w:lang w:eastAsia="en-GB"/>
        </w:rPr>
        <w:t>OPTIONAL</w:t>
      </w:r>
    </w:p>
    <w:p w14:paraId="34C42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99C2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BAE46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D93C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0E4895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76AAA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selectedCondRRCReconfig-r17</w:t>
      </w:r>
      <w:proofErr w:type="gramEnd"/>
      <w:r>
        <w:rPr>
          <w:rFonts w:ascii="Courier New" w:eastAsia="Times New Roman" w:hAnsi="Courier New"/>
          <w:sz w:val="16"/>
          <w:lang w:eastAsia="en-GB"/>
        </w:rPr>
        <w:t xml:space="preserve">                 CondReconfigId-r16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D716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RRCReconfigurationComplete-v1720-IEs                                    </w:t>
      </w:r>
      <w:r>
        <w:rPr>
          <w:rFonts w:ascii="Courier New" w:eastAsia="Times New Roman" w:hAnsi="Courier New"/>
          <w:color w:val="993366"/>
          <w:sz w:val="16"/>
          <w:lang w:eastAsia="en-GB"/>
        </w:rPr>
        <w:t>OPTIONAL</w:t>
      </w:r>
    </w:p>
    <w:p w14:paraId="18755B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94830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7BC35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RRCReconfigurationComplete-v1720-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013E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uplinkTxDirectCurrentMoreCarrierList-r17</w:t>
      </w:r>
      <w:proofErr w:type="gramEnd"/>
      <w:r>
        <w:rPr>
          <w:rFonts w:ascii="Courier New" w:eastAsia="Times New Roman" w:hAnsi="Courier New"/>
          <w:sz w:val="16"/>
          <w:lang w:eastAsia="en-GB"/>
        </w:rPr>
        <w:t xml:space="preserve">    UplinkTxDirectCurrentMoreCarrierList-r17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B9AF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d="395" w:author="CATT-R2#123" w:date="2023-08-29T13:21: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-IEs</w:t>
        </w:r>
      </w:ins>
      <w:del w:id="396" w:author="CATT-R2#123" w:date="2023-08-29T13:21: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493E1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CATT-R2#123" w:date="2023-08-29T13:23:00Z"/>
          <w:rFonts w:ascii="Courier New" w:hAnsi="Courier New"/>
          <w:sz w:val="16"/>
          <w:lang w:eastAsia="zh-CN"/>
        </w:rPr>
      </w:pPr>
      <w:r>
        <w:rPr>
          <w:rFonts w:ascii="Courier New" w:eastAsia="Times New Roman" w:hAnsi="Courier New"/>
          <w:sz w:val="16"/>
          <w:lang w:eastAsia="en-GB"/>
        </w:rPr>
        <w:t>}</w:t>
      </w:r>
    </w:p>
    <w:p w14:paraId="78492F6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2AADB2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CATT-R2#123" w:date="2023-08-29T13:23:00Z"/>
          <w:rFonts w:ascii="Courier New" w:eastAsia="Times New Roman" w:hAnsi="Courier New"/>
          <w:sz w:val="16"/>
          <w:lang w:eastAsia="en-GB"/>
        </w:rPr>
      </w:pPr>
      <w:commentRangeStart w:id="399"/>
      <w:ins w:id="400" w:author="CATT-R2#123" w:date="2023-08-29T13:23:00Z">
        <w:r>
          <w:rPr>
            <w:rFonts w:ascii="Courier New" w:eastAsia="Times New Roman" w:hAnsi="Courier New"/>
            <w:sz w:val="16"/>
            <w:lang w:eastAsia="en-GB"/>
          </w:rPr>
          <w:t>RRCReconfigurationComplete-v</w:t>
        </w:r>
        <w:r>
          <w:rPr>
            <w:rFonts w:ascii="Courier New" w:hAnsi="Courier New" w:hint="eastAsia"/>
            <w:sz w:val="16"/>
            <w:lang w:eastAsia="zh-CN"/>
          </w:rPr>
          <w:t>18xy</w:t>
        </w:r>
        <w:r>
          <w:rPr>
            <w:rFonts w:ascii="Courier New" w:eastAsia="Times New Roman" w:hAnsi="Courier New"/>
            <w:sz w:val="16"/>
            <w:lang w:eastAsia="en-GB"/>
          </w:rPr>
          <w:t>-</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4A9B2C2" w14:textId="53066338"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CATT-R2#123" w:date="2023-08-29T13:23:00Z"/>
          <w:rFonts w:ascii="Courier New" w:eastAsia="Times New Roman" w:hAnsi="Courier New"/>
          <w:sz w:val="16"/>
          <w:lang w:eastAsia="en-GB"/>
        </w:rPr>
      </w:pPr>
      <w:ins w:id="402"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w:t>
        </w:r>
      </w:ins>
      <w:ins w:id="403" w:author="CATT-R2#123" w:date="2023-08-31T14:02:00Z">
        <w:r>
          <w:rPr>
            <w:rFonts w:ascii="Courier New" w:hAnsi="Courier New" w:hint="eastAsia"/>
            <w:sz w:val="16"/>
            <w:lang w:eastAsia="zh-CN"/>
          </w:rPr>
          <w:t>PSC</w:t>
        </w:r>
      </w:ins>
      <w:ins w:id="404" w:author="CATT-R2#123" w:date="2023-08-31T14:03:00Z">
        <w:r>
          <w:rPr>
            <w:rFonts w:ascii="Courier New" w:hAnsi="Courier New" w:hint="eastAsia"/>
            <w:sz w:val="16"/>
            <w:lang w:eastAsia="zh-CN"/>
          </w:rPr>
          <w:t>ell</w:t>
        </w:r>
      </w:ins>
      <w:ins w:id="405" w:author="CATT-R2#123" w:date="2023-08-29T13:24:00Z">
        <w:r>
          <w:rPr>
            <w:rFonts w:ascii="Courier New" w:hAnsi="Courier New" w:hint="eastAsia"/>
            <w:sz w:val="16"/>
            <w:lang w:eastAsia="zh-CN"/>
          </w:rPr>
          <w:t>forCHO</w:t>
        </w:r>
      </w:ins>
      <w:ins w:id="406" w:author="CATT-R2#123" w:date="2023-08-31T14:29:00Z">
        <w:r>
          <w:rPr>
            <w:rFonts w:ascii="Courier New" w:hAnsi="Courier New" w:hint="eastAsia"/>
            <w:sz w:val="16"/>
            <w:lang w:eastAsia="zh-CN"/>
          </w:rPr>
          <w:t>withSCG</w:t>
        </w:r>
      </w:ins>
      <w:ins w:id="407" w:author="CATT-R2#123" w:date="2023-09-07T15:10:00Z">
        <w:r w:rsidR="003927A7">
          <w:rPr>
            <w:rFonts w:ascii="Courier New" w:hAnsi="Courier New" w:hint="eastAsia"/>
            <w:sz w:val="16"/>
            <w:lang w:eastAsia="zh-CN"/>
          </w:rPr>
          <w:t>s</w:t>
        </w:r>
      </w:ins>
      <w:ins w:id="408" w:author="CATT-R2#123" w:date="2023-08-29T13:24:00Z">
        <w:r>
          <w:rPr>
            <w:rFonts w:ascii="Courier New" w:hAnsi="Courier New" w:hint="eastAsia"/>
            <w:sz w:val="16"/>
            <w:lang w:eastAsia="zh-CN"/>
          </w:rPr>
          <w:t>-r18</w:t>
        </w:r>
      </w:ins>
      <w:proofErr w:type="gramEnd"/>
      <w:ins w:id="409" w:author="CATT-R2#123" w:date="2023-08-29T13:23:00Z">
        <w:r>
          <w:rPr>
            <w:rFonts w:ascii="Courier New" w:eastAsia="Times New Roman" w:hAnsi="Courier New"/>
            <w:sz w:val="16"/>
            <w:lang w:eastAsia="en-GB"/>
          </w:rPr>
          <w:t xml:space="preserve">    </w:t>
        </w:r>
      </w:ins>
      <w:ins w:id="410" w:author="CATT-R2#123" w:date="2023-08-29T13:24:00Z">
        <w:r>
          <w:rPr>
            <w:rFonts w:ascii="Courier New" w:hAnsi="Courier New" w:hint="eastAsia"/>
            <w:sz w:val="16"/>
            <w:lang w:eastAsia="zh-CN"/>
          </w:rPr>
          <w:tab/>
        </w:r>
        <w:r>
          <w:rPr>
            <w:rFonts w:ascii="Courier New" w:hAnsi="Courier New" w:hint="eastAsia"/>
            <w:sz w:val="16"/>
            <w:lang w:eastAsia="zh-CN"/>
          </w:rPr>
          <w:tab/>
        </w:r>
      </w:ins>
      <w:ins w:id="411" w:author="CATT-R2#123" w:date="2023-08-31T15:16:00Z">
        <w:r>
          <w:rPr>
            <w:rFonts w:ascii="Courier New" w:hAnsi="Courier New" w:hint="eastAsia"/>
            <w:sz w:val="16"/>
            <w:lang w:eastAsia="zh-CN"/>
          </w:rPr>
          <w:tab/>
          <w:t>S</w:t>
        </w:r>
      </w:ins>
      <w:ins w:id="412" w:author="CATT-R2#123" w:date="2023-08-31T14:29:00Z">
        <w:r>
          <w:rPr>
            <w:rFonts w:ascii="Courier New" w:eastAsia="Times New Roman" w:hAnsi="Courier New"/>
            <w:sz w:val="16"/>
            <w:lang w:eastAsia="en-GB"/>
          </w:rPr>
          <w:t>elected</w:t>
        </w:r>
        <w:r>
          <w:rPr>
            <w:rFonts w:ascii="Courier New" w:hAnsi="Courier New" w:hint="eastAsia"/>
            <w:sz w:val="16"/>
            <w:lang w:eastAsia="zh-CN"/>
          </w:rPr>
          <w:t>PSCellforCHOwithSCG</w:t>
        </w:r>
      </w:ins>
      <w:ins w:id="413" w:author="CATT-R2#123" w:date="2023-09-07T15:10:00Z">
        <w:r w:rsidR="003927A7">
          <w:rPr>
            <w:rFonts w:ascii="Courier New" w:hAnsi="Courier New" w:hint="eastAsia"/>
            <w:sz w:val="16"/>
            <w:lang w:eastAsia="zh-CN"/>
          </w:rPr>
          <w:t>s</w:t>
        </w:r>
      </w:ins>
      <w:ins w:id="414" w:author="CATT-R2#123" w:date="2023-08-29T13:25:00Z">
        <w:r>
          <w:rPr>
            <w:rFonts w:ascii="Courier New" w:hAnsi="Courier New" w:hint="eastAsia"/>
            <w:sz w:val="16"/>
            <w:lang w:eastAsia="zh-CN"/>
          </w:rPr>
          <w:t>-r18</w:t>
        </w:r>
      </w:ins>
      <w:ins w:id="415" w:author="CATT-R2#123" w:date="2023-08-29T13:23:00Z">
        <w:r>
          <w:rPr>
            <w:rFonts w:ascii="Courier New" w:eastAsia="Times New Roman" w:hAnsi="Courier New"/>
            <w:sz w:val="16"/>
            <w:lang w:eastAsia="en-GB"/>
          </w:rPr>
          <w:t xml:space="preserve">                                </w:t>
        </w:r>
      </w:ins>
      <w:ins w:id="416" w:author="CATT-R2#123" w:date="2023-08-31T15:16:00Z">
        <w:r>
          <w:rPr>
            <w:rFonts w:ascii="Courier New" w:hAnsi="Courier New" w:hint="eastAsia"/>
            <w:sz w:val="16"/>
            <w:lang w:eastAsia="zh-CN"/>
          </w:rPr>
          <w:t xml:space="preserve">         </w:t>
        </w:r>
      </w:ins>
      <w:ins w:id="417" w:author="CATT-R2#123" w:date="2023-08-29T13:23: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D3B9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CATT-R2#123" w:date="2023-08-29T13:23:00Z"/>
          <w:rFonts w:ascii="Courier New" w:eastAsia="Times New Roman" w:hAnsi="Courier New"/>
          <w:sz w:val="16"/>
          <w:lang w:eastAsia="en-GB"/>
        </w:rPr>
      </w:pPr>
      <w:ins w:id="419" w:author="CATT-R2#123" w:date="2023-08-29T13:23: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ins>
      <w:ins w:id="420" w:author="CATT-R2#123" w:date="2023-08-29T13:24:00Z">
        <w:r>
          <w:rPr>
            <w:rFonts w:ascii="Courier New" w:hAnsi="Courier New" w:hint="eastAsia"/>
            <w:sz w:val="16"/>
            <w:lang w:eastAsia="zh-CN"/>
          </w:rPr>
          <w:t>SEQUENCE</w:t>
        </w:r>
      </w:ins>
      <w:ins w:id="421" w:author="CATT-R2#123" w:date="2023-08-29T13:23:00Z">
        <w:r>
          <w:rPr>
            <w:rFonts w:ascii="Courier New" w:eastAsia="Times New Roman" w:hAnsi="Courier New"/>
            <w:sz w:val="16"/>
            <w:lang w:eastAsia="en-GB"/>
          </w:rPr>
          <w:t xml:space="preserve"> </w:t>
        </w:r>
      </w:ins>
      <w:ins w:id="422" w:author="CATT-R2#123" w:date="2023-08-29T13:24:00Z">
        <w:r>
          <w:rPr>
            <w:rFonts w:ascii="Courier New" w:eastAsia="Times New Roman" w:hAnsi="Courier New"/>
            <w:sz w:val="16"/>
            <w:lang w:eastAsia="en-GB"/>
          </w:rPr>
          <w:t>{}</w:t>
        </w:r>
      </w:ins>
      <w:ins w:id="423" w:author="CATT-R2#123" w:date="2023-08-29T13:23:00Z">
        <w:r>
          <w:rPr>
            <w:rFonts w:ascii="Courier New" w:eastAsia="Times New Roman" w:hAnsi="Courier New"/>
            <w:sz w:val="16"/>
            <w:lang w:eastAsia="en-GB"/>
          </w:rPr>
          <w:t xml:space="preserve">                      </w:t>
        </w:r>
      </w:ins>
      <w:ins w:id="424" w:author="CATT-R2#123" w:date="2023-08-31T15:17:00Z">
        <w:r>
          <w:rPr>
            <w:rFonts w:ascii="Courier New" w:hAnsi="Courier New" w:hint="eastAsia"/>
            <w:sz w:val="16"/>
            <w:lang w:eastAsia="zh-CN"/>
          </w:rPr>
          <w:t xml:space="preserve">                                      </w:t>
        </w:r>
      </w:ins>
      <w:ins w:id="425" w:author="CATT-R2#123" w:date="2023-08-29T13: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530807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CATT-R2#123" w:date="2023-08-29T13:23:00Z"/>
          <w:rFonts w:ascii="Courier New" w:eastAsia="Times New Roman" w:hAnsi="Courier New"/>
          <w:sz w:val="16"/>
          <w:lang w:eastAsia="en-GB"/>
        </w:rPr>
      </w:pPr>
      <w:ins w:id="427" w:author="CATT-R2#123" w:date="2023-08-29T13:23:00Z">
        <w:r>
          <w:rPr>
            <w:rFonts w:ascii="Courier New" w:eastAsia="Times New Roman" w:hAnsi="Courier New"/>
            <w:sz w:val="16"/>
            <w:lang w:eastAsia="en-GB"/>
          </w:rPr>
          <w:t>}</w:t>
        </w:r>
      </w:ins>
    </w:p>
    <w:p w14:paraId="760E0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CATT-R2#123" w:date="2023-08-29T13:25:00Z"/>
          <w:rFonts w:ascii="Courier New" w:hAnsi="Courier New"/>
          <w:sz w:val="16"/>
          <w:lang w:eastAsia="zh-CN"/>
        </w:rPr>
      </w:pPr>
    </w:p>
    <w:p w14:paraId="12A9F5A3" w14:textId="789CC812"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CATT-R2#123" w:date="2023-08-29T13:25:00Z"/>
          <w:rFonts w:ascii="Courier New" w:eastAsia="Times New Roman" w:hAnsi="Courier New"/>
          <w:sz w:val="16"/>
          <w:lang w:eastAsia="en-GB"/>
        </w:rPr>
      </w:pPr>
      <w:commentRangeStart w:id="430"/>
      <w:commentRangeStart w:id="431"/>
      <w:commentRangeStart w:id="432"/>
      <w:commentRangeStart w:id="433"/>
      <w:ins w:id="434" w:author="CATT-R2#123" w:date="2023-08-31T15:16:00Z">
        <w:r>
          <w:rPr>
            <w:rFonts w:ascii="Courier New" w:hAnsi="Courier New" w:hint="eastAsia"/>
            <w:sz w:val="16"/>
            <w:lang w:eastAsia="zh-CN"/>
          </w:rPr>
          <w:t>S</w:t>
        </w:r>
      </w:ins>
      <w:ins w:id="435" w:author="CATT-R2#123" w:date="2023-08-31T14:30:00Z">
        <w:r>
          <w:rPr>
            <w:rFonts w:ascii="Courier New" w:eastAsia="Times New Roman" w:hAnsi="Courier New"/>
            <w:sz w:val="16"/>
            <w:lang w:eastAsia="en-GB"/>
          </w:rPr>
          <w:t>elected</w:t>
        </w:r>
        <w:r>
          <w:rPr>
            <w:rFonts w:ascii="Courier New" w:hAnsi="Courier New" w:hint="eastAsia"/>
            <w:sz w:val="16"/>
            <w:lang w:eastAsia="zh-CN"/>
          </w:rPr>
          <w:t>PSCellforCHOwithSCG</w:t>
        </w:r>
      </w:ins>
      <w:commentRangeEnd w:id="430"/>
      <w:r w:rsidR="004813DA">
        <w:rPr>
          <w:rStyle w:val="af4"/>
        </w:rPr>
        <w:commentReference w:id="430"/>
      </w:r>
      <w:commentRangeEnd w:id="431"/>
      <w:r w:rsidR="0034115A">
        <w:rPr>
          <w:rStyle w:val="af4"/>
        </w:rPr>
        <w:commentReference w:id="431"/>
      </w:r>
      <w:commentRangeEnd w:id="433"/>
      <w:r w:rsidR="005D10E8">
        <w:rPr>
          <w:rStyle w:val="af4"/>
        </w:rPr>
        <w:commentReference w:id="433"/>
      </w:r>
      <w:ins w:id="436" w:author="CATT-R2#123" w:date="2023-09-07T15:10:00Z">
        <w:r w:rsidR="003927A7">
          <w:rPr>
            <w:rFonts w:ascii="Courier New" w:hAnsi="Courier New" w:hint="eastAsia"/>
            <w:sz w:val="16"/>
            <w:lang w:eastAsia="zh-CN"/>
          </w:rPr>
          <w:t>s</w:t>
        </w:r>
      </w:ins>
      <w:commentRangeEnd w:id="432"/>
      <w:ins w:id="437" w:author="CATT-R2#123" w:date="2023-09-07T15:13:00Z">
        <w:r w:rsidR="00C017D6">
          <w:rPr>
            <w:rStyle w:val="af4"/>
          </w:rPr>
          <w:commentReference w:id="432"/>
        </w:r>
      </w:ins>
      <w:ins w:id="438" w:author="CATT-R2#123" w:date="2023-08-29T13:25:00Z">
        <w:r>
          <w:rPr>
            <w:rFonts w:ascii="Courier New" w:hAnsi="Courier New" w:hint="eastAsia"/>
            <w:sz w:val="16"/>
            <w:lang w:eastAsia="zh-CN"/>
          </w:rPr>
          <w:t>-r18</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D412C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9" w:author="CATT-R2#123" w:date="2023-08-29T13:25:00Z"/>
          <w:rFonts w:ascii="Courier New" w:eastAsia="Times New Roman" w:hAnsi="Courier New"/>
          <w:sz w:val="16"/>
          <w:lang w:eastAsia="en-GB"/>
        </w:rPr>
      </w:pPr>
      <w:ins w:id="440"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w:t>
        </w:r>
      </w:ins>
      <w:ins w:id="441" w:author="CATT-R2#123" w:date="2023-08-31T15:17:00Z">
        <w:r>
          <w:rPr>
            <w:rFonts w:ascii="Courier New" w:hAnsi="Courier New" w:hint="eastAsia"/>
            <w:sz w:val="16"/>
            <w:lang w:eastAsia="zh-CN"/>
          </w:rPr>
          <w:t>8</w:t>
        </w:r>
      </w:ins>
      <w:proofErr w:type="gramEnd"/>
      <w:ins w:id="442"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ARFCN-ValueNR,</w:t>
        </w:r>
      </w:ins>
    </w:p>
    <w:p w14:paraId="685442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CATT-R2#123" w:date="2023-08-29T13:25:00Z"/>
          <w:rFonts w:ascii="Courier New" w:eastAsia="Times New Roman" w:hAnsi="Courier New"/>
          <w:sz w:val="16"/>
          <w:lang w:eastAsia="en-GB"/>
        </w:rPr>
      </w:pPr>
      <w:ins w:id="444" w:author="CATT-R2#123" w:date="2023-08-29T13:25: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w:t>
        </w:r>
      </w:ins>
      <w:ins w:id="445" w:author="CATT-R2#123" w:date="2023-08-31T15:17:00Z">
        <w:r>
          <w:rPr>
            <w:rFonts w:ascii="Courier New" w:hAnsi="Courier New" w:hint="eastAsia"/>
            <w:sz w:val="16"/>
            <w:lang w:eastAsia="zh-CN"/>
          </w:rPr>
          <w:t>8</w:t>
        </w:r>
      </w:ins>
      <w:proofErr w:type="gramEnd"/>
      <w:ins w:id="446" w:author="CATT-R2#123" w:date="2023-08-29T13:25:00Z">
        <w:r>
          <w:rPr>
            <w:rFonts w:ascii="Courier New" w:eastAsia="Times New Roman" w:hAnsi="Courier New"/>
            <w:sz w:val="16"/>
            <w:lang w:eastAsia="en-GB"/>
          </w:rPr>
          <w:t xml:space="preserve">                      </w:t>
        </w:r>
        <w:r>
          <w:rPr>
            <w:rFonts w:ascii="Courier New" w:hAnsi="Courier New" w:hint="eastAsia"/>
            <w:sz w:val="16"/>
            <w:lang w:eastAsia="zh-CN"/>
          </w:rPr>
          <w:tab/>
        </w:r>
        <w:r>
          <w:rPr>
            <w:rFonts w:ascii="Courier New" w:hAnsi="Courier New" w:hint="eastAsia"/>
            <w:sz w:val="16"/>
            <w:lang w:eastAsia="zh-CN"/>
          </w:rPr>
          <w:tab/>
        </w:r>
        <w:r>
          <w:rPr>
            <w:rFonts w:ascii="Courier New" w:eastAsia="Times New Roman" w:hAnsi="Courier New"/>
            <w:sz w:val="16"/>
            <w:lang w:eastAsia="en-GB"/>
          </w:rPr>
          <w:t>PhysCellId</w:t>
        </w:r>
      </w:ins>
    </w:p>
    <w:p w14:paraId="03823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CATT-R2#123" w:date="2023-08-29T13:25:00Z"/>
          <w:rFonts w:ascii="Courier New" w:eastAsia="Times New Roman" w:hAnsi="Courier New"/>
          <w:sz w:val="16"/>
          <w:lang w:eastAsia="en-GB"/>
        </w:rPr>
      </w:pPr>
      <w:ins w:id="448" w:author="CATT-R2#123" w:date="2023-08-29T13:25:00Z">
        <w:r>
          <w:rPr>
            <w:rFonts w:ascii="Courier New" w:eastAsia="Times New Roman" w:hAnsi="Courier New"/>
            <w:sz w:val="16"/>
            <w:lang w:eastAsia="en-GB"/>
          </w:rPr>
          <w:t>}</w:t>
        </w:r>
      </w:ins>
      <w:commentRangeEnd w:id="399"/>
      <w:ins w:id="449" w:author="CATT-R2#123" w:date="2023-08-29T13:36:00Z">
        <w:r>
          <w:rPr>
            <w:rStyle w:val="af4"/>
          </w:rPr>
          <w:commentReference w:id="399"/>
        </w:r>
      </w:ins>
    </w:p>
    <w:p w14:paraId="18282C5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CATT-R2#123" w:date="2023-08-29T13:22:00Z"/>
          <w:rFonts w:ascii="Courier New" w:hAnsi="Courier New"/>
          <w:sz w:val="16"/>
          <w:lang w:eastAsia="zh-CN"/>
        </w:rPr>
      </w:pPr>
    </w:p>
    <w:p w14:paraId="5839C46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p>
    <w:p w14:paraId="3B303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TAG-RRCRECONFIGURATIONCOMPLETE-STOP</w:t>
      </w:r>
    </w:p>
    <w:p w14:paraId="43FED4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2388FA1" w14:textId="77777777" w:rsidR="005D57C9" w:rsidRDefault="005D57C9">
      <w:pPr>
        <w:overflowPunct w:val="0"/>
        <w:autoSpaceDE w:val="0"/>
        <w:autoSpaceDN w:val="0"/>
        <w:adjustRightInd w:val="0"/>
        <w:textAlignment w:val="baseline"/>
        <w:rPr>
          <w:rFonts w:eastAsia="Times New Roman"/>
          <w:lang w:eastAsia="ja-JP"/>
        </w:rPr>
      </w:pPr>
      <w:bookmarkStart w:id="451" w:name="_GoBack"/>
      <w:bookmarkEnd w:id="45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5D57C9" w14:paraId="444F3052"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EEAE48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RRCReconfigurationComplete-IEs </w:t>
            </w:r>
            <w:r>
              <w:rPr>
                <w:rFonts w:ascii="Arial" w:eastAsia="Times New Roman" w:hAnsi="Arial"/>
                <w:b/>
                <w:sz w:val="18"/>
                <w:szCs w:val="22"/>
                <w:lang w:eastAsia="sv-SE"/>
              </w:rPr>
              <w:t>field descriptions</w:t>
            </w:r>
          </w:p>
        </w:tc>
      </w:tr>
      <w:tr w:rsidR="005D57C9" w14:paraId="4EE0D7FE"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CFD82B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148BB66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This field is used to indicate the measurement gap requirement information of the UE for NR target bands.</w:t>
            </w:r>
          </w:p>
        </w:tc>
      </w:tr>
      <w:tr w:rsidR="005D57C9" w14:paraId="0AAECC3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CB17E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needForGapNCSG-InfoEUTRA</w:t>
            </w:r>
          </w:p>
          <w:p w14:paraId="64617AB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E</w:t>
            </w:r>
            <w:r>
              <w:rPr>
                <w:rFonts w:ascii="Arial" w:eastAsia="Times New Roman" w:hAnsi="Arial"/>
                <w:sz w:val="18"/>
                <w:szCs w:val="22"/>
                <w:lang w:eastAsia="ja-JP"/>
              </w:rPr>
              <w:noBreakHyphen/>
              <w:t>UTRA target bands.</w:t>
            </w:r>
          </w:p>
        </w:tc>
      </w:tr>
      <w:tr w:rsidR="005D57C9" w14:paraId="7E0A968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EDCA00F"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needForGapNCSG-InfoNR</w:t>
            </w:r>
          </w:p>
          <w:p w14:paraId="20F54FF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22"/>
                <w:lang w:eastAsia="ja-JP"/>
              </w:rPr>
              <w:t>This field is used to indicate the measurement gap and NCSG requirement information of the UE for NR target bands.</w:t>
            </w:r>
          </w:p>
        </w:tc>
      </w:tr>
      <w:tr w:rsidR="005D57C9" w14:paraId="4FD223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73D3E9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scg-Response</w:t>
            </w:r>
          </w:p>
          <w:p w14:paraId="0396EB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In case of NR-</w:t>
            </w:r>
            <w:r>
              <w:rPr>
                <w:rFonts w:ascii="Arial" w:eastAsia="Times New Roman" w:hAnsi="Arial"/>
                <w:sz w:val="18"/>
                <w:lang w:eastAsia="sv-SE"/>
              </w:rPr>
              <w:t>DC (</w:t>
            </w:r>
            <w:r>
              <w:rPr>
                <w:rFonts w:ascii="Arial" w:eastAsia="Times New Roman" w:hAnsi="Arial"/>
                <w:i/>
                <w:sz w:val="18"/>
                <w:lang w:eastAsia="sv-SE"/>
              </w:rPr>
              <w:t>nr-SCG-Response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w:t>
            </w:r>
            <w:r>
              <w:rPr>
                <w:rFonts w:ascii="Arial" w:eastAsia="Times New Roman" w:hAnsi="Arial"/>
                <w:i/>
                <w:sz w:val="18"/>
                <w:szCs w:val="22"/>
                <w:lang w:eastAsia="sv-SE"/>
              </w:rPr>
              <w:t>RRCReconfigurationComplete</w:t>
            </w:r>
            <w:r>
              <w:rPr>
                <w:rFonts w:ascii="Arial" w:eastAsia="Times New Roman" w:hAnsi="Arial"/>
                <w:sz w:val="18"/>
                <w:szCs w:val="22"/>
                <w:lang w:eastAsia="sv-SE"/>
              </w:rPr>
              <w:t xml:space="preserve"> message. In case of NE-DC </w:t>
            </w:r>
            <w:r>
              <w:rPr>
                <w:rFonts w:ascii="Arial" w:eastAsia="Times New Roman" w:hAnsi="Arial"/>
                <w:sz w:val="18"/>
                <w:lang w:eastAsia="sv-SE"/>
              </w:rPr>
              <w:t>(</w:t>
            </w:r>
            <w:r>
              <w:rPr>
                <w:rFonts w:ascii="Arial" w:eastAsia="Times New Roman" w:hAnsi="Arial"/>
                <w:i/>
                <w:sz w:val="18"/>
                <w:lang w:eastAsia="sv-SE"/>
              </w:rPr>
              <w:t>eutra-SCG-Response</w:t>
            </w:r>
            <w:r>
              <w:rPr>
                <w:rFonts w:ascii="Arial" w:eastAsia="Times New Roman" w:hAnsi="Arial"/>
                <w:sz w:val="18"/>
                <w:lang w:eastAsia="sv-SE"/>
              </w:rPr>
              <w:t>)</w:t>
            </w:r>
            <w:r>
              <w:rPr>
                <w:rFonts w:ascii="Arial" w:eastAsia="Times New Roman" w:hAnsi="Arial"/>
                <w:sz w:val="18"/>
                <w:szCs w:val="22"/>
                <w:lang w:eastAsia="sv-SE"/>
              </w:rPr>
              <w:t xml:space="preserve">, this field includes the E-UTRA </w:t>
            </w:r>
            <w:r>
              <w:rPr>
                <w:rFonts w:ascii="Arial" w:eastAsia="Times New Roman" w:hAnsi="Arial"/>
                <w:i/>
                <w:sz w:val="18"/>
                <w:szCs w:val="22"/>
                <w:lang w:eastAsia="sv-SE"/>
              </w:rPr>
              <w:t>RRCConnectionReconfigurationComplete</w:t>
            </w:r>
            <w:r>
              <w:rPr>
                <w:rFonts w:ascii="Arial" w:eastAsia="Times New Roman" w:hAnsi="Arial"/>
                <w:sz w:val="18"/>
                <w:szCs w:val="22"/>
                <w:lang w:eastAsia="sv-SE"/>
              </w:rPr>
              <w:t xml:space="preserve"> message as specified in TS 36.331 [10]</w:t>
            </w:r>
            <w:r>
              <w:rPr>
                <w:rFonts w:ascii="Arial" w:eastAsia="Times New Roman" w:hAnsi="Arial"/>
                <w:bCs/>
                <w:i/>
                <w:sz w:val="18"/>
                <w:lang w:eastAsia="en-GB"/>
              </w:rPr>
              <w:t>.</w:t>
            </w:r>
          </w:p>
        </w:tc>
      </w:tr>
      <w:tr w:rsidR="005D57C9" w14:paraId="1800E16E"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B9AE98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selectedCondRRCReconfig</w:t>
            </w:r>
          </w:p>
          <w:p w14:paraId="10FEBF6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the ID of the selected conditional reconfiguration the UE applied upon the execution of CPA or inter-SN CPC.</w:t>
            </w:r>
          </w:p>
        </w:tc>
      </w:tr>
      <w:tr w:rsidR="005D57C9" w14:paraId="4F3B1426"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4D4EF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uplinkTxDirectCurrentList</w:t>
            </w:r>
          </w:p>
          <w:p w14:paraId="27FDD0A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Tx Direct Current locations for the configured serving cells and BWPs if requested by the NW (see </w:t>
            </w:r>
            <w:r>
              <w:rPr>
                <w:rFonts w:ascii="Arial" w:eastAsia="Times New Roman" w:hAnsi="Arial"/>
                <w:i/>
                <w:sz w:val="18"/>
                <w:lang w:eastAsia="sv-SE"/>
              </w:rPr>
              <w:t>reportUplinkTxDirectCurrent</w:t>
            </w:r>
            <w:r>
              <w:rPr>
                <w:rFonts w:ascii="Arial" w:eastAsia="Times New Roman" w:hAnsi="Arial"/>
                <w:sz w:val="18"/>
                <w:lang w:eastAsia="sv-SE"/>
              </w:rPr>
              <w:t xml:space="preserve"> in </w:t>
            </w:r>
            <w:r>
              <w:rPr>
                <w:rFonts w:ascii="Arial" w:eastAsia="Times New Roman" w:hAnsi="Arial"/>
                <w:i/>
                <w:sz w:val="18"/>
                <w:lang w:eastAsia="sv-SE"/>
              </w:rPr>
              <w:t>CellGroupConfig</w:t>
            </w:r>
            <w:r>
              <w:rPr>
                <w:rFonts w:ascii="Arial" w:eastAsia="Times New Roman" w:hAnsi="Arial"/>
                <w:sz w:val="18"/>
                <w:szCs w:val="22"/>
                <w:lang w:eastAsia="sv-SE"/>
              </w:rPr>
              <w:t>).</w:t>
            </w:r>
          </w:p>
        </w:tc>
      </w:tr>
      <w:tr w:rsidR="005D57C9" w14:paraId="006938FC"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880E27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uplinkTxDirectCurrentMoreCarrierList</w:t>
            </w:r>
          </w:p>
          <w:p w14:paraId="737C3E2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szCs w:val="22"/>
                <w:lang w:eastAsia="sv-SE"/>
              </w:rPr>
              <w:t xml:space="preserve">The Tx Direct Current locations for the configured intra-band CA requested by </w:t>
            </w:r>
            <w:r>
              <w:rPr>
                <w:rFonts w:ascii="Arial" w:eastAsia="Times New Roman" w:hAnsi="Arial"/>
                <w:bCs/>
                <w:i/>
                <w:sz w:val="18"/>
                <w:szCs w:val="22"/>
                <w:lang w:eastAsia="sv-SE"/>
              </w:rPr>
              <w:t>reportUplinkTxDirectCurrentMoreCarrier-r17</w:t>
            </w:r>
            <w:r>
              <w:rPr>
                <w:rFonts w:ascii="Arial" w:eastAsia="Times New Roman" w:hAnsi="Arial"/>
                <w:bCs/>
                <w:iCs/>
                <w:sz w:val="18"/>
                <w:szCs w:val="22"/>
                <w:lang w:eastAsia="sv-SE"/>
              </w:rPr>
              <w:t>.</w:t>
            </w:r>
          </w:p>
        </w:tc>
      </w:tr>
      <w:tr w:rsidR="005D57C9" w14:paraId="788304A9"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FBBD4B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uplinkTxDirectCurrentTwoCarrierList</w:t>
            </w:r>
          </w:p>
          <w:p w14:paraId="43DC610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The Tx Direct Current locations for the configured uplink intra-band CA with two carriers if requested by the NW (see </w:t>
            </w:r>
            <w:r>
              <w:rPr>
                <w:rFonts w:ascii="Arial" w:eastAsia="Times New Roman" w:hAnsi="Arial"/>
                <w:bCs/>
                <w:i/>
                <w:sz w:val="18"/>
                <w:szCs w:val="22"/>
                <w:lang w:eastAsia="sv-SE"/>
              </w:rPr>
              <w:t>reportUplinkTxDirectCurrentTwoCarrier-r16</w:t>
            </w:r>
            <w:r>
              <w:rPr>
                <w:rFonts w:ascii="Arial" w:eastAsia="Times New Roman" w:hAnsi="Arial"/>
                <w:bCs/>
                <w:iCs/>
                <w:sz w:val="18"/>
                <w:szCs w:val="22"/>
                <w:lang w:eastAsia="sv-SE"/>
              </w:rPr>
              <w:t xml:space="preserve"> in </w:t>
            </w:r>
            <w:r>
              <w:rPr>
                <w:rFonts w:ascii="Arial" w:eastAsia="Times New Roman" w:hAnsi="Arial"/>
                <w:bCs/>
                <w:i/>
                <w:sz w:val="18"/>
                <w:szCs w:val="22"/>
                <w:lang w:eastAsia="sv-SE"/>
              </w:rPr>
              <w:t>CellGroupConfig</w:t>
            </w:r>
            <w:r>
              <w:rPr>
                <w:rFonts w:ascii="Arial" w:eastAsia="Times New Roman" w:hAnsi="Arial"/>
                <w:bCs/>
                <w:iCs/>
                <w:sz w:val="18"/>
                <w:szCs w:val="22"/>
                <w:lang w:eastAsia="sv-SE"/>
              </w:rPr>
              <w:t>).</w:t>
            </w:r>
          </w:p>
        </w:tc>
      </w:tr>
      <w:tr w:rsidR="0034115A" w14:paraId="1A8504A8" w14:textId="77777777">
        <w:trPr>
          <w:ins w:id="452" w:author="CATT-R2#123" w:date="2023-09-07T16:52:00Z"/>
        </w:trPr>
        <w:tc>
          <w:tcPr>
            <w:tcW w:w="14173" w:type="dxa"/>
            <w:gridSpan w:val="2"/>
            <w:tcBorders>
              <w:top w:val="single" w:sz="4" w:space="0" w:color="auto"/>
              <w:left w:val="single" w:sz="4" w:space="0" w:color="auto"/>
              <w:bottom w:val="single" w:sz="4" w:space="0" w:color="auto"/>
              <w:right w:val="single" w:sz="4" w:space="0" w:color="auto"/>
            </w:tcBorders>
          </w:tcPr>
          <w:p w14:paraId="0F289169" w14:textId="77777777" w:rsidR="003C4647" w:rsidRPr="0055136D" w:rsidRDefault="003C4647" w:rsidP="003C4647">
            <w:pPr>
              <w:keepNext/>
              <w:keepLines/>
              <w:widowControl w:val="0"/>
              <w:overflowPunct w:val="0"/>
              <w:autoSpaceDE w:val="0"/>
              <w:autoSpaceDN w:val="0"/>
              <w:adjustRightInd w:val="0"/>
              <w:spacing w:after="0"/>
              <w:ind w:right="360"/>
              <w:textAlignment w:val="baseline"/>
              <w:rPr>
                <w:ins w:id="453" w:author="CATT-R2#123" w:date="2023-09-07T16:52:00Z"/>
                <w:rFonts w:ascii="Arial" w:hAnsi="Arial"/>
                <w:b/>
                <w:i/>
                <w:sz w:val="18"/>
                <w:szCs w:val="22"/>
                <w:lang w:eastAsia="zh-CN"/>
              </w:rPr>
            </w:pPr>
            <w:ins w:id="454" w:author="CATT-R2#123" w:date="2023-09-07T16:52:00Z">
              <w:r>
                <w:rPr>
                  <w:rFonts w:ascii="Arial" w:eastAsia="Times New Roman" w:hAnsi="Arial"/>
                  <w:b/>
                  <w:i/>
                  <w:sz w:val="18"/>
                  <w:szCs w:val="22"/>
                  <w:lang w:eastAsia="sv-SE"/>
                </w:rPr>
                <w:t>selected</w:t>
              </w:r>
              <w:r>
                <w:rPr>
                  <w:rFonts w:ascii="Arial" w:eastAsia="Times New Roman" w:hAnsi="Arial" w:hint="eastAsia"/>
                  <w:b/>
                  <w:i/>
                  <w:sz w:val="18"/>
                  <w:szCs w:val="22"/>
                  <w:lang w:eastAsia="sv-SE"/>
                </w:rPr>
                <w:t>PSCellforCHOwithSCG</w:t>
              </w:r>
              <w:r>
                <w:rPr>
                  <w:rFonts w:ascii="Arial" w:hAnsi="Arial" w:hint="eastAsia"/>
                  <w:b/>
                  <w:i/>
                  <w:sz w:val="18"/>
                  <w:szCs w:val="22"/>
                  <w:lang w:eastAsia="zh-CN"/>
                </w:rPr>
                <w:t>s</w:t>
              </w:r>
            </w:ins>
          </w:p>
          <w:p w14:paraId="6E930DCB" w14:textId="225F107C" w:rsidR="003C4647" w:rsidRDefault="003C4647" w:rsidP="003C4647">
            <w:pPr>
              <w:keepNext/>
              <w:keepLines/>
              <w:overflowPunct w:val="0"/>
              <w:autoSpaceDE w:val="0"/>
              <w:autoSpaceDN w:val="0"/>
              <w:adjustRightInd w:val="0"/>
              <w:spacing w:after="0"/>
              <w:textAlignment w:val="baseline"/>
              <w:rPr>
                <w:ins w:id="455" w:author="CATT-R2#123" w:date="2023-09-07T16:52:00Z"/>
                <w:rFonts w:ascii="Arial" w:eastAsia="Times New Roman" w:hAnsi="Arial"/>
                <w:b/>
                <w:i/>
                <w:sz w:val="18"/>
                <w:szCs w:val="22"/>
                <w:lang w:eastAsia="sv-SE"/>
              </w:rPr>
            </w:pPr>
            <w:ins w:id="456" w:author="CATT-R2#123" w:date="2023-09-07T16:52:00Z">
              <w:r>
                <w:rPr>
                  <w:rFonts w:ascii="Arial" w:eastAsia="Times New Roman" w:hAnsi="Arial" w:hint="eastAsia"/>
                  <w:sz w:val="18"/>
                  <w:szCs w:val="22"/>
                  <w:lang w:eastAsia="sv-SE"/>
                </w:rPr>
                <w:t>This field</w:t>
              </w:r>
              <w:r>
                <w:rPr>
                  <w:rFonts w:ascii="Arial" w:hAnsi="Arial" w:hint="eastAsia"/>
                  <w:b/>
                  <w:i/>
                  <w:sz w:val="18"/>
                  <w:szCs w:val="22"/>
                  <w:lang w:eastAsia="zh-CN"/>
                </w:rPr>
                <w:t xml:space="preserve"> </w:t>
              </w:r>
              <w:r>
                <w:rPr>
                  <w:rFonts w:ascii="Arial" w:eastAsia="Times New Roman" w:hAnsi="Arial" w:hint="eastAsia"/>
                  <w:sz w:val="18"/>
                  <w:szCs w:val="22"/>
                  <w:lang w:eastAsia="sv-SE"/>
                </w:rPr>
                <w:t xml:space="preserve">indicates the information of the selected target PSCell </w:t>
              </w:r>
              <w:r>
                <w:rPr>
                  <w:rFonts w:ascii="Arial" w:eastAsia="Times New Roman" w:hAnsi="Arial"/>
                  <w:sz w:val="18"/>
                  <w:szCs w:val="22"/>
                  <w:lang w:eastAsia="sv-SE"/>
                </w:rPr>
                <w:t>to target MN</w:t>
              </w:r>
              <w:r>
                <w:rPr>
                  <w:rFonts w:ascii="Arial" w:eastAsia="Times New Roman" w:hAnsi="Arial" w:hint="eastAsia"/>
                  <w:sz w:val="18"/>
                  <w:szCs w:val="22"/>
                  <w:lang w:eastAsia="sv-SE"/>
                </w:rPr>
                <w:t xml:space="preserve"> </w:t>
              </w:r>
              <w:commentRangeStart w:id="457"/>
              <w:r w:rsidRPr="0053416A">
                <w:rPr>
                  <w:rFonts w:ascii="Arial" w:hAnsi="Arial"/>
                  <w:sz w:val="18"/>
                  <w:szCs w:val="22"/>
                  <w:lang w:eastAsia="zh-CN"/>
                </w:rPr>
                <w:t>at execution of</w:t>
              </w:r>
              <w:commentRangeStart w:id="458"/>
              <w:commentRangeEnd w:id="458"/>
              <w:r>
                <w:rPr>
                  <w:rStyle w:val="af4"/>
                </w:rPr>
                <w:commentReference w:id="458"/>
              </w:r>
              <w:r>
                <w:rPr>
                  <w:rFonts w:ascii="Arial" w:eastAsia="Times New Roman" w:hAnsi="Arial" w:hint="eastAsia"/>
                  <w:sz w:val="18"/>
                  <w:szCs w:val="22"/>
                  <w:lang w:eastAsia="sv-SE"/>
                </w:rPr>
                <w:t xml:space="preserve"> </w:t>
              </w:r>
              <w:commentRangeStart w:id="459"/>
              <w:commentRangeStart w:id="460"/>
              <w:commentRangeStart w:id="461"/>
              <w:r>
                <w:rPr>
                  <w:rFonts w:ascii="Arial" w:eastAsia="Times New Roman" w:hAnsi="Arial" w:hint="eastAsia"/>
                  <w:sz w:val="18"/>
                  <w:szCs w:val="22"/>
                  <w:lang w:eastAsia="sv-SE"/>
                </w:rPr>
                <w:t xml:space="preserve">CHO </w:t>
              </w:r>
              <w:r>
                <w:rPr>
                  <w:rFonts w:ascii="Arial" w:hAnsi="Arial" w:hint="eastAsia"/>
                  <w:sz w:val="18"/>
                  <w:szCs w:val="22"/>
                  <w:lang w:eastAsia="zh-CN"/>
                </w:rPr>
                <w:t>with</w:t>
              </w:r>
              <w:r>
                <w:rPr>
                  <w:rFonts w:ascii="Arial" w:eastAsia="Times New Roman" w:hAnsi="Arial" w:hint="eastAsia"/>
                  <w:sz w:val="18"/>
                  <w:szCs w:val="22"/>
                  <w:lang w:eastAsia="sv-SE"/>
                </w:rPr>
                <w:t xml:space="preserve"> candidate SCGs</w:t>
              </w:r>
              <w:commentRangeEnd w:id="459"/>
              <w:r>
                <w:commentReference w:id="459"/>
              </w:r>
              <w:commentRangeEnd w:id="460"/>
              <w:r>
                <w:rPr>
                  <w:rStyle w:val="af4"/>
                </w:rPr>
                <w:commentReference w:id="460"/>
              </w:r>
              <w:commentRangeEnd w:id="461"/>
              <w:r>
                <w:rPr>
                  <w:rStyle w:val="af4"/>
                </w:rPr>
                <w:commentReference w:id="461"/>
              </w:r>
            </w:ins>
            <w:commentRangeEnd w:id="457"/>
            <w:r w:rsidR="00596B38">
              <w:rPr>
                <w:rStyle w:val="af4"/>
              </w:rPr>
              <w:commentReference w:id="457"/>
            </w:r>
            <w:ins w:id="462" w:author="CATT-R2#123" w:date="2023-09-07T16:52:00Z">
              <w:r>
                <w:rPr>
                  <w:rFonts w:ascii="Arial" w:eastAsia="Times New Roman" w:hAnsi="Arial" w:hint="eastAsia"/>
                  <w:sz w:val="18"/>
                  <w:szCs w:val="22"/>
                  <w:lang w:eastAsia="sv-SE"/>
                </w:rPr>
                <w:t>.</w:t>
              </w:r>
            </w:ins>
          </w:p>
        </w:tc>
      </w:tr>
    </w:tbl>
    <w:p w14:paraId="379A46D5" w14:textId="77777777" w:rsidR="005D57C9" w:rsidRPr="003C4647" w:rsidRDefault="005D57C9">
      <w:pPr>
        <w:overflowPunct w:val="0"/>
        <w:autoSpaceDE w:val="0"/>
        <w:autoSpaceDN w:val="0"/>
        <w:adjustRightInd w:val="0"/>
        <w:textAlignment w:val="baseline"/>
        <w:rPr>
          <w:rFonts w:eastAsia="Times New Roman"/>
          <w:lang w:eastAsia="ja-JP"/>
        </w:rPr>
      </w:pPr>
    </w:p>
    <w:p w14:paraId="349C316C" w14:textId="77777777" w:rsidR="005D57C9" w:rsidRDefault="005D57C9">
      <w:pPr>
        <w:overflowPunct w:val="0"/>
        <w:autoSpaceDE w:val="0"/>
        <w:autoSpaceDN w:val="0"/>
        <w:adjustRightInd w:val="0"/>
        <w:textAlignment w:val="baseline"/>
        <w:rPr>
          <w:lang w:eastAsia="zh-CN"/>
        </w:rPr>
      </w:pPr>
    </w:p>
    <w:p w14:paraId="6720C01E" w14:textId="77777777" w:rsidR="005D57C9" w:rsidRDefault="00EC190C">
      <w:pPr>
        <w:pStyle w:val="3"/>
        <w:rPr>
          <w:lang w:eastAsia="zh-CN"/>
        </w:rPr>
      </w:pPr>
      <w:r>
        <w:t>6.3.2</w:t>
      </w:r>
      <w:r>
        <w:tab/>
        <w:t>Radio resource control information elements</w:t>
      </w:r>
      <w:bookmarkEnd w:id="355"/>
      <w:bookmarkEnd w:id="356"/>
      <w:bookmarkEnd w:id="357"/>
    </w:p>
    <w:p w14:paraId="6E772E77"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63" w:name="_Toc60777199"/>
      <w:bookmarkStart w:id="464" w:name="_Toc131064927"/>
      <w:r>
        <w:rPr>
          <w:rFonts w:ascii="Arial" w:eastAsia="Times New Roman" w:hAnsi="Arial"/>
          <w:i/>
          <w:iCs/>
          <w:sz w:val="24"/>
          <w:lang w:eastAsia="ja-JP"/>
        </w:rPr>
        <w:t>–</w:t>
      </w:r>
      <w:r>
        <w:rPr>
          <w:rFonts w:ascii="Arial" w:eastAsia="Times New Roman" w:hAnsi="Arial"/>
          <w:i/>
          <w:iCs/>
          <w:sz w:val="24"/>
          <w:lang w:eastAsia="ja-JP"/>
        </w:rPr>
        <w:tab/>
        <w:t>CondReconfigId</w:t>
      </w:r>
      <w:bookmarkEnd w:id="463"/>
      <w:bookmarkEnd w:id="464"/>
    </w:p>
    <w:p w14:paraId="6D3E76D3" w14:textId="0564D4B5" w:rsidR="005D57C9" w:rsidRDefault="00EC190C">
      <w:pPr>
        <w:overflowPunct w:val="0"/>
        <w:autoSpaceDE w:val="0"/>
        <w:autoSpaceDN w:val="0"/>
        <w:adjustRightInd w:val="0"/>
        <w:textAlignment w:val="baseline"/>
        <w:rPr>
          <w:rFonts w:eastAsia="Times New Roman"/>
          <w:lang w:eastAsia="ja-JP"/>
        </w:rPr>
      </w:pPr>
      <w:commentRangeStart w:id="465"/>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commentRangeStart w:id="466"/>
      <w:r>
        <w:rPr>
          <w:rFonts w:eastAsia="Times New Roman"/>
          <w:lang w:eastAsia="ja-JP"/>
        </w:rPr>
        <w:t>.</w:t>
      </w:r>
      <w:commentRangeEnd w:id="465"/>
      <w:r w:rsidR="005631AA">
        <w:rPr>
          <w:rStyle w:val="af4"/>
        </w:rPr>
        <w:commentReference w:id="465"/>
      </w:r>
      <w:commentRangeEnd w:id="466"/>
      <w:r w:rsidR="005037FB">
        <w:rPr>
          <w:rStyle w:val="af4"/>
        </w:rPr>
        <w:commentReference w:id="466"/>
      </w:r>
    </w:p>
    <w:p w14:paraId="10617690"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060E3A2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ADA64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575CDC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08CFF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5C3D22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06EC9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25335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D0B2F6E" w14:textId="77777777" w:rsidR="005D57C9" w:rsidRDefault="005D57C9">
      <w:pPr>
        <w:overflowPunct w:val="0"/>
        <w:autoSpaceDE w:val="0"/>
        <w:autoSpaceDN w:val="0"/>
        <w:adjustRightInd w:val="0"/>
        <w:textAlignment w:val="baseline"/>
        <w:rPr>
          <w:lang w:eastAsia="zh-CN"/>
        </w:rPr>
      </w:pPr>
    </w:p>
    <w:p w14:paraId="71276460" w14:textId="77777777" w:rsidR="005D57C9" w:rsidRDefault="00EC190C">
      <w:pPr>
        <w:pStyle w:val="NO"/>
        <w:rPr>
          <w:ins w:id="467" w:author="CATT" w:date="2023-06-14T10:53:00Z"/>
          <w:lang w:eastAsia="zh-CN"/>
        </w:rPr>
      </w:pPr>
      <w:commentRangeStart w:id="468"/>
      <w:ins w:id="469" w:author="CATT" w:date="2023-06-13T15:44:00Z">
        <w:r>
          <w:t xml:space="preserve">Editor’s note: </w:t>
        </w:r>
        <w:del w:id="470" w:author="CATT-R2#123" w:date="2023-08-31T14:40:00Z">
          <w:r>
            <w:delText xml:space="preserve">FFS </w:delText>
          </w:r>
          <w:r>
            <w:rPr>
              <w:rFonts w:hint="eastAsia"/>
            </w:rPr>
            <w:delText xml:space="preserve">whether to </w:delText>
          </w:r>
        </w:del>
      </w:ins>
      <w:ins w:id="471" w:author="CATT" w:date="2023-06-13T15:45:00Z">
        <w:del w:id="472" w:author="CATT-R2#123" w:date="2023-08-31T14:40:00Z">
          <w:r>
            <w:rPr>
              <w:rFonts w:hint="eastAsia"/>
            </w:rPr>
            <w:delText xml:space="preserve">extend </w:delText>
          </w:r>
          <w:r>
            <w:rPr>
              <w:i/>
            </w:rPr>
            <w:delText>maxNrofCondCells-r16</w:delText>
          </w:r>
          <w:r>
            <w:rPr>
              <w:rFonts w:hint="eastAsia"/>
            </w:rPr>
            <w:delText xml:space="preserve"> </w:delText>
          </w:r>
        </w:del>
        <w:del w:id="473" w:author="CATT-R2#123" w:date="2023-08-31T14:41:00Z">
          <w:r>
            <w:rPr>
              <w:rFonts w:hint="eastAsia"/>
            </w:rPr>
            <w:delText>f</w:delText>
          </w:r>
        </w:del>
      </w:ins>
      <w:ins w:id="474" w:author="CATT-R2#123" w:date="2023-08-31T14:41:00Z">
        <w:r>
          <w:rPr>
            <w:rFonts w:hint="eastAsia"/>
            <w:lang w:eastAsia="zh-CN"/>
          </w:rPr>
          <w:t xml:space="preserve"> F</w:t>
        </w:r>
      </w:ins>
      <w:ins w:id="475" w:author="CATT" w:date="2023-06-13T15:45:00Z">
        <w:r>
          <w:rPr>
            <w:rFonts w:hint="eastAsia"/>
          </w:rPr>
          <w:t xml:space="preserve">or </w:t>
        </w:r>
      </w:ins>
      <w:ins w:id="476" w:author="CATT" w:date="2023-07-19T13:41:00Z">
        <w:r>
          <w:t>CHO with candidate SCG(s)</w:t>
        </w:r>
      </w:ins>
      <w:ins w:id="477" w:author="CATT-R2#123" w:date="2023-08-31T14:40:00Z">
        <w:r>
          <w:rPr>
            <w:rFonts w:hint="eastAsia"/>
            <w:lang w:eastAsia="zh-CN"/>
          </w:rPr>
          <w:t>,</w:t>
        </w:r>
        <w:r>
          <w:t xml:space="preserve"> </w:t>
        </w:r>
        <w:r>
          <w:rPr>
            <w:lang w:eastAsia="zh-CN"/>
          </w:rPr>
          <w:t>maxNrofCondCells</w:t>
        </w:r>
      </w:ins>
      <w:ins w:id="478" w:author="CATT-R2#123" w:date="2023-08-31T14:46:00Z">
        <w:r>
          <w:rPr>
            <w:rFonts w:hint="eastAsia"/>
            <w:lang w:eastAsia="zh-CN"/>
          </w:rPr>
          <w:t xml:space="preserve"> is the</w:t>
        </w:r>
      </w:ins>
      <w:ins w:id="479" w:author="CATT-R2#123" w:date="2023-08-31T14:40:00Z">
        <w:r>
          <w:rPr>
            <w:lang w:eastAsia="zh-CN"/>
          </w:rPr>
          <w:t xml:space="preserve"> max number of conditional configurations that the UE can store (is assumed to be a memory limitation), value FFS</w:t>
        </w:r>
      </w:ins>
      <w:ins w:id="480" w:author="CATT" w:date="2023-06-13T15:44:00Z">
        <w:r>
          <w:t>.</w:t>
        </w:r>
      </w:ins>
      <w:commentRangeEnd w:id="468"/>
      <w:r>
        <w:rPr>
          <w:rStyle w:val="af4"/>
        </w:rPr>
        <w:commentReference w:id="468"/>
      </w:r>
    </w:p>
    <w:p w14:paraId="0DDDC75C" w14:textId="4E5D4737" w:rsidR="005D57C9" w:rsidDel="00C652F5" w:rsidRDefault="00EC190C">
      <w:pPr>
        <w:pStyle w:val="NO"/>
        <w:rPr>
          <w:del w:id="481" w:author="CATT-R2#123" w:date="2023-09-07T14:25:00Z"/>
          <w:lang w:eastAsia="zh-CN"/>
        </w:rPr>
      </w:pPr>
      <w:commentRangeStart w:id="482"/>
      <w:commentRangeStart w:id="483"/>
      <w:commentRangeStart w:id="484"/>
      <w:ins w:id="485" w:author="CATT" w:date="2023-06-14T10:54:00Z">
        <w:del w:id="486" w:author="CATT-R2#123" w:date="2023-09-07T14:25:00Z">
          <w:r w:rsidDel="00C652F5">
            <w:lastRenderedPageBreak/>
            <w:delText xml:space="preserve">Editor’s note: </w:delText>
          </w:r>
          <w:r w:rsidDel="00C652F5">
            <w:rPr>
              <w:rFonts w:hint="eastAsia"/>
              <w:lang w:eastAsia="zh-CN"/>
            </w:rPr>
            <w:delText>FFS h</w:delText>
          </w:r>
        </w:del>
      </w:ins>
      <w:ins w:id="487" w:author="CATT" w:date="2023-06-14T10:53:00Z">
        <w:del w:id="488" w:author="CATT-R2#123" w:date="2023-09-07T14:25:00Z">
          <w:r w:rsidDel="00C652F5">
            <w:rPr>
              <w:lang w:eastAsia="zh-CN"/>
            </w:rPr>
            <w:delText xml:space="preserve">ow to ensure </w:delText>
          </w:r>
        </w:del>
      </w:ins>
      <w:ins w:id="489" w:author="CATT" w:date="2023-06-15T14:52:00Z">
        <w:del w:id="490" w:author="CATT-R2#123" w:date="2023-09-07T14:25:00Z">
          <w:r w:rsidDel="00C652F5">
            <w:rPr>
              <w:rFonts w:hint="eastAsia"/>
              <w:lang w:eastAsia="zh-CN"/>
            </w:rPr>
            <w:delText xml:space="preserve">the </w:delText>
          </w:r>
        </w:del>
      </w:ins>
      <w:ins w:id="491" w:author="CATT" w:date="2023-06-14T11:03:00Z">
        <w:del w:id="492" w:author="CATT-R2#123" w:date="2023-09-07T14:25:00Z">
          <w:r w:rsidDel="00C652F5">
            <w:rPr>
              <w:rFonts w:hint="eastAsia"/>
              <w:lang w:eastAsia="zh-CN"/>
            </w:rPr>
            <w:delText xml:space="preserve">total number of </w:delText>
          </w:r>
        </w:del>
      </w:ins>
      <w:ins w:id="493" w:author="CATT" w:date="2023-06-14T10:53:00Z">
        <w:del w:id="494" w:author="CATT-R2#123" w:date="2023-09-07T14:25:00Z">
          <w:r w:rsidDel="00C652F5">
            <w:rPr>
              <w:lang w:eastAsia="zh-CN"/>
            </w:rPr>
            <w:delText>the candidate PCell</w:delText>
          </w:r>
        </w:del>
      </w:ins>
      <w:ins w:id="495" w:author="CATT" w:date="2023-06-14T11:04:00Z">
        <w:del w:id="496" w:author="CATT-R2#123" w:date="2023-09-07T14:25:00Z">
          <w:r w:rsidDel="00C652F5">
            <w:rPr>
              <w:rFonts w:hint="eastAsia"/>
              <w:lang w:eastAsia="zh-CN"/>
            </w:rPr>
            <w:delText>s</w:delText>
          </w:r>
        </w:del>
      </w:ins>
      <w:ins w:id="497" w:author="CATT" w:date="2023-06-14T10:53:00Z">
        <w:del w:id="498" w:author="CATT-R2#123" w:date="2023-09-07T14:25:00Z">
          <w:r w:rsidDel="00C652F5">
            <w:rPr>
              <w:lang w:eastAsia="zh-CN"/>
            </w:rPr>
            <w:delText xml:space="preserve"> and the candidate PSCells </w:delText>
          </w:r>
        </w:del>
      </w:ins>
      <w:ins w:id="499" w:author="CATT" w:date="2023-06-14T11:04:00Z">
        <w:del w:id="500" w:author="CATT-R2#123" w:date="2023-09-07T14:25:00Z">
          <w:r w:rsidDel="00C652F5">
            <w:rPr>
              <w:rFonts w:hint="eastAsia"/>
              <w:lang w:eastAsia="zh-CN"/>
            </w:rPr>
            <w:delText>from each</w:delText>
          </w:r>
        </w:del>
      </w:ins>
      <w:ins w:id="501" w:author="CATT" w:date="2023-06-14T10:53:00Z">
        <w:del w:id="502" w:author="CATT-R2#123" w:date="2023-09-07T14:25:00Z">
          <w:r w:rsidDel="00C652F5">
            <w:rPr>
              <w:lang w:eastAsia="zh-CN"/>
            </w:rPr>
            <w:delText xml:space="preserve"> candidate MN and the candidate SN is within the maximum </w:delText>
          </w:r>
        </w:del>
      </w:ins>
      <w:ins w:id="503" w:author="CATT" w:date="2023-08-03T11:14:00Z">
        <w:del w:id="504" w:author="CATT-R2#123" w:date="2023-09-07T14:25:00Z">
          <w:r w:rsidDel="00C652F5">
            <w:rPr>
              <w:lang w:eastAsia="zh-CN"/>
            </w:rPr>
            <w:delText>limitation</w:delText>
          </w:r>
        </w:del>
      </w:ins>
      <w:ins w:id="505" w:author="CATT" w:date="2023-06-14T10:54:00Z">
        <w:del w:id="506" w:author="CATT-R2#123" w:date="2023-09-07T14:25:00Z">
          <w:r w:rsidDel="00C652F5">
            <w:rPr>
              <w:rFonts w:hint="eastAsia"/>
              <w:lang w:eastAsia="zh-CN"/>
            </w:rPr>
            <w:delText>.</w:delText>
          </w:r>
        </w:del>
      </w:ins>
      <w:commentRangeEnd w:id="482"/>
      <w:del w:id="507" w:author="CATT-R2#123" w:date="2023-09-07T14:25:00Z">
        <w:r w:rsidDel="00C652F5">
          <w:commentReference w:id="482"/>
        </w:r>
        <w:commentRangeEnd w:id="483"/>
        <w:r w:rsidR="002C7A11" w:rsidDel="00C652F5">
          <w:rPr>
            <w:rStyle w:val="af4"/>
          </w:rPr>
          <w:commentReference w:id="483"/>
        </w:r>
      </w:del>
      <w:commentRangeEnd w:id="484"/>
      <w:r w:rsidR="00C652F5">
        <w:rPr>
          <w:rStyle w:val="af4"/>
        </w:rPr>
        <w:commentReference w:id="484"/>
      </w:r>
    </w:p>
    <w:p w14:paraId="7C00202D"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r>
      <w:commentRangeStart w:id="508"/>
      <w:r>
        <w:rPr>
          <w:rFonts w:ascii="Arial" w:eastAsia="Times New Roman" w:hAnsi="Arial"/>
          <w:i/>
          <w:iCs/>
          <w:sz w:val="24"/>
          <w:lang w:eastAsia="ja-JP"/>
        </w:rPr>
        <w:t>CondRec</w:t>
      </w:r>
      <w:commentRangeEnd w:id="508"/>
      <w:r w:rsidR="00192273">
        <w:rPr>
          <w:rStyle w:val="af4"/>
        </w:rPr>
        <w:commentReference w:id="508"/>
      </w:r>
      <w:r>
        <w:rPr>
          <w:rFonts w:ascii="Arial" w:eastAsia="Times New Roman" w:hAnsi="Arial"/>
          <w:i/>
          <w:iCs/>
          <w:sz w:val="24"/>
          <w:lang w:eastAsia="ja-JP"/>
        </w:rPr>
        <w:t>onfigToAddModList</w:t>
      </w:r>
    </w:p>
    <w:p w14:paraId="2BDF6B84"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509"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352C628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02CC71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316F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1B8CC5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8757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1D3206E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3FB3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DE913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condReconfigId-r16</w:t>
      </w:r>
      <w:proofErr w:type="gramEnd"/>
      <w:r>
        <w:rPr>
          <w:rFonts w:ascii="Courier New" w:eastAsia="Times New Roman" w:hAnsi="Courier New"/>
          <w:sz w:val="16"/>
          <w:lang w:eastAsia="en-GB"/>
        </w:rPr>
        <w:t xml:space="preserve">               CondReconfigId-r16,</w:t>
      </w:r>
    </w:p>
    <w:p w14:paraId="51A0FB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7E58B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2C1FB6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A6D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8AB1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condExecutionCondSCG-r17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D4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511" w:author="CATT" w:date="2023-06-13T15:28:00Z">
        <w:r>
          <w:t xml:space="preserve"> </w:t>
        </w:r>
        <w:r>
          <w:rPr>
            <w:rFonts w:ascii="Courier New" w:eastAsia="Times New Roman" w:hAnsi="Courier New"/>
            <w:sz w:val="16"/>
            <w:lang w:eastAsia="en-GB"/>
          </w:rPr>
          <w:t>,</w:t>
        </w:r>
      </w:ins>
    </w:p>
    <w:p w14:paraId="041EA0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CATT" w:date="2023-06-13T15:28:00Z"/>
          <w:rFonts w:ascii="Courier New" w:eastAsia="Times New Roman" w:hAnsi="Courier New"/>
          <w:sz w:val="16"/>
          <w:lang w:eastAsia="en-GB"/>
        </w:rPr>
      </w:pPr>
      <w:ins w:id="513" w:author="CATT" w:date="2023-06-13T15:28:00Z">
        <w:r>
          <w:rPr>
            <w:rFonts w:ascii="Courier New" w:eastAsia="Times New Roman" w:hAnsi="Courier New"/>
            <w:sz w:val="16"/>
            <w:lang w:eastAsia="en-GB"/>
          </w:rPr>
          <w:tab/>
          <w:t>[[</w:t>
        </w:r>
      </w:ins>
    </w:p>
    <w:p w14:paraId="25FCCAAA" w14:textId="147A8693"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CATT" w:date="2023-06-13T15:28:00Z"/>
          <w:rFonts w:ascii="Courier New" w:eastAsia="Times New Roman" w:hAnsi="Courier New"/>
          <w:sz w:val="16"/>
          <w:lang w:eastAsia="en-GB"/>
        </w:rPr>
      </w:pPr>
      <w:ins w:id="515" w:author="CATT" w:date="2023-06-13T15:28:00Z">
        <w:r>
          <w:rPr>
            <w:rFonts w:ascii="Courier New" w:eastAsia="Times New Roman" w:hAnsi="Courier New"/>
            <w:sz w:val="16"/>
            <w:lang w:eastAsia="en-GB"/>
          </w:rPr>
          <w:tab/>
        </w:r>
        <w:proofErr w:type="gramStart"/>
        <w:r>
          <w:rPr>
            <w:rFonts w:ascii="Courier New" w:eastAsia="Times New Roman" w:hAnsi="Courier New"/>
            <w:sz w:val="16"/>
            <w:lang w:eastAsia="en-GB"/>
          </w:rPr>
          <w:t>condExecutionCondPSCell-r18</w:t>
        </w:r>
        <w:proofErr w:type="gramEnd"/>
        <w:r>
          <w:rPr>
            <w:rFonts w:ascii="Courier New" w:eastAsia="Times New Roman" w:hAnsi="Courier New"/>
            <w:sz w:val="16"/>
            <w:lang w:eastAsia="en-GB"/>
          </w:rPr>
          <w:t xml:space="preserve">      SEQUENCE (SIZE (1..2)) OF MeasId                      </w:t>
        </w:r>
        <w:commentRangeStart w:id="516"/>
        <w:commentRangeStart w:id="517"/>
        <w:commentRangeStart w:id="518"/>
        <w:r>
          <w:rPr>
            <w:rFonts w:ascii="Courier New" w:eastAsia="Times New Roman" w:hAnsi="Courier New"/>
            <w:sz w:val="16"/>
            <w:lang w:eastAsia="en-GB"/>
          </w:rPr>
          <w:t xml:space="preserve">OPTIONAL     -- </w:t>
        </w:r>
        <w:del w:id="519" w:author="CATT-R2#123" w:date="2023-09-07T14:32:00Z">
          <w:r w:rsidDel="005A6A37">
            <w:rPr>
              <w:rFonts w:ascii="Courier New" w:eastAsia="Times New Roman" w:hAnsi="Courier New"/>
              <w:sz w:val="16"/>
              <w:lang w:eastAsia="en-GB"/>
            </w:rPr>
            <w:delText>Need M</w:delText>
          </w:r>
        </w:del>
      </w:ins>
      <w:commentRangeEnd w:id="516"/>
      <w:del w:id="520" w:author="CATT-R2#123" w:date="2023-09-07T14:32:00Z">
        <w:r w:rsidR="00675FAF" w:rsidDel="005A6A37">
          <w:rPr>
            <w:rStyle w:val="af4"/>
          </w:rPr>
          <w:commentReference w:id="516"/>
        </w:r>
      </w:del>
      <w:commentRangeEnd w:id="517"/>
      <w:ins w:id="521" w:author="CATT-R2#123" w:date="2023-09-07T14:31:00Z">
        <w:r w:rsidR="005A6A37">
          <w:rPr>
            <w:rFonts w:ascii="Courier New" w:eastAsia="Times New Roman" w:hAnsi="Courier New"/>
            <w:color w:val="808080"/>
            <w:sz w:val="16"/>
            <w:lang w:eastAsia="en-GB"/>
          </w:rPr>
          <w:t>Cond condReconfig</w:t>
        </w:r>
      </w:ins>
      <w:ins w:id="522" w:author="CATT-R2#123" w:date="2023-09-07T15:16:00Z">
        <w:r w:rsidR="008E2FEF" w:rsidRPr="008E2FEF">
          <w:rPr>
            <w:rFonts w:ascii="Courier New" w:hAnsi="Courier New"/>
            <w:color w:val="808080"/>
            <w:sz w:val="16"/>
            <w:lang w:eastAsia="zh-CN"/>
          </w:rPr>
          <w:t>CHOwithSCGs</w:t>
        </w:r>
      </w:ins>
      <w:ins w:id="523" w:author="CATT-R2#123" w:date="2023-09-07T14:31:00Z">
        <w:r w:rsidR="005A6A37">
          <w:rPr>
            <w:rStyle w:val="af4"/>
          </w:rPr>
          <w:t xml:space="preserve"> </w:t>
        </w:r>
      </w:ins>
      <w:r w:rsidR="00502679">
        <w:rPr>
          <w:rStyle w:val="af4"/>
        </w:rPr>
        <w:commentReference w:id="517"/>
      </w:r>
      <w:commentRangeEnd w:id="518"/>
      <w:r w:rsidR="008E2FEF">
        <w:rPr>
          <w:rStyle w:val="af4"/>
        </w:rPr>
        <w:commentReference w:id="518"/>
      </w:r>
    </w:p>
    <w:p w14:paraId="6DF7B2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24" w:author="CATT" w:date="2023-06-13T15:28:00Z">
        <w:r>
          <w:rPr>
            <w:rFonts w:ascii="Courier New" w:eastAsia="Times New Roman" w:hAnsi="Courier New"/>
            <w:sz w:val="16"/>
            <w:lang w:eastAsia="en-GB"/>
          </w:rPr>
          <w:tab/>
          <w:t>]]</w:t>
        </w:r>
      </w:ins>
    </w:p>
    <w:p w14:paraId="5288A5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F44218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C857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47C40B5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F508B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TAG-CONDRECONFIGTOADDMODLIST-STOP</w:t>
      </w:r>
    </w:p>
    <w:p w14:paraId="415B25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AFDB04"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3"/>
        <w:gridCol w:w="112"/>
      </w:tblGrid>
      <w:tr w:rsidR="005D57C9" w14:paraId="1213C5D1" w14:textId="77777777">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tcPr>
          <w:p w14:paraId="55720417"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lastRenderedPageBreak/>
              <w:t xml:space="preserve">CondReconfigToAddMod </w:t>
            </w:r>
            <w:r>
              <w:rPr>
                <w:rFonts w:ascii="Arial" w:eastAsia="Times New Roman" w:hAnsi="Arial"/>
                <w:b/>
                <w:iCs/>
                <w:sz w:val="18"/>
                <w:lang w:eastAsia="en-GB"/>
              </w:rPr>
              <w:t>field descriptions</w:t>
            </w:r>
          </w:p>
        </w:tc>
      </w:tr>
      <w:tr w:rsidR="005D57C9" w14:paraId="57488BC8"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B98A624"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4A2A63EE"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5D57C9" w14:paraId="3CF7B8B7"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5276E3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24BB3547" w14:textId="77777777" w:rsidR="005D57C9" w:rsidRDefault="00EC190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34115A" w14:paraId="6A38D993" w14:textId="77777777">
        <w:trPr>
          <w:cantSplit/>
          <w:ins w:id="525" w:author="CATT" w:date="2023-08-11T15:43:00Z"/>
        </w:trPr>
        <w:tc>
          <w:tcPr>
            <w:tcW w:w="14175" w:type="dxa"/>
            <w:gridSpan w:val="2"/>
            <w:tcBorders>
              <w:top w:val="single" w:sz="4" w:space="0" w:color="808080"/>
              <w:left w:val="single" w:sz="4" w:space="0" w:color="808080"/>
              <w:bottom w:val="single" w:sz="4" w:space="0" w:color="808080"/>
              <w:right w:val="single" w:sz="4" w:space="0" w:color="808080"/>
            </w:tcBorders>
          </w:tcPr>
          <w:p w14:paraId="067608BE" w14:textId="77777777" w:rsidR="005D57C9" w:rsidRDefault="00EC190C">
            <w:pPr>
              <w:keepNext/>
              <w:keepLines/>
              <w:overflowPunct w:val="0"/>
              <w:autoSpaceDE w:val="0"/>
              <w:autoSpaceDN w:val="0"/>
              <w:adjustRightInd w:val="0"/>
              <w:spacing w:after="0"/>
              <w:textAlignment w:val="baseline"/>
              <w:rPr>
                <w:ins w:id="526" w:author="CATT" w:date="2023-08-11T15:43:00Z"/>
                <w:rFonts w:ascii="Arial" w:eastAsia="Times New Roman" w:hAnsi="Arial"/>
                <w:b/>
                <w:bCs/>
                <w:i/>
                <w:sz w:val="18"/>
                <w:lang w:eastAsia="en-GB"/>
              </w:rPr>
            </w:pPr>
            <w:ins w:id="527" w:author="CATT" w:date="2023-08-11T15:43:00Z">
              <w:r>
                <w:rPr>
                  <w:rFonts w:ascii="Arial" w:eastAsia="Times New Roman" w:hAnsi="Arial"/>
                  <w:b/>
                  <w:bCs/>
                  <w:i/>
                  <w:sz w:val="18"/>
                  <w:lang w:eastAsia="en-GB"/>
                </w:rPr>
                <w:t>condExecutionCondPSCell</w:t>
              </w:r>
            </w:ins>
          </w:p>
          <w:p w14:paraId="793A26B4" w14:textId="2A623728" w:rsidR="005D57C9" w:rsidRDefault="00EC190C" w:rsidP="005A6A37">
            <w:pPr>
              <w:keepNext/>
              <w:keepLines/>
              <w:overflowPunct w:val="0"/>
              <w:autoSpaceDE w:val="0"/>
              <w:autoSpaceDN w:val="0"/>
              <w:adjustRightInd w:val="0"/>
              <w:spacing w:after="0"/>
              <w:textAlignment w:val="baseline"/>
              <w:rPr>
                <w:ins w:id="528" w:author="CATT" w:date="2023-08-11T15:43:00Z"/>
                <w:rFonts w:ascii="Arial" w:eastAsia="Times New Roman" w:hAnsi="Arial"/>
                <w:b/>
                <w:bCs/>
                <w:i/>
                <w:sz w:val="18"/>
                <w:lang w:eastAsia="en-GB"/>
              </w:rPr>
            </w:pPr>
            <w:ins w:id="529" w:author="CATT" w:date="2023-08-11T15:43:00Z">
              <w:r>
                <w:rPr>
                  <w:rFonts w:ascii="Arial" w:eastAsia="Times New Roman" w:hAnsi="Arial"/>
                  <w:bCs/>
                  <w:sz w:val="18"/>
                  <w:lang w:eastAsia="en-GB"/>
                </w:rPr>
                <w:t>The execution condition that needs to be fulfilled</w:t>
              </w:r>
              <w:r>
                <w:rPr>
                  <w:rFonts w:ascii="Arial" w:hAnsi="Arial" w:hint="eastAsia"/>
                  <w:bCs/>
                  <w:sz w:val="18"/>
                  <w:lang w:eastAsia="zh-CN"/>
                </w:rPr>
                <w:t xml:space="preserve"> for</w:t>
              </w:r>
              <w:r>
                <w:rPr>
                  <w:rFonts w:ascii="Arial" w:hAnsi="Arial"/>
                  <w:bCs/>
                  <w:sz w:val="18"/>
                  <w:lang w:eastAsia="zh-CN"/>
                </w:rPr>
                <w:t xml:space="preserve"> the associated</w:t>
              </w:r>
              <w:r>
                <w:rPr>
                  <w:rFonts w:ascii="Arial" w:hAnsi="Arial" w:hint="eastAsia"/>
                  <w:bCs/>
                  <w:sz w:val="18"/>
                  <w:lang w:eastAsia="zh-CN"/>
                </w:rPr>
                <w:t xml:space="preserve"> PSCell</w:t>
              </w:r>
              <w:r>
                <w:rPr>
                  <w:rFonts w:ascii="Arial" w:eastAsia="Times New Roman" w:hAnsi="Arial"/>
                  <w:bCs/>
                  <w:sz w:val="18"/>
                  <w:lang w:eastAsia="en-GB"/>
                </w:rPr>
                <w:t xml:space="preserve"> in order to trigger the execution of a conditional reconfiguration for CHO with candidate SCG(s). The Meas</w:t>
              </w:r>
              <w:r>
                <w:rPr>
                  <w:rFonts w:ascii="Arial" w:hAnsi="Arial" w:hint="eastAsia"/>
                  <w:bCs/>
                  <w:sz w:val="18"/>
                  <w:lang w:eastAsia="zh-CN"/>
                </w:rPr>
                <w:t xml:space="preserve"> </w:t>
              </w:r>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w:t>
              </w:r>
              <w:commentRangeStart w:id="530"/>
              <w:r>
                <w:rPr>
                  <w:rFonts w:ascii="Arial" w:eastAsia="Times New Roman" w:hAnsi="Arial"/>
                  <w:bCs/>
                  <w:sz w:val="18"/>
                  <w:lang w:eastAsia="en-GB"/>
                </w:rPr>
                <w:t>MCG</w:t>
              </w:r>
            </w:ins>
            <w:commentRangeEnd w:id="530"/>
            <w:r w:rsidR="00E67FC2">
              <w:rPr>
                <w:rStyle w:val="af4"/>
              </w:rPr>
              <w:commentReference w:id="530"/>
            </w:r>
            <w:ins w:id="531" w:author="CATT" w:date="2023-08-11T15:43:00Z">
              <w:r>
                <w:rPr>
                  <w:rFonts w:ascii="Arial" w:eastAsia="Times New Roman" w:hAnsi="Arial"/>
                  <w:bCs/>
                  <w:sz w:val="18"/>
                  <w:lang w:eastAsia="en-GB"/>
                </w:rPr>
                <w:t xml:space="preserve">.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w:t>
              </w:r>
            </w:ins>
            <w:ins w:id="532" w:author="CATT-R2#123" w:date="2023-09-07T14:35:00Z">
              <w:r w:rsidR="005A6A37" w:rsidDel="005A6A37">
                <w:rPr>
                  <w:rFonts w:ascii="Arial" w:eastAsia="Times New Roman" w:hAnsi="Arial"/>
                  <w:bCs/>
                  <w:sz w:val="18"/>
                  <w:lang w:eastAsia="en-GB"/>
                </w:rPr>
                <w:t xml:space="preserve"> </w:t>
              </w:r>
            </w:ins>
            <w:ins w:id="533" w:author="CATT" w:date="2023-08-11T15:43:00Z">
              <w:del w:id="534" w:author="CATT-R2#123" w:date="2023-09-07T14:35:00Z">
                <w:r w:rsidDel="005A6A37">
                  <w:rPr>
                    <w:rFonts w:ascii="Arial" w:eastAsia="Times New Roman" w:hAnsi="Arial"/>
                    <w:bCs/>
                    <w:sz w:val="18"/>
                    <w:lang w:eastAsia="en-GB"/>
                  </w:rPr>
                  <w:delText xml:space="preserve"> </w:delText>
                </w:r>
                <w:commentRangeStart w:id="535"/>
                <w:commentRangeStart w:id="536"/>
                <w:commentRangeStart w:id="537"/>
                <w:commentRangeStart w:id="538"/>
                <w:r w:rsidDel="005A6A37">
                  <w:rPr>
                    <w:rFonts w:ascii="Arial" w:eastAsia="Times New Roman" w:hAnsi="Arial"/>
                    <w:bCs/>
                    <w:sz w:val="18"/>
                    <w:lang w:eastAsia="en-GB"/>
                  </w:rPr>
                  <w:delText xml:space="preserve">The field may be present only when the </w:delText>
                </w:r>
                <w:r w:rsidDel="005A6A37">
                  <w:rPr>
                    <w:rFonts w:ascii="Arial" w:eastAsia="Times New Roman" w:hAnsi="Arial"/>
                    <w:bCs/>
                    <w:i/>
                    <w:sz w:val="18"/>
                    <w:lang w:eastAsia="en-GB"/>
                  </w:rPr>
                  <w:delText>RRCReconfiguration</w:delText>
                </w:r>
                <w:r w:rsidDel="005A6A37">
                  <w:rPr>
                    <w:rFonts w:ascii="Arial" w:eastAsia="Times New Roman" w:hAnsi="Arial"/>
                    <w:bCs/>
                    <w:sz w:val="18"/>
                    <w:lang w:eastAsia="en-GB"/>
                  </w:rPr>
                  <w:delText xml:space="preserve"> message contained in </w:delText>
                </w:r>
                <w:r w:rsidDel="005A6A37">
                  <w:rPr>
                    <w:rFonts w:ascii="Arial" w:eastAsia="Times New Roman" w:hAnsi="Arial"/>
                    <w:bCs/>
                    <w:i/>
                    <w:sz w:val="18"/>
                    <w:lang w:eastAsia="en-GB"/>
                  </w:rPr>
                  <w:delText>condRRCReconfig</w:delText>
                </w:r>
                <w:r w:rsidDel="005A6A37">
                  <w:rPr>
                    <w:rFonts w:ascii="Arial" w:eastAsia="Times New Roman" w:hAnsi="Arial"/>
                    <w:bCs/>
                    <w:sz w:val="18"/>
                    <w:lang w:eastAsia="en-GB"/>
                  </w:rPr>
                  <w:delText xml:space="preserve"> includes the </w:delText>
                </w:r>
                <w:r w:rsidDel="005A6A37">
                  <w:rPr>
                    <w:rFonts w:ascii="Arial" w:eastAsia="Times New Roman" w:hAnsi="Arial"/>
                    <w:bCs/>
                    <w:i/>
                    <w:sz w:val="18"/>
                    <w:lang w:eastAsia="en-GB"/>
                  </w:rPr>
                  <w:delText>nr-SCG</w:delText>
                </w:r>
                <w:r w:rsidDel="005A6A37">
                  <w:rPr>
                    <w:rFonts w:ascii="Arial" w:hAnsi="Arial" w:hint="eastAsia"/>
                    <w:bCs/>
                    <w:i/>
                    <w:sz w:val="18"/>
                    <w:lang w:eastAsia="zh-CN"/>
                  </w:rPr>
                  <w:delText xml:space="preserve"> </w:delText>
                </w:r>
                <w:r w:rsidDel="005A6A37">
                  <w:rPr>
                    <w:rFonts w:ascii="Arial" w:hAnsi="Arial"/>
                    <w:bCs/>
                    <w:sz w:val="18"/>
                    <w:lang w:eastAsia="zh-CN"/>
                  </w:rPr>
                  <w:delText>and</w:delText>
                </w:r>
                <w:r w:rsidDel="005A6A37">
                  <w:rPr>
                    <w:rFonts w:ascii="Arial" w:hAnsi="Arial" w:hint="eastAsia"/>
                    <w:bCs/>
                    <w:i/>
                    <w:sz w:val="18"/>
                    <w:lang w:eastAsia="zh-CN"/>
                  </w:rPr>
                  <w:delText xml:space="preserve"> </w:delText>
                </w:r>
                <w:r w:rsidDel="005A6A37">
                  <w:rPr>
                    <w:rFonts w:ascii="Arial" w:eastAsia="Times New Roman" w:hAnsi="Arial"/>
                    <w:bCs/>
                    <w:i/>
                    <w:sz w:val="18"/>
                    <w:lang w:eastAsia="en-GB"/>
                  </w:rPr>
                  <w:delText>condExecutionCond</w:delText>
                </w:r>
                <w:r w:rsidDel="005A6A37">
                  <w:rPr>
                    <w:rFonts w:ascii="Arial" w:eastAsia="Times New Roman" w:hAnsi="Arial"/>
                    <w:bCs/>
                    <w:sz w:val="18"/>
                    <w:lang w:eastAsia="en-GB"/>
                  </w:rPr>
                  <w:delText xml:space="preserve"> </w:delText>
                </w:r>
                <w:r w:rsidDel="005A6A37">
                  <w:rPr>
                    <w:rFonts w:ascii="Arial" w:hAnsi="Arial" w:hint="eastAsia"/>
                    <w:bCs/>
                    <w:sz w:val="18"/>
                    <w:lang w:eastAsia="zh-CN"/>
                  </w:rPr>
                  <w:delText>is configured</w:delText>
                </w:r>
                <w:r w:rsidDel="005A6A37">
                  <w:rPr>
                    <w:rFonts w:ascii="Arial" w:eastAsia="Times New Roman" w:hAnsi="Arial"/>
                    <w:bCs/>
                    <w:sz w:val="18"/>
                    <w:lang w:eastAsia="en-GB"/>
                  </w:rPr>
                  <w:delText>.</w:delText>
                </w:r>
              </w:del>
            </w:ins>
            <w:commentRangeEnd w:id="535"/>
            <w:del w:id="539" w:author="CATT-R2#123" w:date="2023-09-07T14:35:00Z">
              <w:r w:rsidDel="005A6A37">
                <w:commentReference w:id="535"/>
              </w:r>
            </w:del>
            <w:commentRangeEnd w:id="536"/>
            <w:r w:rsidR="00EC0BF9">
              <w:rPr>
                <w:rStyle w:val="af4"/>
              </w:rPr>
              <w:commentReference w:id="536"/>
            </w:r>
            <w:commentRangeEnd w:id="537"/>
            <w:r w:rsidR="00502679">
              <w:rPr>
                <w:rStyle w:val="af4"/>
              </w:rPr>
              <w:commentReference w:id="537"/>
            </w:r>
            <w:commentRangeEnd w:id="538"/>
            <w:r w:rsidR="005A6A37">
              <w:rPr>
                <w:rStyle w:val="af4"/>
              </w:rPr>
              <w:commentReference w:id="538"/>
            </w:r>
            <w:ins w:id="540" w:author="CATT" w:date="2023-08-11T15:43:00Z">
              <w:r>
                <w:rPr>
                  <w:rFonts w:ascii="Arial" w:eastAsia="Times New Roman" w:hAnsi="Arial"/>
                  <w:bCs/>
                  <w:sz w:val="18"/>
                  <w:lang w:eastAsia="en-GB"/>
                </w:rPr>
                <w:t xml:space="preserve">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p>
        </w:tc>
      </w:tr>
      <w:tr w:rsidR="005D57C9" w14:paraId="6A8CC1F8" w14:textId="77777777">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B46A3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7FF163C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34FA45CC" w14:textId="77777777" w:rsidR="005D57C9" w:rsidRDefault="005D57C9">
      <w:pPr>
        <w:overflowPunct w:val="0"/>
        <w:autoSpaceDE w:val="0"/>
        <w:autoSpaceDN w:val="0"/>
        <w:adjustRightInd w:val="0"/>
        <w:textAlignment w:val="baseline"/>
        <w:rPr>
          <w:ins w:id="541" w:author="CATT" w:date="2023-06-13T15:48:00Z"/>
          <w:lang w:eastAsia="zh-CN"/>
        </w:rPr>
      </w:pPr>
    </w:p>
    <w:p w14:paraId="005482DF" w14:textId="77777777" w:rsidR="005D57C9" w:rsidRDefault="00EC190C">
      <w:pPr>
        <w:pStyle w:val="NO"/>
        <w:rPr>
          <w:ins w:id="542" w:author="CATT" w:date="2023-06-14T11:29:00Z"/>
          <w:del w:id="543" w:author="CATT-R2#123" w:date="2023-08-29T13:36:00Z"/>
          <w:lang w:eastAsia="zh-CN"/>
        </w:rPr>
      </w:pPr>
      <w:commentRangeStart w:id="544"/>
      <w:ins w:id="545" w:author="CATT" w:date="2023-06-13T15:48:00Z">
        <w:del w:id="546" w:author="CATT-R2#123" w:date="2023-08-29T13:36:00Z">
          <w:r>
            <w:delText xml:space="preserve">Editor’s note: FFS </w:delText>
          </w:r>
          <w:r>
            <w:rPr>
              <w:rFonts w:hint="eastAsia"/>
            </w:rPr>
            <w:delText xml:space="preserve">whether to </w:delText>
          </w:r>
          <w:r>
            <w:delText>support condEventA3 or condEventA5</w:delText>
          </w:r>
        </w:del>
      </w:ins>
      <w:ins w:id="547" w:author="CATT" w:date="2023-06-13T15:49:00Z">
        <w:del w:id="548" w:author="CATT-R2#123" w:date="2023-08-29T13:36:00Z">
          <w:r>
            <w:delText xml:space="preserve"> </w:delText>
          </w:r>
          <w:r>
            <w:rPr>
              <w:rFonts w:hint="eastAsia"/>
              <w:lang w:eastAsia="zh-CN"/>
            </w:rPr>
            <w:delText xml:space="preserve">for the </w:delText>
          </w:r>
          <w:r>
            <w:delText>execution conditions for candidate PSCells</w:delText>
          </w:r>
        </w:del>
      </w:ins>
      <w:ins w:id="549" w:author="CATT" w:date="2023-06-14T09:53:00Z">
        <w:del w:id="550" w:author="CATT-R2#123" w:date="2023-08-29T13:36:00Z">
          <w:r>
            <w:rPr>
              <w:rFonts w:hint="eastAsia"/>
            </w:rPr>
            <w:delText xml:space="preserve"> for </w:delText>
          </w:r>
        </w:del>
      </w:ins>
      <w:ins w:id="551" w:author="CATT" w:date="2023-07-19T13:40:00Z">
        <w:del w:id="552" w:author="CATT-R2#123" w:date="2023-08-29T13:36:00Z">
          <w:r>
            <w:delText>CHO with candidate SCG(s)</w:delText>
          </w:r>
        </w:del>
      </w:ins>
      <w:ins w:id="553" w:author="CATT" w:date="2023-06-13T15:48:00Z">
        <w:del w:id="554" w:author="CATT-R2#123" w:date="2023-08-29T13:36:00Z">
          <w:r>
            <w:delText>.</w:delText>
          </w:r>
        </w:del>
      </w:ins>
      <w:commentRangeEnd w:id="544"/>
      <w:r>
        <w:rPr>
          <w:rStyle w:val="af4"/>
        </w:rPr>
        <w:commentReference w:id="544"/>
      </w:r>
    </w:p>
    <w:p w14:paraId="7871BC07" w14:textId="086EBB9A" w:rsidR="005D57C9" w:rsidRDefault="005858D3" w:rsidP="004C5410">
      <w:pPr>
        <w:ind w:firstLineChars="50" w:firstLine="80"/>
        <w:rPr>
          <w:ins w:id="555" w:author="CATT-R2#123" w:date="2023-08-31T14:14:00Z"/>
          <w:lang w:eastAsia="zh-CN"/>
        </w:rPr>
      </w:pPr>
      <w:commentRangeStart w:id="556"/>
      <w:commentRangeStart w:id="557"/>
      <w:commentRangeStart w:id="558"/>
      <w:commentRangeStart w:id="559"/>
      <w:commentRangeStart w:id="560"/>
      <w:commentRangeEnd w:id="556"/>
      <w:del w:id="561" w:author="CATT-R2#123" w:date="2023-09-07T14:53:00Z">
        <w:r w:rsidDel="004C5410">
          <w:rPr>
            <w:rStyle w:val="af4"/>
          </w:rPr>
          <w:commentReference w:id="556"/>
        </w:r>
        <w:commentRangeStart w:id="562"/>
        <w:commentRangeEnd w:id="557"/>
        <w:r w:rsidR="00011445" w:rsidDel="004C5410">
          <w:rPr>
            <w:rStyle w:val="af4"/>
          </w:rPr>
          <w:commentReference w:id="557"/>
        </w:r>
      </w:del>
      <w:commentRangeEnd w:id="558"/>
      <w:r w:rsidR="00192273">
        <w:rPr>
          <w:rStyle w:val="af4"/>
        </w:rPr>
        <w:commentReference w:id="558"/>
      </w:r>
      <w:ins w:id="563" w:author="CATT-R2#123" w:date="2023-08-31T14:13:00Z">
        <w:r w:rsidR="00EC190C">
          <w:rPr>
            <w:lang w:eastAsia="zh-CN"/>
          </w:rPr>
          <w:t>.</w:t>
        </w:r>
      </w:ins>
      <w:commentRangeEnd w:id="559"/>
      <w:ins w:id="564" w:author="CATT-R2#123" w:date="2023-08-31T14:15:00Z">
        <w:r w:rsidR="00EC190C">
          <w:rPr>
            <w:rStyle w:val="af4"/>
          </w:rPr>
          <w:commentReference w:id="559"/>
        </w:r>
      </w:ins>
      <w:commentRangeEnd w:id="560"/>
      <w:r w:rsidR="00EC190C">
        <w:commentReference w:id="560"/>
      </w:r>
      <w:commentRangeEnd w:id="562"/>
      <w:r w:rsidR="004C5410">
        <w:rPr>
          <w:rStyle w:val="af4"/>
        </w:rPr>
        <w:commentReference w:id="562"/>
      </w:r>
    </w:p>
    <w:p w14:paraId="63E10674" w14:textId="77777777" w:rsidR="005D57C9" w:rsidRDefault="005D57C9">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10051"/>
        <w:gridCol w:w="112"/>
      </w:tblGrid>
      <w:tr w:rsidR="005D57C9" w14:paraId="221350AF"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4AC1890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B19E5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63800388" w14:textId="77777777">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5A0B1985"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6DEFC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r w:rsidR="00AB1944" w14:paraId="40F88CD2" w14:textId="77777777">
        <w:trPr>
          <w:ins w:id="565" w:author="CATT-R2#123" w:date="2023-09-07T14:32:00Z"/>
        </w:trPr>
        <w:tc>
          <w:tcPr>
            <w:tcW w:w="4027" w:type="dxa"/>
            <w:tcBorders>
              <w:top w:val="single" w:sz="4" w:space="0" w:color="auto"/>
              <w:left w:val="single" w:sz="4" w:space="0" w:color="auto"/>
              <w:bottom w:val="single" w:sz="4" w:space="0" w:color="auto"/>
              <w:right w:val="single" w:sz="4" w:space="0" w:color="auto"/>
            </w:tcBorders>
          </w:tcPr>
          <w:p w14:paraId="2921CE6E" w14:textId="6EBBC462" w:rsidR="005A6A37" w:rsidRPr="005A6A37" w:rsidRDefault="005A6A37">
            <w:pPr>
              <w:keepNext/>
              <w:keepLines/>
              <w:overflowPunct w:val="0"/>
              <w:autoSpaceDE w:val="0"/>
              <w:autoSpaceDN w:val="0"/>
              <w:adjustRightInd w:val="0"/>
              <w:spacing w:after="0"/>
              <w:textAlignment w:val="baseline"/>
              <w:rPr>
                <w:ins w:id="566" w:author="CATT-R2#123" w:date="2023-09-07T14:32:00Z"/>
                <w:rFonts w:ascii="Arial" w:hAnsi="Arial"/>
                <w:i/>
                <w:sz w:val="18"/>
                <w:szCs w:val="22"/>
                <w:lang w:eastAsia="zh-CN"/>
              </w:rPr>
            </w:pPr>
            <w:ins w:id="567" w:author="CATT-R2#123" w:date="2023-09-07T14:33:00Z">
              <w:r w:rsidRPr="005A6A37">
                <w:rPr>
                  <w:rFonts w:ascii="Arial" w:eastAsia="Times New Roman" w:hAnsi="Arial"/>
                  <w:i/>
                  <w:sz w:val="18"/>
                  <w:szCs w:val="22"/>
                  <w:lang w:eastAsia="sv-SE"/>
                </w:rPr>
                <w:t>condReconfig</w:t>
              </w:r>
              <w:r>
                <w:rPr>
                  <w:rFonts w:ascii="Arial" w:hAnsi="Arial" w:hint="eastAsia"/>
                  <w:i/>
                  <w:sz w:val="18"/>
                  <w:szCs w:val="22"/>
                  <w:lang w:eastAsia="zh-CN"/>
                </w:rPr>
                <w:t>CHOwithSCGs</w:t>
              </w:r>
            </w:ins>
          </w:p>
        </w:tc>
        <w:tc>
          <w:tcPr>
            <w:tcW w:w="10146" w:type="dxa"/>
            <w:gridSpan w:val="2"/>
            <w:tcBorders>
              <w:top w:val="single" w:sz="4" w:space="0" w:color="auto"/>
              <w:left w:val="single" w:sz="4" w:space="0" w:color="auto"/>
              <w:bottom w:val="single" w:sz="4" w:space="0" w:color="auto"/>
              <w:right w:val="single" w:sz="4" w:space="0" w:color="auto"/>
            </w:tcBorders>
          </w:tcPr>
          <w:p w14:paraId="10F92476" w14:textId="39E4D2EC" w:rsidR="005A6A37" w:rsidRDefault="005A6A37" w:rsidP="00FC56B4">
            <w:pPr>
              <w:keepNext/>
              <w:keepLines/>
              <w:overflowPunct w:val="0"/>
              <w:autoSpaceDE w:val="0"/>
              <w:autoSpaceDN w:val="0"/>
              <w:adjustRightInd w:val="0"/>
              <w:spacing w:after="0"/>
              <w:textAlignment w:val="baseline"/>
              <w:rPr>
                <w:ins w:id="568" w:author="CATT-R2#123" w:date="2023-09-07T14:32:00Z"/>
                <w:rFonts w:ascii="Arial" w:eastAsia="Times New Roman" w:hAnsi="Arial"/>
                <w:sz w:val="18"/>
                <w:szCs w:val="22"/>
                <w:lang w:eastAsia="sv-SE"/>
              </w:rPr>
            </w:pPr>
            <w:ins w:id="569" w:author="CATT-R2#123" w:date="2023-09-07T14:34:00Z">
              <w:r w:rsidRPr="005A6A37">
                <w:rPr>
                  <w:rFonts w:ascii="Arial" w:eastAsia="Times New Roman" w:hAnsi="Arial"/>
                  <w:sz w:val="18"/>
                  <w:szCs w:val="22"/>
                  <w:lang w:eastAsia="sv-SE"/>
                </w:rPr>
                <w:t xml:space="preserve">This field is optional present, need </w:t>
              </w:r>
            </w:ins>
            <w:ins w:id="570" w:author="CATT-R2#123" w:date="2023-09-07T16:59:00Z">
              <w:r w:rsidR="00FC56B4">
                <w:rPr>
                  <w:rFonts w:ascii="Arial" w:hAnsi="Arial" w:hint="eastAsia"/>
                  <w:sz w:val="18"/>
                  <w:szCs w:val="22"/>
                  <w:lang w:eastAsia="zh-CN"/>
                </w:rPr>
                <w:t>M</w:t>
              </w:r>
            </w:ins>
            <w:ins w:id="571" w:author="CATT-R2#123" w:date="2023-09-07T14:34:00Z">
              <w:r w:rsidRPr="005A6A37">
                <w:rPr>
                  <w:rFonts w:ascii="Arial" w:eastAsia="Times New Roman" w:hAnsi="Arial"/>
                  <w:sz w:val="18"/>
                  <w:szCs w:val="22"/>
                  <w:lang w:eastAsia="sv-SE"/>
                </w:rPr>
                <w:t xml:space="preserve">, if the </w:t>
              </w:r>
              <w:r w:rsidRPr="005A6A37">
                <w:rPr>
                  <w:rFonts w:ascii="Arial" w:eastAsia="Times New Roman" w:hAnsi="Arial"/>
                  <w:i/>
                  <w:sz w:val="18"/>
                  <w:szCs w:val="22"/>
                  <w:lang w:eastAsia="sv-SE"/>
                </w:rPr>
                <w:t>RRCReconfiguration</w:t>
              </w:r>
              <w:r w:rsidRPr="005A6A37">
                <w:rPr>
                  <w:rFonts w:ascii="Arial" w:eastAsia="Times New Roman" w:hAnsi="Arial"/>
                  <w:sz w:val="18"/>
                  <w:szCs w:val="22"/>
                  <w:lang w:eastAsia="sv-SE"/>
                </w:rPr>
                <w:t xml:space="preserve"> message contained in corresponding condRRCReconfig includes the </w:t>
              </w:r>
              <w:r w:rsidRPr="005A6A37">
                <w:rPr>
                  <w:rFonts w:ascii="Arial" w:eastAsia="Times New Roman" w:hAnsi="Arial"/>
                  <w:i/>
                  <w:sz w:val="18"/>
                  <w:szCs w:val="22"/>
                  <w:lang w:eastAsia="sv-SE"/>
                </w:rPr>
                <w:t>nr-SCG</w:t>
              </w:r>
              <w:r w:rsidRPr="005A6A37">
                <w:rPr>
                  <w:rFonts w:ascii="Arial" w:eastAsia="Times New Roman" w:hAnsi="Arial"/>
                  <w:sz w:val="18"/>
                  <w:szCs w:val="22"/>
                  <w:lang w:eastAsia="sv-SE"/>
                </w:rPr>
                <w:t xml:space="preserve"> and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ins>
            <w:ins w:id="572" w:author="CATT-R2#123" w:date="2023-09-07T14:39:00Z">
              <w:r w:rsidR="00214D22">
                <w:rPr>
                  <w:rFonts w:ascii="Arial" w:hAnsi="Arial" w:hint="eastAsia"/>
                  <w:sz w:val="18"/>
                  <w:szCs w:val="22"/>
                  <w:lang w:eastAsia="zh-CN"/>
                </w:rPr>
                <w:t>(or has been)</w:t>
              </w:r>
            </w:ins>
            <w:ins w:id="573" w:author="CATT-R2#123" w:date="2023-09-07T14:34:00Z">
              <w:r w:rsidRPr="005A6A37">
                <w:rPr>
                  <w:rFonts w:ascii="Arial" w:eastAsia="Times New Roman" w:hAnsi="Arial"/>
                  <w:sz w:val="18"/>
                  <w:szCs w:val="22"/>
                  <w:lang w:eastAsia="sv-SE"/>
                </w:rPr>
                <w:t xml:space="preserve"> configured. Otherwise, it is not present, need </w:t>
              </w:r>
              <w:commentRangeStart w:id="574"/>
              <w:r w:rsidRPr="005A6A37">
                <w:rPr>
                  <w:rFonts w:ascii="Arial" w:eastAsia="Times New Roman" w:hAnsi="Arial"/>
                  <w:sz w:val="18"/>
                  <w:szCs w:val="22"/>
                  <w:lang w:eastAsia="sv-SE"/>
                </w:rPr>
                <w:t>R</w:t>
              </w:r>
            </w:ins>
            <w:commentRangeEnd w:id="574"/>
            <w:r w:rsidR="005D10E8">
              <w:rPr>
                <w:rStyle w:val="af4"/>
              </w:rPr>
              <w:commentReference w:id="574"/>
            </w:r>
            <w:ins w:id="575" w:author="CATT-R2#123" w:date="2023-09-07T14:34:00Z">
              <w:r w:rsidRPr="005A6A37">
                <w:rPr>
                  <w:rFonts w:ascii="Arial" w:eastAsia="Times New Roman" w:hAnsi="Arial"/>
                  <w:sz w:val="18"/>
                  <w:szCs w:val="22"/>
                  <w:lang w:eastAsia="sv-SE"/>
                </w:rPr>
                <w:t>.</w:t>
              </w:r>
            </w:ins>
          </w:p>
        </w:tc>
      </w:tr>
    </w:tbl>
    <w:p w14:paraId="411461FB" w14:textId="77777777" w:rsidR="005D57C9" w:rsidRDefault="005D57C9">
      <w:pPr>
        <w:overflowPunct w:val="0"/>
        <w:autoSpaceDE w:val="0"/>
        <w:autoSpaceDN w:val="0"/>
        <w:adjustRightInd w:val="0"/>
        <w:textAlignment w:val="baseline"/>
        <w:rPr>
          <w:rFonts w:eastAsia="Times New Roman"/>
          <w:lang w:eastAsia="ja-JP"/>
        </w:rPr>
      </w:pPr>
    </w:p>
    <w:p w14:paraId="45FFB16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576" w:name="_Toc131064929"/>
      <w:bookmarkStart w:id="577" w:name="_Toc60777201"/>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576"/>
      <w:bookmarkEnd w:id="577"/>
    </w:p>
    <w:p w14:paraId="7D458060"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E5AD969"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2E5378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4CF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4BF2947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3741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ConditionalReconfiguration-</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6E1268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attemptCondReconfig-r16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468FF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condReconfigToRemoveList-r16</w:t>
      </w:r>
      <w:proofErr w:type="gramEnd"/>
      <w:r>
        <w:rPr>
          <w:rFonts w:ascii="Courier New" w:eastAsia="Times New Roman" w:hAnsi="Courier New"/>
          <w:sz w:val="16"/>
          <w:lang w:eastAsia="en-GB"/>
        </w:rPr>
        <w:t xml:space="preserve">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219A2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condReconfigToAddModList-r16</w:t>
      </w:r>
      <w:proofErr w:type="gramEnd"/>
      <w:r>
        <w:rPr>
          <w:rFonts w:ascii="Courier New" w:eastAsia="Times New Roman" w:hAnsi="Courier New"/>
          <w:sz w:val="16"/>
          <w:lang w:eastAsia="en-GB"/>
        </w:rPr>
        <w:t xml:space="preserve">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24C2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3684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B0E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CB25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5D78E90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908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7D5FCA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EE31359" w14:textId="77777777" w:rsidR="005D57C9" w:rsidRDefault="005D57C9">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5D57C9" w14:paraId="2C1B61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6A2BB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5D57C9" w14:paraId="21EA70B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6D907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34BE7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5D57C9" w14:paraId="0091BC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F3551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4714B5D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5D57C9" w14:paraId="6F3ADF1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A6BB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14D29F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408DE5BA"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7EE63EEE" w14:textId="77777777">
        <w:tc>
          <w:tcPr>
            <w:tcW w:w="4027" w:type="dxa"/>
            <w:tcBorders>
              <w:top w:val="single" w:sz="4" w:space="0" w:color="auto"/>
              <w:left w:val="single" w:sz="4" w:space="0" w:color="auto"/>
              <w:bottom w:val="single" w:sz="4" w:space="0" w:color="auto"/>
              <w:right w:val="single" w:sz="4" w:space="0" w:color="auto"/>
            </w:tcBorders>
          </w:tcPr>
          <w:p w14:paraId="1EB2DF06"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F22A37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5D57C9" w14:paraId="2CCA5A6F" w14:textId="77777777">
        <w:tc>
          <w:tcPr>
            <w:tcW w:w="4027" w:type="dxa"/>
            <w:tcBorders>
              <w:top w:val="single" w:sz="4" w:space="0" w:color="auto"/>
              <w:left w:val="single" w:sz="4" w:space="0" w:color="auto"/>
              <w:bottom w:val="single" w:sz="4" w:space="0" w:color="auto"/>
              <w:right w:val="single" w:sz="4" w:space="0" w:color="auto"/>
            </w:tcBorders>
          </w:tcPr>
          <w:p w14:paraId="620938D4" w14:textId="77777777" w:rsidR="005D57C9" w:rsidRDefault="00EC190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6D60D5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69FC2505" w14:textId="77777777" w:rsidR="005D57C9" w:rsidRDefault="005D57C9">
      <w:pPr>
        <w:overflowPunct w:val="0"/>
        <w:autoSpaceDE w:val="0"/>
        <w:autoSpaceDN w:val="0"/>
        <w:adjustRightInd w:val="0"/>
        <w:textAlignment w:val="baseline"/>
        <w:rPr>
          <w:ins w:id="578" w:author="CATT-R2#123" w:date="2023-09-07T14:50:00Z"/>
          <w:lang w:eastAsia="zh-CN"/>
        </w:rPr>
      </w:pPr>
    </w:p>
    <w:p w14:paraId="29A62913" w14:textId="77777777" w:rsidR="004C5410" w:rsidRPr="004C5410" w:rsidRDefault="004C5410" w:rsidP="004C5410">
      <w:pPr>
        <w:keepNext/>
        <w:keepLines/>
        <w:overflowPunct w:val="0"/>
        <w:autoSpaceDE w:val="0"/>
        <w:autoSpaceDN w:val="0"/>
        <w:adjustRightInd w:val="0"/>
        <w:spacing w:before="120"/>
        <w:ind w:left="1418" w:hanging="1418"/>
        <w:textAlignment w:val="baseline"/>
        <w:outlineLvl w:val="3"/>
        <w:rPr>
          <w:rFonts w:ascii="Arial" w:eastAsia="MS Mincho" w:hAnsi="Arial"/>
          <w:i/>
          <w:sz w:val="24"/>
          <w:lang w:eastAsia="ja-JP"/>
        </w:rPr>
      </w:pPr>
      <w:bookmarkStart w:id="579" w:name="_Toc60777350"/>
      <w:bookmarkStart w:id="580" w:name="_Toc139045716"/>
      <w:r w:rsidRPr="004C5410">
        <w:rPr>
          <w:rFonts w:ascii="Arial" w:eastAsia="MS Mincho" w:hAnsi="Arial"/>
          <w:sz w:val="24"/>
          <w:lang w:eastAsia="ja-JP"/>
        </w:rPr>
        <w:t>–</w:t>
      </w:r>
      <w:r w:rsidRPr="004C5410">
        <w:rPr>
          <w:rFonts w:ascii="Arial" w:eastAsia="MS Mincho" w:hAnsi="Arial"/>
          <w:sz w:val="24"/>
          <w:lang w:eastAsia="ja-JP"/>
        </w:rPr>
        <w:tab/>
      </w:r>
      <w:r w:rsidRPr="004C5410">
        <w:rPr>
          <w:rFonts w:ascii="Arial" w:eastAsia="MS Mincho" w:hAnsi="Arial"/>
          <w:i/>
          <w:sz w:val="24"/>
          <w:lang w:eastAsia="ja-JP"/>
        </w:rPr>
        <w:t>ReportConfigNR</w:t>
      </w:r>
      <w:bookmarkEnd w:id="579"/>
      <w:bookmarkEnd w:id="580"/>
    </w:p>
    <w:p w14:paraId="66827C04" w14:textId="77777777" w:rsidR="004C5410" w:rsidRPr="004C5410" w:rsidRDefault="004C5410" w:rsidP="004C5410">
      <w:pPr>
        <w:overflowPunct w:val="0"/>
        <w:autoSpaceDE w:val="0"/>
        <w:autoSpaceDN w:val="0"/>
        <w:adjustRightInd w:val="0"/>
        <w:textAlignment w:val="baseline"/>
        <w:rPr>
          <w:rFonts w:eastAsia="MS Mincho"/>
          <w:lang w:eastAsia="ja-JP"/>
        </w:rPr>
      </w:pPr>
      <w:r w:rsidRPr="004C5410">
        <w:rPr>
          <w:rFonts w:eastAsia="Times New Roman"/>
          <w:lang w:eastAsia="ja-JP"/>
        </w:rPr>
        <w:t xml:space="preserve">The IE </w:t>
      </w:r>
      <w:r w:rsidRPr="004C5410">
        <w:rPr>
          <w:rFonts w:eastAsia="Times New Roman"/>
          <w:i/>
          <w:lang w:eastAsia="ja-JP"/>
        </w:rPr>
        <w:t>ReportConfigNR</w:t>
      </w:r>
      <w:r w:rsidRPr="004C5410">
        <w:rPr>
          <w:rFonts w:eastAsia="Times New Roman"/>
          <w:lang w:eastAsia="ja-JP"/>
        </w:rP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36DC958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A1:</w:t>
      </w:r>
      <w:r w:rsidRPr="004C5410">
        <w:rPr>
          <w:rFonts w:eastAsia="Times New Roman"/>
          <w:lang w:eastAsia="ja-JP"/>
        </w:rPr>
        <w:tab/>
        <w:t>Serving becomes better than absolute threshold;</w:t>
      </w:r>
    </w:p>
    <w:p w14:paraId="4761EB82"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A2:</w:t>
      </w:r>
      <w:r w:rsidRPr="004C5410">
        <w:rPr>
          <w:rFonts w:eastAsia="Times New Roman"/>
          <w:lang w:eastAsia="ja-JP"/>
        </w:rPr>
        <w:tab/>
        <w:t>Serving becomes worse than absolute threshold;</w:t>
      </w:r>
    </w:p>
    <w:p w14:paraId="1294B74A"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A3:</w:t>
      </w:r>
      <w:r w:rsidRPr="004C5410">
        <w:rPr>
          <w:rFonts w:eastAsia="Times New Roman"/>
          <w:lang w:eastAsia="ja-JP"/>
        </w:rPr>
        <w:tab/>
        <w:t>Neighbour becomes amount of offset better than PCell/PSCell;</w:t>
      </w:r>
    </w:p>
    <w:p w14:paraId="6E485C4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A4:</w:t>
      </w:r>
      <w:r w:rsidRPr="004C5410">
        <w:rPr>
          <w:rFonts w:eastAsia="Times New Roman"/>
          <w:lang w:eastAsia="ja-JP"/>
        </w:rPr>
        <w:tab/>
        <w:t>Neighbour becomes better than absolute threshold;</w:t>
      </w:r>
    </w:p>
    <w:p w14:paraId="69094485"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A5:</w:t>
      </w:r>
      <w:r w:rsidRPr="004C5410">
        <w:rPr>
          <w:rFonts w:eastAsia="Times New Roman"/>
          <w:lang w:eastAsia="ja-JP"/>
        </w:rPr>
        <w:tab/>
        <w:t>PCell/PSCell becomes worse than absolute threshold1 AND Neighbour/SCell becomes better than another absolute threshold2;</w:t>
      </w:r>
    </w:p>
    <w:p w14:paraId="239680A7"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A6:</w:t>
      </w:r>
      <w:r w:rsidRPr="004C5410">
        <w:rPr>
          <w:rFonts w:eastAsia="Times New Roman"/>
          <w:lang w:eastAsia="ja-JP"/>
        </w:rPr>
        <w:tab/>
        <w:t>Neighbour becomes amount of offset better than SCell;</w:t>
      </w:r>
    </w:p>
    <w:p w14:paraId="5FD25471"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Event D1:</w:t>
      </w:r>
      <w:r w:rsidRPr="004C5410">
        <w:rPr>
          <w:rFonts w:eastAsia="Times New Roman"/>
          <w:lang w:eastAsia="ja-JP"/>
        </w:rPr>
        <w:tab/>
        <w:t xml:space="preserve">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2FE61B9"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lastRenderedPageBreak/>
        <w:t>CondEvent A3: Conditional reconfiguration candidate becomes amount of offset better than PCell/PSCell;</w:t>
      </w:r>
    </w:p>
    <w:p w14:paraId="13F7B48D" w14:textId="2464FDF2"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CondEvent A4: Conditional reconfiguration candidate becomes better than absolute threshold</w:t>
      </w:r>
      <w:ins w:id="581" w:author="CATT-R2#123" w:date="2023-09-07T14:52:00Z">
        <w:r>
          <w:rPr>
            <w:rFonts w:hint="eastAsia"/>
            <w:lang w:eastAsia="zh-CN"/>
          </w:rPr>
          <w:t>,</w:t>
        </w:r>
        <w:r w:rsidRPr="004C5410">
          <w:t xml:space="preserve"> </w:t>
        </w:r>
        <w:r w:rsidRPr="004C5410">
          <w:rPr>
            <w:i/>
            <w:lang w:eastAsia="zh-CN"/>
          </w:rPr>
          <w:t>condEventA4</w:t>
        </w:r>
        <w:r w:rsidRPr="004C5410">
          <w:rPr>
            <w:lang w:eastAsia="zh-CN"/>
          </w:rPr>
          <w:t xml:space="preserve"> can be used for current PSCell (i.e., in case it is configured as candidate PSCell for evaluation) for CHO with candidate SCGs case</w:t>
        </w:r>
      </w:ins>
      <w:r w:rsidRPr="004C5410">
        <w:rPr>
          <w:rFonts w:ascii="等线" w:eastAsia="等线" w:hAnsi="等线"/>
          <w:lang w:eastAsia="zh-CN"/>
        </w:rPr>
        <w:t>;</w:t>
      </w:r>
    </w:p>
    <w:p w14:paraId="20D63D7F"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CondEvent A5: PCell/PSCell becomes worse than absolute threshold1 AND Conditional reconfiguration candidate becomes better than another absolute threshold2;</w:t>
      </w:r>
    </w:p>
    <w:p w14:paraId="5601F46C" w14:textId="77777777" w:rsidR="004C5410" w:rsidRPr="004C5410" w:rsidRDefault="004C5410" w:rsidP="004C5410">
      <w:pPr>
        <w:overflowPunct w:val="0"/>
        <w:autoSpaceDE w:val="0"/>
        <w:autoSpaceDN w:val="0"/>
        <w:adjustRightInd w:val="0"/>
        <w:ind w:left="568" w:hanging="284"/>
        <w:textAlignment w:val="baseline"/>
        <w:rPr>
          <w:rFonts w:eastAsia="Yu Mincho"/>
          <w:lang w:eastAsia="ja-JP"/>
        </w:rPr>
      </w:pPr>
      <w:r w:rsidRPr="004C5410">
        <w:rPr>
          <w:rFonts w:eastAsia="Times New Roman"/>
          <w:lang w:eastAsia="ja-JP"/>
        </w:rPr>
        <w:t xml:space="preserve">CondEvent D1: Distance between UE and a reference location </w:t>
      </w:r>
      <w:r w:rsidRPr="004C5410">
        <w:rPr>
          <w:rFonts w:eastAsia="Times New Roman"/>
          <w:i/>
          <w:iCs/>
          <w:lang w:eastAsia="ja-JP"/>
        </w:rPr>
        <w:t>referenceLocation1</w:t>
      </w:r>
      <w:r w:rsidRPr="004C5410">
        <w:rPr>
          <w:rFonts w:eastAsia="Times New Roman"/>
          <w:lang w:eastAsia="ja-JP"/>
        </w:rPr>
        <w:t xml:space="preserve"> becomes larger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1</w:t>
      </w:r>
      <w:r w:rsidRPr="004C5410">
        <w:rPr>
          <w:rFonts w:eastAsia="Times New Roman"/>
          <w:lang w:eastAsia="ja-JP"/>
        </w:rPr>
        <w:t xml:space="preserve"> and distance between UE and a reference location </w:t>
      </w:r>
      <w:r w:rsidRPr="004C5410">
        <w:rPr>
          <w:rFonts w:eastAsia="Times New Roman"/>
          <w:i/>
          <w:lang w:eastAsia="ja-JP"/>
        </w:rPr>
        <w:t>referenceLocation2</w:t>
      </w:r>
      <w:r w:rsidRPr="004C5410">
        <w:rPr>
          <w:rFonts w:eastAsia="Times New Roman"/>
          <w:lang w:eastAsia="ja-JP"/>
        </w:rPr>
        <w:t xml:space="preserve"> of conditional reconfiguration candidate becomes shorter than configured threshold </w:t>
      </w:r>
      <w:r w:rsidRPr="004C5410">
        <w:rPr>
          <w:rFonts w:eastAsia="Times New Roman"/>
          <w:i/>
          <w:lang w:eastAsia="ja-JP"/>
        </w:rPr>
        <w:t>distance</w:t>
      </w:r>
      <w:r w:rsidRPr="004C5410">
        <w:rPr>
          <w:rFonts w:eastAsia="Times New Roman"/>
          <w:i/>
          <w:iCs/>
          <w:lang w:eastAsia="ja-JP"/>
        </w:rPr>
        <w:t>Thresh</w:t>
      </w:r>
      <w:r w:rsidRPr="004C5410">
        <w:rPr>
          <w:rFonts w:eastAsia="Times New Roman"/>
          <w:i/>
          <w:lang w:eastAsia="ja-JP"/>
        </w:rPr>
        <w:t>FromReference</w:t>
      </w:r>
      <w:r w:rsidRPr="004C5410">
        <w:rPr>
          <w:rFonts w:eastAsia="Times New Roman"/>
          <w:i/>
          <w:iCs/>
          <w:lang w:eastAsia="ja-JP"/>
        </w:rPr>
        <w:t>2</w:t>
      </w:r>
      <w:r w:rsidRPr="004C5410">
        <w:rPr>
          <w:rFonts w:eastAsia="Times New Roman"/>
          <w:lang w:eastAsia="ja-JP"/>
        </w:rPr>
        <w:t>;</w:t>
      </w:r>
    </w:p>
    <w:p w14:paraId="240AB16C"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bookmarkStart w:id="582" w:name="_Hlk87969184"/>
      <w:r w:rsidRPr="004C5410">
        <w:rPr>
          <w:rFonts w:eastAsia="Times New Roman"/>
          <w:lang w:eastAsia="ja-JP"/>
        </w:rPr>
        <w:t xml:space="preserve">CondEvent T1: Time measured at UE becomes more than configured threshold </w:t>
      </w:r>
      <w:r w:rsidRPr="004C5410">
        <w:rPr>
          <w:rFonts w:eastAsia="Times New Roman"/>
          <w:i/>
          <w:lang w:eastAsia="ja-JP"/>
        </w:rPr>
        <w:t>t1-</w:t>
      </w:r>
      <w:r w:rsidRPr="004C5410">
        <w:rPr>
          <w:rFonts w:eastAsia="Times New Roman"/>
          <w:i/>
          <w:iCs/>
          <w:lang w:eastAsia="ja-JP"/>
        </w:rPr>
        <w:t xml:space="preserve">Threshold </w:t>
      </w:r>
      <w:r w:rsidRPr="004C5410">
        <w:rPr>
          <w:rFonts w:eastAsia="Times New Roman"/>
          <w:lang w:eastAsia="ja-JP"/>
        </w:rPr>
        <w:t xml:space="preserve">but is less than </w:t>
      </w:r>
      <w:r w:rsidRPr="004C5410">
        <w:rPr>
          <w:rFonts w:eastAsia="Times New Roman"/>
          <w:i/>
          <w:lang w:eastAsia="ja-JP"/>
        </w:rPr>
        <w:t>t1-Threshold + duration</w:t>
      </w:r>
      <w:r w:rsidRPr="004C5410">
        <w:rPr>
          <w:rFonts w:eastAsia="Times New Roman"/>
          <w:lang w:eastAsia="ja-JP"/>
        </w:rPr>
        <w:t>;</w:t>
      </w:r>
    </w:p>
    <w:bookmarkEnd w:id="582"/>
    <w:p w14:paraId="49453C13"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X1:</w:t>
      </w:r>
      <w:r w:rsidRPr="004C5410">
        <w:rPr>
          <w:rFonts w:eastAsia="Times New Roman"/>
          <w:lang w:eastAsia="ja-JP"/>
        </w:rPr>
        <w:tab/>
        <w:t>Serving L2 U2N Relay UE becomes worse than absolute threshold1 AND NR Cell becomes better than another absolute threshold2;</w:t>
      </w:r>
    </w:p>
    <w:p w14:paraId="001E7574"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X2:</w:t>
      </w:r>
      <w:r w:rsidRPr="004C5410">
        <w:rPr>
          <w:rFonts w:eastAsia="Times New Roman"/>
          <w:lang w:eastAsia="ja-JP"/>
        </w:rPr>
        <w:tab/>
        <w:t>Serving L2 U2N Relay UE becomes worse than absolute threshold;</w:t>
      </w:r>
    </w:p>
    <w:p w14:paraId="2B8CA0BC" w14:textId="77777777" w:rsidR="004C5410" w:rsidRPr="004C5410" w:rsidRDefault="004C5410" w:rsidP="004C5410">
      <w:pPr>
        <w:overflowPunct w:val="0"/>
        <w:autoSpaceDE w:val="0"/>
        <w:autoSpaceDN w:val="0"/>
        <w:adjustRightInd w:val="0"/>
        <w:textAlignment w:val="baseline"/>
        <w:rPr>
          <w:rFonts w:eastAsia="Times New Roman"/>
          <w:lang w:eastAsia="ja-JP"/>
        </w:rPr>
      </w:pPr>
      <w:r w:rsidRPr="004C5410">
        <w:rPr>
          <w:rFonts w:eastAsia="Times New Roman"/>
          <w:lang w:eastAsia="ja-JP"/>
        </w:rPr>
        <w:t>For event I1, measurement reporting event is based on CLI measurement results, which can either be derived based on SRS-RSRP or CLI-RSSI.</w:t>
      </w:r>
    </w:p>
    <w:p w14:paraId="4CFF0B9D" w14:textId="77777777" w:rsidR="004C5410" w:rsidRPr="004C5410" w:rsidRDefault="004C5410" w:rsidP="004C5410">
      <w:pPr>
        <w:overflowPunct w:val="0"/>
        <w:autoSpaceDE w:val="0"/>
        <w:autoSpaceDN w:val="0"/>
        <w:adjustRightInd w:val="0"/>
        <w:ind w:left="568" w:hanging="284"/>
        <w:textAlignment w:val="baseline"/>
        <w:rPr>
          <w:rFonts w:eastAsia="Times New Roman"/>
          <w:lang w:eastAsia="ja-JP"/>
        </w:rPr>
      </w:pPr>
      <w:r w:rsidRPr="004C5410">
        <w:rPr>
          <w:rFonts w:eastAsia="Times New Roman"/>
          <w:lang w:eastAsia="ja-JP"/>
        </w:rPr>
        <w:t>Event I1:</w:t>
      </w:r>
      <w:r w:rsidRPr="004C5410">
        <w:rPr>
          <w:rFonts w:eastAsia="Times New Roman"/>
          <w:lang w:eastAsia="ja-JP"/>
        </w:rPr>
        <w:tab/>
        <w:t>Interference becomes higher than absolute threshold.</w:t>
      </w:r>
    </w:p>
    <w:p w14:paraId="6F6D5A8D" w14:textId="77777777" w:rsidR="004C5410" w:rsidRPr="004C5410" w:rsidRDefault="004C5410" w:rsidP="004C54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4C5410">
        <w:rPr>
          <w:rFonts w:ascii="Arial" w:eastAsia="Times New Roman" w:hAnsi="Arial"/>
          <w:b/>
          <w:i/>
          <w:lang w:eastAsia="ja-JP"/>
        </w:rPr>
        <w:t>ReportConfigNR</w:t>
      </w:r>
      <w:r w:rsidRPr="004C5410">
        <w:rPr>
          <w:rFonts w:ascii="Arial" w:eastAsia="Times New Roman" w:hAnsi="Arial"/>
          <w:b/>
          <w:lang w:eastAsia="ja-JP"/>
        </w:rPr>
        <w:t xml:space="preserve"> information element</w:t>
      </w:r>
    </w:p>
    <w:p w14:paraId="5137CF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ASN1START</w:t>
      </w:r>
    </w:p>
    <w:p w14:paraId="6515D59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TAG-REPORTCONFIGNR-START</w:t>
      </w:r>
    </w:p>
    <w:p w14:paraId="11AFBC7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63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ReportConfigNR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135F9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reportType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1EA6F1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periodical                                  PeriodicalReportConfig,</w:t>
      </w:r>
    </w:p>
    <w:p w14:paraId="058C78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eventTriggered                              EventTriggerConfig,</w:t>
      </w:r>
    </w:p>
    <w:p w14:paraId="78EA14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72D1C3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reportCGI                                   ReportCGI,</w:t>
      </w:r>
    </w:p>
    <w:p w14:paraId="28A074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                                  ReportSFTD-NR,</w:t>
      </w:r>
    </w:p>
    <w:p w14:paraId="2E91CDA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condTriggerConfig-r16                       CondTriggerConfig-r16,</w:t>
      </w:r>
    </w:p>
    <w:p w14:paraId="2A8C385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cli-Periodical-r16                          CLI-PeriodicalReportConfig-r16,</w:t>
      </w:r>
    </w:p>
    <w:p w14:paraId="605A614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cli-EventTriggered-r16                      CLI-EventTriggerConfig-r16,</w:t>
      </w:r>
    </w:p>
    <w:p w14:paraId="0652F4C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rxTxPeriodical-r17                          RxTxPeriodical-r17</w:t>
      </w:r>
    </w:p>
    <w:p w14:paraId="378546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E1AB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2728E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2B14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ReportCGI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B1884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cellForWhichToReportCGI          PhysCellId,</w:t>
      </w:r>
    </w:p>
    <w:p w14:paraId="269B70D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453F8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FA2D9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useAutonomousGaps-r16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8BBEA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D1D29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C101B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16B41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B29B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ReportSFTD-NR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10DD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reportSFTD-Meas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C3F6E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876A0C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02CD1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8364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3AD4E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drx-SFTD-NeighMeas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A9EBA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cellsForWhichToReportSFTD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SIZE</w:t>
      </w:r>
      <w:r w:rsidRPr="004C5410">
        <w:rPr>
          <w:rFonts w:ascii="Courier New" w:eastAsia="Times New Roman" w:hAnsi="Courier New"/>
          <w:noProof/>
          <w:sz w:val="16"/>
          <w:lang w:eastAsia="en-GB"/>
        </w:rPr>
        <w:t xml:space="preserve"> (1..maxCellSFTD))</w:t>
      </w:r>
      <w:r w:rsidRPr="004C5410">
        <w:rPr>
          <w:rFonts w:ascii="Courier New" w:eastAsia="Times New Roman" w:hAnsi="Courier New"/>
          <w:noProof/>
          <w:color w:val="993366"/>
          <w:sz w:val="16"/>
          <w:lang w:eastAsia="en-GB"/>
        </w:rPr>
        <w:t xml:space="preserve"> OF</w:t>
      </w:r>
      <w:r w:rsidRPr="004C5410">
        <w:rPr>
          <w:rFonts w:ascii="Courier New" w:eastAsia="Times New Roman" w:hAnsi="Courier New"/>
          <w:noProof/>
          <w:sz w:val="16"/>
          <w:lang w:eastAsia="en-GB"/>
        </w:rPr>
        <w:t xml:space="preserve"> PhysCellId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66FFE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759E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84D30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5B752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CondTriggerConfig-r16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3AB21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6725AA4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0205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7A7BF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033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A9F7D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39BCE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4C55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2A6A2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458C97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DAF63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7CC4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9811A8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8E4442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condEventA4-r17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81757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a4-Threshold-r17                 MeasTriggerQuantity,</w:t>
      </w:r>
    </w:p>
    <w:p w14:paraId="427526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2344CE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21A771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FB1F9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9CCD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22E63F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(0.. 65525),</w:t>
      </w:r>
    </w:p>
    <w:p w14:paraId="7626BDD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474EF9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3BD661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2A55D7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A36A1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CDEA61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condEventT1-r17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49653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t1-Threshold-r17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(0..549755813887),</w:t>
      </w:r>
    </w:p>
    <w:p w14:paraId="76183B6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duration-r17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(1..6000)</w:t>
      </w:r>
    </w:p>
    <w:p w14:paraId="1AABB6E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894D00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FE60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rsType-r16                       NR-RS-Type,</w:t>
      </w:r>
    </w:p>
    <w:p w14:paraId="2CCA2B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2E5762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17F2252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66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EventTriggerConfig::=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6EDD405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8FADA7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eventA1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A9D02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a1-Threshold                                MeasTriggerQuantity,</w:t>
      </w:r>
    </w:p>
    <w:p w14:paraId="44680E4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6F85C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60F55F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timeToTrigger                               TimeToTrigger</w:t>
      </w:r>
    </w:p>
    <w:p w14:paraId="4052F9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A4CD7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eventA2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0FC76E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a2-Threshold                                MeasTriggerQuantity,</w:t>
      </w:r>
    </w:p>
    <w:p w14:paraId="706A33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53BA0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B9378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7371D72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56D43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eventA3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B1944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a3-Offset                                   MeasTriggerQuantityOffset,</w:t>
      </w:r>
    </w:p>
    <w:p w14:paraId="037298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5E4CF53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496824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3B47AE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47ECC6E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19806E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eventA4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04E9E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a4-Threshold                                MeasTriggerQuantity,</w:t>
      </w:r>
    </w:p>
    <w:p w14:paraId="0335670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2BDAC8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31910AC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2457E4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5AE09C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5E9565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eventA5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3A278D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a5-Threshold1                               MeasTriggerQuantity,</w:t>
      </w:r>
    </w:p>
    <w:p w14:paraId="5B018D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a5-Threshold2                               MeasTriggerQuantity,</w:t>
      </w:r>
    </w:p>
    <w:p w14:paraId="659925C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F4AA9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2E47BB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10E63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6AF8636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60976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eventA6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40A526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a6-Offset                                   MeasTriggerQuantityOffset,</w:t>
      </w:r>
    </w:p>
    <w:p w14:paraId="5B077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793D4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                                  Hysteresis,</w:t>
      </w:r>
    </w:p>
    <w:p w14:paraId="0D3D87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                               TimeToTrigger,</w:t>
      </w:r>
    </w:p>
    <w:p w14:paraId="0C9625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p>
    <w:p w14:paraId="773191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39B784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E627BF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3B48D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46729B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x1-Threshold1-Relay-r17                     SL-MeasTriggerQuantity-r16,</w:t>
      </w:r>
    </w:p>
    <w:p w14:paraId="34B82C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x1-Threshold2-r17                           MeasTriggerQuantity,</w:t>
      </w:r>
    </w:p>
    <w:p w14:paraId="1899580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DD1F62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0ADE18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054DA6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useAllowedCellList-r17                      </w:t>
      </w:r>
      <w:r w:rsidRPr="004C5410">
        <w:rPr>
          <w:rFonts w:ascii="Courier New" w:eastAsia="Times New Roman" w:hAnsi="Courier New"/>
          <w:noProof/>
          <w:color w:val="993366"/>
          <w:sz w:val="16"/>
          <w:lang w:eastAsia="en-GB"/>
        </w:rPr>
        <w:t>BOOLEAN</w:t>
      </w:r>
    </w:p>
    <w:p w14:paraId="0EFF3F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126262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eventX2-r17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5F93DEA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x2-Threshold-Relay-r17                      SL-MeasTriggerQuantity-r16,</w:t>
      </w:r>
    </w:p>
    <w:p w14:paraId="46D2413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0B1D389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hysteresis-r17                              Hysteresis,</w:t>
      </w:r>
    </w:p>
    <w:p w14:paraId="7B11EA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795D256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571E8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eventD1-r17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7DEC3E4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distanceThreshFromReference1-r17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6B1E2BB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distanceThreshFromReference2-r17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(1.. 65525),</w:t>
      </w:r>
    </w:p>
    <w:p w14:paraId="7F800A5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referenceLocation1-r17                      ReferenceLocation-r17,</w:t>
      </w:r>
    </w:p>
    <w:p w14:paraId="6E194CA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referenceLocation2-r17                      ReferenceLocation-r17,</w:t>
      </w:r>
    </w:p>
    <w:p w14:paraId="5B9E5A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reportOnLeave-r17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4F6D43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hysteresisLocation-r17                      HysteresisLocation-r17,</w:t>
      </w:r>
    </w:p>
    <w:p w14:paraId="6C37B6E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timeToTrigger-r17                           TimeToTrigger</w:t>
      </w:r>
    </w:p>
    <w:p w14:paraId="307027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599B44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3490B57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E8DB6F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0DB233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087427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6B0BA7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391711F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451962D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9F17C5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403CE6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7B6B8F6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reportAddNeighMeas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6868967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F603FD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7A7E36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03A82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useT312-r16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2574B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9E7B60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93EDEC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BF4F63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3F95B2B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CF59B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563FD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FFC8C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AC6282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EFF19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3B92E7D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4691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PeriodicalReportConfig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8D140B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rsType                                      NR-RS-Type,</w:t>
      </w:r>
    </w:p>
    <w:p w14:paraId="7EADB69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                              ReportInterval,</w:t>
      </w:r>
    </w:p>
    <w:p w14:paraId="69431C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EA0535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reportQuantityCell                          MeasReportQuantity,</w:t>
      </w:r>
    </w:p>
    <w:p w14:paraId="77A912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maxReportCells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(1..maxCellReport),</w:t>
      </w:r>
    </w:p>
    <w:p w14:paraId="2C37D50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reportQuantityRS-Indexes                    MeasReportQuantity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74F432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maxNrofRS-IndexesToReport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(1..maxNrofIndexesToReport)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738B0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includeBeamMeasurements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4E14DA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useAllowedCellList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426CD7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8DC5A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2DE44F1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measRSSI-ReportConfig-r16                   MeasRSSI-ReportConfig-r16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2ABBF5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includeCommonLocationInfo-r16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7BCCA2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includeBT-Meas-r16                          SetupRelease {BT-NameList-r16}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0A3361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includeWLAN-Meas-r16                        SetupRelease {WLAN-NameList-r16}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405E217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includeSensor-Meas-r16                      SetupRelease {Sensor-NameList-r16}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76368C4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ul-DelayValueConfig-r16                     SetupRelease { UL-DelayValueConfig-r16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25B1370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lastRenderedPageBreak/>
        <w:t xml:space="preserve">    reportAddNeighMeas-r16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{setup}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1A998F5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101DD1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30D52F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ul-ExcessDelayConfig-r17                    SetupRelease { UL-ExcessDelayConfig-r17 }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M</w:t>
      </w:r>
    </w:p>
    <w:p w14:paraId="1133A9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coarseLocationRequest-r17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{true}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5F434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reportQuantityRelay-r17                     SL-MeasReportQuantity-r16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48F717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E01917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D365FE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09899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NR-RS-Type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{ssb, csi-rs}</w:t>
      </w:r>
    </w:p>
    <w:p w14:paraId="3AF1398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7F22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2452091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RSRP-Range,</w:t>
      </w:r>
    </w:p>
    <w:p w14:paraId="7A340E1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RSRQ-Range,</w:t>
      </w:r>
    </w:p>
    <w:p w14:paraId="3A0DC54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SINR-Range</w:t>
      </w:r>
    </w:p>
    <w:p w14:paraId="3D54FEF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0C5437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9CC8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MeasTriggerQuantityOffset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34E8158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468EFA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762C0A5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(-30..30)</w:t>
      </w:r>
    </w:p>
    <w:p w14:paraId="1296E4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1BF9A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D015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49261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494654A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rsrp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2A2B96B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rsrq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6542B05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sinr                                        </w:t>
      </w:r>
      <w:r w:rsidRPr="004C5410">
        <w:rPr>
          <w:rFonts w:ascii="Courier New" w:eastAsia="Times New Roman" w:hAnsi="Courier New"/>
          <w:noProof/>
          <w:color w:val="993366"/>
          <w:sz w:val="16"/>
          <w:lang w:eastAsia="en-GB"/>
        </w:rPr>
        <w:t>BOOLEAN</w:t>
      </w:r>
    </w:p>
    <w:p w14:paraId="4A73F81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5E012ED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6EFFE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MeasRSSI-ReportConfig-r16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335C9FF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channelOccupancyThreshold-r16               RSSI-Range-r16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0372304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EB31AA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12C3C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CLI-EventTriggerConfig-r16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2EE535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eventId-r16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5C00B9A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eventI1-r16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22DE1AB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i1-Threshold-r16                            MeasTriggerQuantityCLI-r16,</w:t>
      </w:r>
    </w:p>
    <w:p w14:paraId="3DB3FEC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reportOnLeave-r16                           </w:t>
      </w:r>
      <w:r w:rsidRPr="004C5410">
        <w:rPr>
          <w:rFonts w:ascii="Courier New" w:eastAsia="Times New Roman" w:hAnsi="Courier New"/>
          <w:noProof/>
          <w:color w:val="993366"/>
          <w:sz w:val="16"/>
          <w:lang w:eastAsia="en-GB"/>
        </w:rPr>
        <w:t>BOOLEAN</w:t>
      </w:r>
      <w:r w:rsidRPr="004C5410">
        <w:rPr>
          <w:rFonts w:ascii="Courier New" w:eastAsia="Times New Roman" w:hAnsi="Courier New"/>
          <w:noProof/>
          <w:sz w:val="16"/>
          <w:lang w:eastAsia="en-GB"/>
        </w:rPr>
        <w:t>,</w:t>
      </w:r>
    </w:p>
    <w:p w14:paraId="3D40F9E5"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hysteresis-r16                              Hysteresis,</w:t>
      </w:r>
    </w:p>
    <w:p w14:paraId="00BFA07C"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timeToTrigger-r16                           TimeToTrigger</w:t>
      </w:r>
    </w:p>
    <w:p w14:paraId="527C63C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90D968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953886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44A605A8"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3033D71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4FD098FA"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10898B0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07A888EF"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799DB1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5F56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CLI-PeriodicalReportConfig-r16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0C53CB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reportInterval-r16                          ReportInterval,</w:t>
      </w:r>
    </w:p>
    <w:p w14:paraId="05B1F27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reportAmount-r16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r2, r4, r8, r16, r32, r64, infinity},</w:t>
      </w:r>
    </w:p>
    <w:p w14:paraId="16AFB5B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lastRenderedPageBreak/>
        <w:t xml:space="preserve">    reportQuantityCLI-r16                       MeasReportQuantityCLI-r16,</w:t>
      </w:r>
    </w:p>
    <w:p w14:paraId="6DDA27C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maxReportCLI-r16                            </w:t>
      </w:r>
      <w:r w:rsidRPr="004C5410">
        <w:rPr>
          <w:rFonts w:ascii="Courier New" w:eastAsia="Times New Roman" w:hAnsi="Courier New"/>
          <w:noProof/>
          <w:color w:val="993366"/>
          <w:sz w:val="16"/>
          <w:lang w:eastAsia="en-GB"/>
        </w:rPr>
        <w:t>INTEGER</w:t>
      </w:r>
      <w:r w:rsidRPr="004C5410">
        <w:rPr>
          <w:rFonts w:ascii="Courier New" w:eastAsia="Times New Roman" w:hAnsi="Courier New"/>
          <w:noProof/>
          <w:sz w:val="16"/>
          <w:lang w:eastAsia="en-GB"/>
        </w:rPr>
        <w:t xml:space="preserve"> (1..maxCLI-Report-r16),</w:t>
      </w:r>
    </w:p>
    <w:p w14:paraId="6536083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4E6F67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0B8AC3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7022D1"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RxTxPeriodical-r17  ::=                     </w:t>
      </w:r>
      <w:r w:rsidRPr="004C5410">
        <w:rPr>
          <w:rFonts w:ascii="Courier New" w:eastAsia="Times New Roman" w:hAnsi="Courier New"/>
          <w:noProof/>
          <w:color w:val="993366"/>
          <w:sz w:val="16"/>
          <w:lang w:eastAsia="en-GB"/>
        </w:rPr>
        <w:t>SEQUENCE</w:t>
      </w:r>
      <w:r w:rsidRPr="004C5410">
        <w:rPr>
          <w:rFonts w:ascii="Courier New" w:eastAsia="Times New Roman" w:hAnsi="Courier New"/>
          <w:noProof/>
          <w:sz w:val="16"/>
          <w:lang w:eastAsia="en-GB"/>
        </w:rPr>
        <w:t xml:space="preserve"> {</w:t>
      </w:r>
    </w:p>
    <w:p w14:paraId="19F4A636"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sz w:val="16"/>
          <w:lang w:eastAsia="en-GB"/>
        </w:rPr>
        <w:t xml:space="preserve">    rxTxReportInterval-r17                      RxTxReportInterval-r17                             </w:t>
      </w:r>
      <w:r w:rsidRPr="004C5410">
        <w:rPr>
          <w:rFonts w:ascii="Courier New" w:eastAsia="Times New Roman" w:hAnsi="Courier New"/>
          <w:noProof/>
          <w:color w:val="993366"/>
          <w:sz w:val="16"/>
          <w:lang w:eastAsia="en-GB"/>
        </w:rPr>
        <w:t>OPTIONAL</w:t>
      </w:r>
      <w:r w:rsidRPr="004C5410">
        <w:rPr>
          <w:rFonts w:ascii="Courier New" w:eastAsia="Times New Roman" w:hAnsi="Courier New"/>
          <w:noProof/>
          <w:sz w:val="16"/>
          <w:lang w:eastAsia="en-GB"/>
        </w:rPr>
        <w:t xml:space="preserve">,   </w:t>
      </w:r>
      <w:r w:rsidRPr="004C5410">
        <w:rPr>
          <w:rFonts w:ascii="Courier New" w:eastAsia="Times New Roman" w:hAnsi="Courier New"/>
          <w:noProof/>
          <w:color w:val="808080"/>
          <w:sz w:val="16"/>
          <w:lang w:eastAsia="en-GB"/>
        </w:rPr>
        <w:t>-- Need R</w:t>
      </w:r>
    </w:p>
    <w:p w14:paraId="599929E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reportAmount-r17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{r1, infinity, spare6, spare5, spare4, spare3, spare2, spare1},</w:t>
      </w:r>
    </w:p>
    <w:p w14:paraId="63E8626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w:t>
      </w:r>
    </w:p>
    <w:p w14:paraId="6514A039"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6353A67D"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26E5F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RxTxReportInterval-r17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{ms80,ms120,ms160,ms240,ms320,ms480,ms640,ms1024,ms1280,ms2048,ms2560,ms5120,spare4,spare3,spare2,spare1}</w:t>
      </w:r>
    </w:p>
    <w:p w14:paraId="3E505B4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A1E30"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MeasTriggerQuantityCLI-r16 ::=              </w:t>
      </w:r>
      <w:r w:rsidRPr="004C5410">
        <w:rPr>
          <w:rFonts w:ascii="Courier New" w:eastAsia="Times New Roman" w:hAnsi="Courier New"/>
          <w:noProof/>
          <w:color w:val="993366"/>
          <w:sz w:val="16"/>
          <w:lang w:eastAsia="en-GB"/>
        </w:rPr>
        <w:t>CHOICE</w:t>
      </w:r>
      <w:r w:rsidRPr="004C5410">
        <w:rPr>
          <w:rFonts w:ascii="Courier New" w:eastAsia="Times New Roman" w:hAnsi="Courier New"/>
          <w:noProof/>
          <w:sz w:val="16"/>
          <w:lang w:eastAsia="en-GB"/>
        </w:rPr>
        <w:t xml:space="preserve"> {</w:t>
      </w:r>
    </w:p>
    <w:p w14:paraId="03F4F32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srs-RSRP-r16                                SRS-RSRP-Range-r16,</w:t>
      </w:r>
    </w:p>
    <w:p w14:paraId="6720DF3B"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    cli-RSSI-r16                                CLI-RSSI-Range-r16</w:t>
      </w:r>
    </w:p>
    <w:p w14:paraId="7320BFE2"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w:t>
      </w:r>
    </w:p>
    <w:p w14:paraId="4A6E3F0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5E2F7"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C5410">
        <w:rPr>
          <w:rFonts w:ascii="Courier New" w:eastAsia="Times New Roman" w:hAnsi="Courier New"/>
          <w:noProof/>
          <w:sz w:val="16"/>
          <w:lang w:eastAsia="en-GB"/>
        </w:rPr>
        <w:t xml:space="preserve">MeasReportQuantityCLI-r16 ::=               </w:t>
      </w:r>
      <w:r w:rsidRPr="004C5410">
        <w:rPr>
          <w:rFonts w:ascii="Courier New" w:eastAsia="Times New Roman" w:hAnsi="Courier New"/>
          <w:noProof/>
          <w:color w:val="993366"/>
          <w:sz w:val="16"/>
          <w:lang w:eastAsia="en-GB"/>
        </w:rPr>
        <w:t>ENUMERATED</w:t>
      </w:r>
      <w:r w:rsidRPr="004C5410">
        <w:rPr>
          <w:rFonts w:ascii="Courier New" w:eastAsia="Times New Roman" w:hAnsi="Courier New"/>
          <w:noProof/>
          <w:sz w:val="16"/>
          <w:lang w:eastAsia="en-GB"/>
        </w:rPr>
        <w:t xml:space="preserve"> {srs-rsrp, cli-rssi}</w:t>
      </w:r>
    </w:p>
    <w:p w14:paraId="7F90E043"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F875EE"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TAG-REPORTCONFIGNR-STOP</w:t>
      </w:r>
    </w:p>
    <w:p w14:paraId="1DD12B84" w14:textId="77777777" w:rsidR="004C5410" w:rsidRPr="004C5410" w:rsidRDefault="004C5410" w:rsidP="004C54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C5410">
        <w:rPr>
          <w:rFonts w:ascii="Courier New" w:eastAsia="Times New Roman" w:hAnsi="Courier New"/>
          <w:noProof/>
          <w:color w:val="808080"/>
          <w:sz w:val="16"/>
          <w:lang w:eastAsia="en-GB"/>
        </w:rPr>
        <w:t>-- ASN1STOP</w:t>
      </w:r>
    </w:p>
    <w:p w14:paraId="7C7F2AC3"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22BAF68"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5986371"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CondTriggerConfig </w:t>
            </w:r>
            <w:r w:rsidRPr="004C5410">
              <w:rPr>
                <w:rFonts w:ascii="Arial" w:eastAsia="Times New Roman" w:hAnsi="Arial"/>
                <w:b/>
                <w:sz w:val="18"/>
                <w:szCs w:val="22"/>
                <w:lang w:eastAsia="sv-SE"/>
              </w:rPr>
              <w:t>field descriptions</w:t>
            </w:r>
          </w:p>
        </w:tc>
      </w:tr>
      <w:tr w:rsidR="004C5410" w:rsidRPr="004C5410" w14:paraId="02492E7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0F4FBF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w:t>
            </w:r>
          </w:p>
          <w:p w14:paraId="61728AF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conditional reconfiguration triggering condition for cond event a3.</w:t>
            </w:r>
            <w:r w:rsidRPr="004C5410">
              <w:rPr>
                <w:rFonts w:ascii="Arial" w:eastAsia="Times New Roman" w:hAnsi="Arial" w:cs="Arial"/>
                <w:sz w:val="18"/>
                <w:szCs w:val="22"/>
                <w:lang w:eastAsia="ko-KR"/>
              </w:rPr>
              <w:t xml:space="preserve"> The actual value is field value * 0.5 dB.</w:t>
            </w:r>
          </w:p>
        </w:tc>
      </w:tr>
      <w:tr w:rsidR="004C5410" w:rsidRPr="004C5410" w14:paraId="39A0FA89" w14:textId="77777777" w:rsidTr="005149DC">
        <w:tc>
          <w:tcPr>
            <w:tcW w:w="14173" w:type="dxa"/>
            <w:tcBorders>
              <w:top w:val="single" w:sz="4" w:space="0" w:color="auto"/>
              <w:left w:val="single" w:sz="4" w:space="0" w:color="auto"/>
              <w:bottom w:val="single" w:sz="4" w:space="0" w:color="auto"/>
              <w:right w:val="single" w:sz="4" w:space="0" w:color="auto"/>
            </w:tcBorders>
          </w:tcPr>
          <w:p w14:paraId="4C879E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a4-Threshold</w:t>
            </w:r>
          </w:p>
          <w:p w14:paraId="09DE8B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Threshold value associated to the selected trigger quantity (e.g. RSRP, RSRQ, SINR) per RS Type (e.g. SS/PBCH block, CSI-RS) to be used in NR conditional reconfiguration triggering condition for cond event a4.</w:t>
            </w:r>
          </w:p>
        </w:tc>
      </w:tr>
      <w:tr w:rsidR="004C5410" w:rsidRPr="004C5410" w14:paraId="38D6DC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FB8245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a5-Threshold1/ a5-Threshold2</w:t>
            </w:r>
          </w:p>
          <w:p w14:paraId="065653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conditional reconfiguration triggering condition for cond event a5.</w:t>
            </w:r>
            <w:r w:rsidRPr="004C5410">
              <w:rPr>
                <w:rFonts w:ascii="Arial" w:eastAsia="Times New Roman" w:hAnsi="Arial"/>
                <w:sz w:val="18"/>
                <w:szCs w:val="22"/>
                <w:lang w:eastAsia="sv-SE"/>
              </w:rPr>
              <w:t xml:space="preserve"> In the same </w:t>
            </w:r>
            <w:r w:rsidRPr="004C5410">
              <w:rPr>
                <w:rFonts w:ascii="Arial" w:eastAsia="Times New Roman" w:hAnsi="Arial"/>
                <w:i/>
                <w:sz w:val="18"/>
                <w:szCs w:val="22"/>
                <w:lang w:eastAsia="sv-SE"/>
              </w:rPr>
              <w:t>condeventA5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0F54FB8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5DC344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condEventId</w:t>
            </w:r>
          </w:p>
          <w:p w14:paraId="0BCE95C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conditional reconfiguration event triggered criteria.</w:t>
            </w:r>
          </w:p>
        </w:tc>
      </w:tr>
      <w:tr w:rsidR="004C5410" w:rsidRPr="004C5410" w14:paraId="07A3BAC8" w14:textId="77777777" w:rsidTr="005149DC">
        <w:tc>
          <w:tcPr>
            <w:tcW w:w="14173" w:type="dxa"/>
            <w:tcBorders>
              <w:top w:val="single" w:sz="4" w:space="0" w:color="auto"/>
              <w:left w:val="single" w:sz="4" w:space="0" w:color="auto"/>
              <w:bottom w:val="single" w:sz="4" w:space="0" w:color="auto"/>
              <w:right w:val="single" w:sz="4" w:space="0" w:color="auto"/>
            </w:tcBorders>
          </w:tcPr>
          <w:p w14:paraId="4A41B2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distanceThreshFromReference1, distanceThreshFromReference2</w:t>
            </w:r>
          </w:p>
          <w:p w14:paraId="557BC0E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 xml:space="preserve">Distance from a reference location configured with </w:t>
            </w:r>
            <w:r w:rsidRPr="004C5410">
              <w:rPr>
                <w:rFonts w:ascii="Arial" w:eastAsia="Times New Roman" w:hAnsi="Arial"/>
                <w:i/>
                <w:iCs/>
                <w:sz w:val="18"/>
                <w:szCs w:val="22"/>
                <w:lang w:eastAsia="ko-KR"/>
              </w:rPr>
              <w:t>referenceLocation1</w:t>
            </w:r>
            <w:r w:rsidRPr="004C5410">
              <w:rPr>
                <w:rFonts w:ascii="Arial" w:eastAsia="Times New Roman" w:hAnsi="Arial"/>
                <w:sz w:val="18"/>
                <w:szCs w:val="22"/>
                <w:lang w:eastAsia="ko-KR"/>
              </w:rPr>
              <w:t xml:space="preserve"> or </w:t>
            </w:r>
            <w:r w:rsidRPr="004C5410">
              <w:rPr>
                <w:rFonts w:ascii="Arial" w:eastAsia="Times New Roman" w:hAnsi="Arial"/>
                <w:i/>
                <w:iCs/>
                <w:sz w:val="18"/>
                <w:szCs w:val="22"/>
                <w:lang w:eastAsia="ko-KR"/>
              </w:rPr>
              <w:t>referenceLocation2</w:t>
            </w:r>
            <w:r w:rsidRPr="004C5410">
              <w:rPr>
                <w:rFonts w:ascii="Arial" w:eastAsia="Times New Roman" w:hAnsi="Arial"/>
                <w:sz w:val="18"/>
                <w:szCs w:val="22"/>
                <w:lang w:eastAsia="ko-KR"/>
              </w:rPr>
              <w:t>. Each step represents 50m.</w:t>
            </w:r>
          </w:p>
        </w:tc>
      </w:tr>
      <w:tr w:rsidR="004C5410" w:rsidRPr="004C5410" w14:paraId="579D502C" w14:textId="77777777" w:rsidTr="005149DC">
        <w:tc>
          <w:tcPr>
            <w:tcW w:w="14173" w:type="dxa"/>
            <w:tcBorders>
              <w:top w:val="single" w:sz="4" w:space="0" w:color="auto"/>
              <w:left w:val="single" w:sz="4" w:space="0" w:color="auto"/>
              <w:bottom w:val="single" w:sz="4" w:space="0" w:color="auto"/>
              <w:right w:val="single" w:sz="4" w:space="0" w:color="auto"/>
            </w:tcBorders>
          </w:tcPr>
          <w:p w14:paraId="2F4136D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duration</w:t>
            </w:r>
          </w:p>
          <w:p w14:paraId="73E29C9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ja-JP"/>
              </w:rPr>
            </w:pPr>
            <w:r w:rsidRPr="004C5410">
              <w:rPr>
                <w:rFonts w:ascii="Arial" w:eastAsia="Times New Roman" w:hAnsi="Arial"/>
                <w:sz w:val="18"/>
                <w:lang w:eastAsia="ja-JP"/>
              </w:rPr>
              <w:t xml:space="preserve">This field is used for defining the leaving condition T1-2 for conditional HO event </w:t>
            </w:r>
            <w:r w:rsidRPr="004C5410">
              <w:rPr>
                <w:rFonts w:ascii="Arial" w:eastAsia="Times New Roman" w:hAnsi="Arial"/>
                <w:i/>
                <w:iCs/>
                <w:sz w:val="18"/>
                <w:lang w:eastAsia="ja-JP"/>
              </w:rPr>
              <w:t>condEventT1</w:t>
            </w:r>
            <w:r w:rsidRPr="004C5410">
              <w:rPr>
                <w:rFonts w:ascii="Arial" w:eastAsia="Times New Roman" w:hAnsi="Arial"/>
                <w:sz w:val="18"/>
                <w:lang w:eastAsia="ja-JP"/>
              </w:rPr>
              <w:t>. Each step represents 100ms.</w:t>
            </w:r>
          </w:p>
        </w:tc>
      </w:tr>
      <w:tr w:rsidR="004C5410" w:rsidRPr="004C5410" w14:paraId="74C0188E" w14:textId="77777777" w:rsidTr="005149DC">
        <w:tc>
          <w:tcPr>
            <w:tcW w:w="14173" w:type="dxa"/>
            <w:tcBorders>
              <w:top w:val="single" w:sz="4" w:space="0" w:color="auto"/>
              <w:left w:val="single" w:sz="4" w:space="0" w:color="auto"/>
              <w:bottom w:val="single" w:sz="4" w:space="0" w:color="auto"/>
              <w:right w:val="single" w:sz="4" w:space="0" w:color="auto"/>
            </w:tcBorders>
          </w:tcPr>
          <w:p w14:paraId="49199E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76E61BA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sz w:val="18"/>
                <w:szCs w:val="22"/>
              </w:rPr>
              <w:t xml:space="preserve">Reference locations used for </w:t>
            </w:r>
            <w:r w:rsidRPr="004C5410">
              <w:rPr>
                <w:rFonts w:ascii="Arial" w:eastAsia="Times New Roman" w:hAnsi="Arial"/>
                <w:i/>
                <w:iCs/>
                <w:sz w:val="18"/>
                <w:szCs w:val="22"/>
              </w:rPr>
              <w:t>condEventD1</w:t>
            </w:r>
            <w:r w:rsidRPr="004C5410">
              <w:rPr>
                <w:rFonts w:ascii="Arial" w:eastAsia="Times New Roman" w:hAnsi="Arial"/>
                <w:sz w:val="18"/>
                <w:szCs w:val="22"/>
              </w:rPr>
              <w:t>. The r</w:t>
            </w:r>
            <w:r w:rsidRPr="004C5410">
              <w:rPr>
                <w:rFonts w:ascii="Arial" w:eastAsia="Times New Roman" w:hAnsi="Arial"/>
                <w:i/>
                <w:iCs/>
                <w:sz w:val="18"/>
                <w:szCs w:val="22"/>
              </w:rPr>
              <w:t>eferenceLocation1</w:t>
            </w:r>
            <w:r w:rsidRPr="004C5410">
              <w:rPr>
                <w:rFonts w:ascii="Arial" w:eastAsia="Times New Roman" w:hAnsi="Arial"/>
                <w:sz w:val="18"/>
                <w:szCs w:val="22"/>
              </w:rPr>
              <w:t xml:space="preserve"> is associated to serving cell and </w:t>
            </w:r>
            <w:r w:rsidRPr="004C5410">
              <w:rPr>
                <w:rFonts w:ascii="Arial" w:eastAsia="Times New Roman" w:hAnsi="Arial"/>
                <w:i/>
                <w:iCs/>
                <w:sz w:val="18"/>
                <w:szCs w:val="22"/>
              </w:rPr>
              <w:t>referenceLocation2</w:t>
            </w:r>
            <w:r w:rsidRPr="004C5410">
              <w:rPr>
                <w:rFonts w:ascii="Arial" w:eastAsia="Times New Roman" w:hAnsi="Arial"/>
                <w:sz w:val="18"/>
                <w:szCs w:val="22"/>
              </w:rPr>
              <w:t xml:space="preserve"> is associated to candidate target cell.</w:t>
            </w:r>
          </w:p>
        </w:tc>
      </w:tr>
      <w:tr w:rsidR="004C5410" w:rsidRPr="004C5410" w14:paraId="1D67BF2E" w14:textId="77777777" w:rsidTr="005149DC">
        <w:tc>
          <w:tcPr>
            <w:tcW w:w="14173" w:type="dxa"/>
            <w:tcBorders>
              <w:top w:val="single" w:sz="4" w:space="0" w:color="auto"/>
              <w:left w:val="single" w:sz="4" w:space="0" w:color="auto"/>
              <w:bottom w:val="single" w:sz="4" w:space="0" w:color="auto"/>
              <w:right w:val="single" w:sz="4" w:space="0" w:color="auto"/>
            </w:tcBorders>
          </w:tcPr>
          <w:p w14:paraId="087AEAA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t1-Threshold</w:t>
            </w:r>
          </w:p>
          <w:p w14:paraId="6E891E9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rPr>
              <w:t>The field counts the number of UTC seconds in 10 ms units since 00:00:00 on Gregorian calendar date 1 January, 1900 (midnight between Sunday, December 31, 1899 and Monday, January 1, 1900).</w:t>
            </w:r>
          </w:p>
        </w:tc>
      </w:tr>
      <w:tr w:rsidR="004C5410" w:rsidRPr="004C5410" w14:paraId="765A3EC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01E1B4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0E087A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execute the conditional reconfiguration evaluation.</w:t>
            </w:r>
          </w:p>
        </w:tc>
      </w:tr>
    </w:tbl>
    <w:p w14:paraId="7F26BA51"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632C9C7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BC6C2D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lastRenderedPageBreak/>
              <w:t>ReportConfigNR</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F22BF4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17BB1E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reportType</w:t>
            </w:r>
          </w:p>
          <w:p w14:paraId="41651D5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 xml:space="preserve">Type of the configured measurement report. In MR-DC, network does not configure report of type </w:t>
            </w:r>
            <w:r w:rsidRPr="004C5410">
              <w:rPr>
                <w:rFonts w:ascii="Arial" w:eastAsia="Times New Roman" w:hAnsi="Arial"/>
                <w:i/>
                <w:sz w:val="18"/>
                <w:lang w:eastAsia="sv-SE"/>
              </w:rPr>
              <w:t>reportCGI</w:t>
            </w:r>
            <w:r w:rsidRPr="004C5410">
              <w:rPr>
                <w:rFonts w:ascii="Arial" w:eastAsia="Times New Roman" w:hAnsi="Arial"/>
                <w:sz w:val="18"/>
                <w:lang w:eastAsia="sv-SE"/>
              </w:rPr>
              <w:t xml:space="preserve"> using SRB3.</w:t>
            </w:r>
            <w:r w:rsidRPr="004C5410">
              <w:rPr>
                <w:rFonts w:ascii="Arial" w:eastAsia="Times New Roman" w:hAnsi="Arial"/>
                <w:sz w:val="18"/>
                <w:lang w:eastAsia="zh-CN"/>
              </w:rPr>
              <w:t xml:space="preserve"> The</w:t>
            </w:r>
            <w:r w:rsidRPr="004C5410">
              <w:rPr>
                <w:rFonts w:ascii="Courier New" w:eastAsia="Times New Roman" w:hAnsi="Courier New"/>
                <w:noProof/>
                <w:sz w:val="16"/>
                <w:lang w:eastAsia="zh-CN"/>
              </w:rPr>
              <w:t xml:space="preserve"> </w:t>
            </w:r>
            <w:r w:rsidRPr="004C5410">
              <w:rPr>
                <w:rFonts w:ascii="Arial" w:eastAsia="Times New Roman" w:hAnsi="Arial"/>
                <w:i/>
                <w:sz w:val="18"/>
                <w:lang w:eastAsia="zh-CN"/>
              </w:rPr>
              <w:t xml:space="preserve">condTriggerConfig is </w:t>
            </w:r>
            <w:r w:rsidRPr="004C5410">
              <w:rPr>
                <w:rFonts w:ascii="Arial" w:eastAsia="Times New Roman" w:hAnsi="Arial"/>
                <w:sz w:val="18"/>
                <w:lang w:eastAsia="zh-CN"/>
              </w:rPr>
              <w:t>used for CHO, CPA or CPC configuration.</w:t>
            </w:r>
          </w:p>
        </w:tc>
      </w:tr>
    </w:tbl>
    <w:p w14:paraId="53112DF5"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5410" w:rsidRPr="004C5410" w14:paraId="52A5653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51CF30F"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i/>
                <w:sz w:val="18"/>
                <w:lang w:eastAsia="sv-SE"/>
              </w:rPr>
            </w:pPr>
            <w:r w:rsidRPr="004C5410">
              <w:rPr>
                <w:rFonts w:ascii="Arial" w:eastAsia="Times New Roman" w:hAnsi="Arial"/>
                <w:b/>
                <w:bCs/>
                <w:i/>
                <w:iCs/>
                <w:sz w:val="18"/>
                <w:lang w:eastAsia="sv-SE"/>
              </w:rPr>
              <w:t>ReportCGI</w:t>
            </w:r>
            <w:r w:rsidRPr="004C5410">
              <w:rPr>
                <w:rFonts w:ascii="Arial" w:eastAsia="Times New Roman" w:hAnsi="Arial"/>
                <w:b/>
                <w:i/>
                <w:sz w:val="18"/>
                <w:lang w:eastAsia="sv-SE"/>
              </w:rPr>
              <w:t xml:space="preserve"> </w:t>
            </w:r>
            <w:r w:rsidRPr="004C5410">
              <w:rPr>
                <w:rFonts w:ascii="Arial" w:eastAsia="Times New Roman" w:hAnsi="Arial"/>
                <w:b/>
                <w:sz w:val="18"/>
                <w:lang w:eastAsia="sv-SE"/>
              </w:rPr>
              <w:t>field descriptions</w:t>
            </w:r>
          </w:p>
        </w:tc>
      </w:tr>
      <w:tr w:rsidR="004C5410" w:rsidRPr="004C5410" w14:paraId="554C9A6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E29800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useAutonomousGaps</w:t>
            </w:r>
          </w:p>
          <w:p w14:paraId="092115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sv-SE"/>
              </w:rPr>
              <w:t>Indicates whether or not the UE is allowed to use autonomous gaps in acquiring system information from the NR neighbour cell.</w:t>
            </w:r>
            <w:r w:rsidRPr="004C5410">
              <w:rPr>
                <w:rFonts w:ascii="Arial" w:eastAsia="Times New Roman" w:hAnsi="Arial"/>
                <w:sz w:val="18"/>
                <w:lang w:eastAsia="zh-CN"/>
              </w:rPr>
              <w:t xml:space="preserve"> When the field is included, the UE</w:t>
            </w:r>
            <w:r w:rsidRPr="004C5410">
              <w:rPr>
                <w:rFonts w:ascii="Arial" w:eastAsia="Times New Roman" w:hAnsi="Arial"/>
                <w:sz w:val="18"/>
                <w:lang w:eastAsia="sv-SE"/>
              </w:rPr>
              <w:t xml:space="preserve"> applies the corresponding value for T321</w:t>
            </w:r>
            <w:r w:rsidRPr="004C5410">
              <w:rPr>
                <w:rFonts w:ascii="Arial" w:eastAsia="Times New Roman" w:hAnsi="Arial"/>
                <w:iCs/>
                <w:noProof/>
                <w:sz w:val="18"/>
                <w:lang w:eastAsia="en-GB"/>
              </w:rPr>
              <w:t>.</w:t>
            </w:r>
          </w:p>
        </w:tc>
      </w:tr>
    </w:tbl>
    <w:p w14:paraId="76CD3776"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560119A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D5B157"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EventTriggerConfig </w:t>
            </w:r>
            <w:r w:rsidRPr="004C5410">
              <w:rPr>
                <w:rFonts w:ascii="Arial" w:eastAsia="Times New Roman" w:hAnsi="Arial"/>
                <w:b/>
                <w:sz w:val="18"/>
                <w:szCs w:val="22"/>
                <w:lang w:eastAsia="sv-SE"/>
              </w:rPr>
              <w:t>field descriptions</w:t>
            </w:r>
          </w:p>
        </w:tc>
      </w:tr>
      <w:tr w:rsidR="004C5410" w:rsidRPr="004C5410" w14:paraId="4D63003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3427E6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a3-Offset/a6-Offset</w:t>
            </w:r>
          </w:p>
          <w:p w14:paraId="28F8019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Offset value(s) to be used in NR measurement report triggering condition for event a3/a6.</w:t>
            </w:r>
            <w:r w:rsidRPr="004C5410">
              <w:rPr>
                <w:rFonts w:ascii="Arial" w:eastAsia="Times New Roman" w:hAnsi="Arial" w:cs="Arial"/>
                <w:sz w:val="18"/>
                <w:szCs w:val="22"/>
                <w:lang w:eastAsia="ko-KR"/>
              </w:rPr>
              <w:t xml:space="preserve"> The actual value is field value * 0.5 dB.</w:t>
            </w:r>
          </w:p>
        </w:tc>
      </w:tr>
      <w:tr w:rsidR="004C5410" w:rsidRPr="004C5410" w14:paraId="225430D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0B10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aN-ThresholdM</w:t>
            </w:r>
          </w:p>
          <w:p w14:paraId="45888B4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C5410">
              <w:rPr>
                <w:rFonts w:ascii="Arial" w:eastAsia="Times New Roman" w:hAnsi="Arial"/>
                <w:sz w:val="18"/>
                <w:szCs w:val="22"/>
                <w:lang w:eastAsia="sv-SE"/>
              </w:rPr>
              <w:t xml:space="preserve">hreshold1 only for events A1, A2, A4, A5 and a5-Threshold2 only for event A5. In the same </w:t>
            </w:r>
            <w:r w:rsidRPr="004C5410">
              <w:rPr>
                <w:rFonts w:ascii="Arial" w:eastAsia="Times New Roman" w:hAnsi="Arial"/>
                <w:i/>
                <w:sz w:val="18"/>
                <w:szCs w:val="22"/>
                <w:lang w:eastAsia="sv-SE"/>
              </w:rPr>
              <w:t>eventA5</w:t>
            </w:r>
            <w:r w:rsidRPr="004C5410">
              <w:rPr>
                <w:rFonts w:ascii="Arial" w:eastAsia="Times New Roman" w:hAnsi="Arial"/>
                <w:sz w:val="18"/>
                <w:szCs w:val="22"/>
                <w:lang w:eastAsia="sv-SE"/>
              </w:rPr>
              <w:t xml:space="preserve">, the network configures the same quantity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a5-Threshold1</w:t>
            </w:r>
            <w:r w:rsidRPr="004C5410">
              <w:rPr>
                <w:rFonts w:ascii="Arial" w:eastAsia="Times New Roman" w:hAnsi="Arial"/>
                <w:sz w:val="18"/>
                <w:szCs w:val="22"/>
                <w:lang w:eastAsia="sv-SE"/>
              </w:rPr>
              <w:t xml:space="preserve"> and for the </w:t>
            </w:r>
            <w:r w:rsidRPr="004C5410">
              <w:rPr>
                <w:rFonts w:ascii="Arial" w:eastAsia="Times New Roman" w:hAnsi="Arial"/>
                <w:i/>
                <w:sz w:val="18"/>
                <w:szCs w:val="22"/>
                <w:lang w:eastAsia="sv-SE"/>
              </w:rPr>
              <w:t>MeasTriggerQuantity</w:t>
            </w:r>
            <w:r w:rsidRPr="004C5410">
              <w:rPr>
                <w:rFonts w:ascii="Arial" w:eastAsia="Times New Roman" w:hAnsi="Arial"/>
                <w:sz w:val="18"/>
                <w:szCs w:val="22"/>
                <w:lang w:eastAsia="sv-SE"/>
              </w:rPr>
              <w:t xml:space="preserve"> of the </w:t>
            </w:r>
            <w:r w:rsidRPr="004C5410">
              <w:rPr>
                <w:rFonts w:ascii="Arial" w:eastAsia="Times New Roman" w:hAnsi="Arial"/>
                <w:i/>
                <w:sz w:val="18"/>
                <w:szCs w:val="22"/>
                <w:lang w:eastAsia="sv-SE"/>
              </w:rPr>
              <w:t>a5-Threshold2</w:t>
            </w:r>
            <w:r w:rsidRPr="004C5410">
              <w:rPr>
                <w:rFonts w:ascii="Arial" w:eastAsia="Times New Roman" w:hAnsi="Arial"/>
                <w:sz w:val="18"/>
                <w:szCs w:val="22"/>
                <w:lang w:eastAsia="sv-SE"/>
              </w:rPr>
              <w:t>.</w:t>
            </w:r>
          </w:p>
        </w:tc>
      </w:tr>
      <w:tr w:rsidR="004C5410" w:rsidRPr="004C5410" w14:paraId="6B7C1817"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E32A6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cs="Arial"/>
                <w:b/>
                <w:i/>
                <w:sz w:val="18"/>
                <w:szCs w:val="22"/>
                <w:lang w:eastAsia="ko-KR"/>
              </w:rPr>
              <w:t>channelOccupancyThreshol</w:t>
            </w:r>
            <w:r w:rsidRPr="004C5410">
              <w:rPr>
                <w:rFonts w:ascii="Arial" w:eastAsia="Times New Roman" w:hAnsi="Arial"/>
                <w:b/>
                <w:i/>
                <w:sz w:val="18"/>
                <w:szCs w:val="22"/>
                <w:lang w:eastAsia="en-GB"/>
              </w:rPr>
              <w:t>d</w:t>
            </w:r>
          </w:p>
          <w:p w14:paraId="2FDDCFD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cs="Arial"/>
                <w:sz w:val="18"/>
                <w:szCs w:val="22"/>
                <w:lang w:eastAsia="ko-KR"/>
              </w:rPr>
              <w:t>RSSI threshold which is used for channel occupancy evaluation</w:t>
            </w:r>
            <w:r w:rsidRPr="004C5410">
              <w:rPr>
                <w:rFonts w:ascii="Arial" w:eastAsia="Times New Roman" w:hAnsi="Arial"/>
                <w:sz w:val="18"/>
                <w:szCs w:val="22"/>
                <w:lang w:eastAsia="en-GB"/>
              </w:rPr>
              <w:t>.</w:t>
            </w:r>
          </w:p>
        </w:tc>
      </w:tr>
      <w:tr w:rsidR="004C5410" w:rsidRPr="004C5410" w14:paraId="36F37FB9" w14:textId="77777777" w:rsidTr="005149DC">
        <w:tc>
          <w:tcPr>
            <w:tcW w:w="14173" w:type="dxa"/>
            <w:tcBorders>
              <w:top w:val="single" w:sz="4" w:space="0" w:color="auto"/>
              <w:left w:val="single" w:sz="4" w:space="0" w:color="auto"/>
              <w:bottom w:val="single" w:sz="4" w:space="0" w:color="auto"/>
              <w:right w:val="single" w:sz="4" w:space="0" w:color="auto"/>
            </w:tcBorders>
          </w:tcPr>
          <w:p w14:paraId="12B51D2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ko-KR"/>
              </w:rPr>
            </w:pPr>
            <w:r w:rsidRPr="004C5410">
              <w:rPr>
                <w:rFonts w:ascii="Arial" w:eastAsia="Times New Roman" w:hAnsi="Arial"/>
                <w:b/>
                <w:i/>
                <w:sz w:val="18"/>
                <w:lang w:eastAsia="ko-KR"/>
              </w:rPr>
              <w:t>coarseLocationRequest</w:t>
            </w:r>
          </w:p>
          <w:p w14:paraId="492BF8C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
                <w:i/>
                <w:sz w:val="18"/>
                <w:szCs w:val="22"/>
                <w:lang w:eastAsia="ko-KR"/>
              </w:rPr>
            </w:pPr>
            <w:r w:rsidRPr="004C5410">
              <w:rPr>
                <w:rFonts w:ascii="Arial" w:eastAsia="Times New Roman" w:hAnsi="Arial"/>
                <w:sz w:val="18"/>
                <w:lang w:eastAsia="ko-KR"/>
              </w:rPr>
              <w:t>This field is used to request UE to report coarse location information.</w:t>
            </w:r>
          </w:p>
        </w:tc>
      </w:tr>
      <w:tr w:rsidR="004C5410" w:rsidRPr="004C5410" w14:paraId="57069723" w14:textId="77777777" w:rsidTr="005149DC">
        <w:tc>
          <w:tcPr>
            <w:tcW w:w="14173" w:type="dxa"/>
            <w:tcBorders>
              <w:top w:val="single" w:sz="4" w:space="0" w:color="auto"/>
              <w:left w:val="single" w:sz="4" w:space="0" w:color="auto"/>
              <w:bottom w:val="single" w:sz="4" w:space="0" w:color="auto"/>
              <w:right w:val="single" w:sz="4" w:space="0" w:color="auto"/>
            </w:tcBorders>
          </w:tcPr>
          <w:p w14:paraId="3677B4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distanceThreshFromReference1, distanceThreshFromReference2</w:t>
            </w:r>
          </w:p>
          <w:p w14:paraId="2944FF6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cs="Arial"/>
                <w:bCs/>
                <w:iCs/>
                <w:sz w:val="18"/>
                <w:szCs w:val="22"/>
                <w:lang w:eastAsia="ko-KR"/>
              </w:rPr>
            </w:pPr>
            <w:r w:rsidRPr="004C5410">
              <w:rPr>
                <w:rFonts w:ascii="Arial" w:eastAsia="Times New Roman" w:hAnsi="Arial" w:cs="Arial"/>
                <w:iCs/>
                <w:sz w:val="18"/>
                <w:lang w:eastAsia="ja-JP"/>
              </w:rPr>
              <w:t xml:space="preserve">Threshold value associated to the </w:t>
            </w:r>
            <w:r w:rsidRPr="004C5410">
              <w:rPr>
                <w:rFonts w:ascii="Arial" w:eastAsia="Times New Roman" w:hAnsi="Arial" w:cs="Arial"/>
                <w:iCs/>
                <w:sz w:val="18"/>
                <w:szCs w:val="22"/>
                <w:lang w:eastAsia="ja-JP"/>
              </w:rPr>
              <w:t xml:space="preserve">distance from a reference location configured with </w:t>
            </w:r>
            <w:r w:rsidRPr="004C5410">
              <w:rPr>
                <w:rFonts w:ascii="Arial" w:eastAsia="Times New Roman" w:hAnsi="Arial"/>
                <w:i/>
                <w:sz w:val="18"/>
                <w:szCs w:val="22"/>
                <w:lang w:eastAsia="ja-JP"/>
              </w:rPr>
              <w:t xml:space="preserve">referenceLocation1 </w:t>
            </w:r>
            <w:r w:rsidRPr="004C5410">
              <w:rPr>
                <w:rFonts w:ascii="Arial" w:eastAsia="Times New Roman" w:hAnsi="Arial"/>
                <w:iCs/>
                <w:sz w:val="18"/>
                <w:szCs w:val="22"/>
                <w:lang w:eastAsia="ja-JP"/>
              </w:rPr>
              <w:t>or</w:t>
            </w:r>
            <w:r w:rsidRPr="004C5410">
              <w:rPr>
                <w:rFonts w:ascii="Arial" w:eastAsia="Times New Roman" w:hAnsi="Arial"/>
                <w:i/>
                <w:sz w:val="18"/>
                <w:szCs w:val="22"/>
                <w:lang w:eastAsia="ja-JP"/>
              </w:rPr>
              <w:t xml:space="preserve"> referenceLocation2. </w:t>
            </w:r>
            <w:r w:rsidRPr="004C5410">
              <w:rPr>
                <w:rFonts w:ascii="Arial" w:eastAsia="Times New Roman" w:hAnsi="Arial"/>
                <w:iCs/>
                <w:sz w:val="18"/>
                <w:szCs w:val="22"/>
                <w:lang w:eastAsia="ja-JP"/>
              </w:rPr>
              <w:t>Each step represents 50m.</w:t>
            </w:r>
          </w:p>
        </w:tc>
      </w:tr>
      <w:tr w:rsidR="004C5410" w:rsidRPr="004C5410" w14:paraId="21A5828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2E1049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7D78E2E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NR event triggered reporting criteria.</w:t>
            </w:r>
          </w:p>
        </w:tc>
      </w:tr>
      <w:tr w:rsidR="004C5410" w:rsidRPr="004C5410" w14:paraId="75AB0B3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58E0B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558406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 for A1-A6 events.</w:t>
            </w:r>
          </w:p>
        </w:tc>
      </w:tr>
      <w:tr w:rsidR="004C5410" w:rsidRPr="004C5410" w14:paraId="33C184D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DDA942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05734F9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420C8BE5" w14:textId="77777777" w:rsidTr="005149DC">
        <w:tc>
          <w:tcPr>
            <w:tcW w:w="14173" w:type="dxa"/>
            <w:tcBorders>
              <w:top w:val="single" w:sz="4" w:space="0" w:color="auto"/>
              <w:left w:val="single" w:sz="4" w:space="0" w:color="auto"/>
              <w:bottom w:val="single" w:sz="4" w:space="0" w:color="auto"/>
              <w:right w:val="single" w:sz="4" w:space="0" w:color="auto"/>
            </w:tcBorders>
          </w:tcPr>
          <w:p w14:paraId="2211E0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referenceLocation1, referenceLocation2</w:t>
            </w:r>
          </w:p>
          <w:p w14:paraId="22EEE67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iCs/>
                <w:sz w:val="18"/>
                <w:szCs w:val="22"/>
                <w:lang w:eastAsia="ja-JP"/>
              </w:rPr>
              <w:t xml:space="preserve">Reference locations used for </w:t>
            </w:r>
            <w:r w:rsidRPr="004C5410">
              <w:rPr>
                <w:rFonts w:ascii="Arial" w:eastAsia="Times New Roman" w:hAnsi="Arial"/>
                <w:i/>
                <w:sz w:val="18"/>
                <w:szCs w:val="22"/>
                <w:lang w:eastAsia="ja-JP"/>
              </w:rPr>
              <w:t>eventD1</w:t>
            </w:r>
            <w:r w:rsidRPr="004C5410">
              <w:rPr>
                <w:rFonts w:ascii="Arial" w:eastAsia="Times New Roman" w:hAnsi="Arial"/>
                <w:iCs/>
                <w:sz w:val="18"/>
                <w:szCs w:val="22"/>
                <w:lang w:eastAsia="ja-JP"/>
              </w:rPr>
              <w:t xml:space="preserve">. The </w:t>
            </w:r>
            <w:r w:rsidRPr="004C5410">
              <w:rPr>
                <w:rFonts w:ascii="Arial" w:eastAsia="Times New Roman" w:hAnsi="Arial"/>
                <w:i/>
                <w:sz w:val="18"/>
                <w:szCs w:val="22"/>
                <w:lang w:eastAsia="ja-JP"/>
              </w:rPr>
              <w:t>referenceLocation1</w:t>
            </w:r>
            <w:r w:rsidRPr="004C5410">
              <w:rPr>
                <w:rFonts w:ascii="Arial" w:eastAsia="Times New Roman" w:hAnsi="Arial"/>
                <w:iCs/>
                <w:sz w:val="18"/>
                <w:szCs w:val="22"/>
                <w:lang w:eastAsia="ja-JP"/>
              </w:rPr>
              <w:t xml:space="preserve"> is associated to serving cell and </w:t>
            </w:r>
            <w:r w:rsidRPr="004C5410">
              <w:rPr>
                <w:rFonts w:ascii="Arial" w:eastAsia="Times New Roman" w:hAnsi="Arial"/>
                <w:i/>
                <w:sz w:val="18"/>
                <w:szCs w:val="22"/>
                <w:lang w:eastAsia="ja-JP"/>
              </w:rPr>
              <w:t>referenceLocation2</w:t>
            </w:r>
            <w:r w:rsidRPr="004C5410">
              <w:rPr>
                <w:rFonts w:ascii="Arial" w:eastAsia="Times New Roman" w:hAnsi="Arial"/>
                <w:iCs/>
                <w:sz w:val="18"/>
                <w:szCs w:val="22"/>
                <w:lang w:eastAsia="ja-JP"/>
              </w:rPr>
              <w:t xml:space="preserve"> is associated to neighbour cell.</w:t>
            </w:r>
          </w:p>
        </w:tc>
      </w:tr>
      <w:tr w:rsidR="004C5410" w:rsidRPr="004C5410" w14:paraId="6B90125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65FA5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reportAddNeighMeas</w:t>
            </w:r>
          </w:p>
          <w:p w14:paraId="4E4FEEF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6F8F91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1C50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0647122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02AB26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1D5305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1AACF30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cell in </w:t>
            </w:r>
            <w:r w:rsidRPr="004C5410">
              <w:rPr>
                <w:rFonts w:ascii="Arial" w:eastAsia="Times New Roman" w:hAnsi="Arial"/>
                <w:i/>
                <w:sz w:val="18"/>
                <w:lang w:eastAsia="sv-SE"/>
              </w:rPr>
              <w:t>cellsTriggeredList</w:t>
            </w:r>
            <w:r w:rsidRPr="004C5410">
              <w:rPr>
                <w:rFonts w:ascii="Arial" w:eastAsia="Times New Roman" w:hAnsi="Arial"/>
                <w:sz w:val="18"/>
                <w:szCs w:val="22"/>
                <w:lang w:eastAsia="en-GB"/>
              </w:rPr>
              <w:t>, as specified in 5.5.4.1.</w:t>
            </w:r>
          </w:p>
          <w:p w14:paraId="77F4BAB2"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if configured in </w:t>
            </w:r>
            <w:r w:rsidRPr="004C5410">
              <w:rPr>
                <w:rFonts w:ascii="Arial" w:eastAsia="Times New Roman" w:hAnsi="Arial"/>
                <w:i/>
                <w:sz w:val="18"/>
                <w:szCs w:val="22"/>
                <w:lang w:eastAsia="en-GB"/>
              </w:rPr>
              <w:t>eventD1</w:t>
            </w:r>
            <w:r w:rsidRPr="004C5410">
              <w:rPr>
                <w:rFonts w:ascii="Arial" w:eastAsia="Times New Roman" w:hAnsi="Arial"/>
                <w:sz w:val="18"/>
                <w:szCs w:val="22"/>
                <w:lang w:eastAsia="en-GB"/>
              </w:rPr>
              <w:t>, as specified in 5.5.4.1.</w:t>
            </w:r>
          </w:p>
        </w:tc>
      </w:tr>
      <w:tr w:rsidR="004C5410" w:rsidRPr="004C5410" w14:paraId="2F228A90"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AEBA69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3D638CE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5CACF77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5B2A72B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067F4CA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422556E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29E64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41890F8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r w:rsidR="004C5410" w:rsidRPr="004C5410" w14:paraId="1D628E68" w14:textId="77777777" w:rsidTr="005149DC">
        <w:tc>
          <w:tcPr>
            <w:tcW w:w="14173" w:type="dxa"/>
            <w:tcBorders>
              <w:top w:val="single" w:sz="4" w:space="0" w:color="auto"/>
              <w:left w:val="single" w:sz="4" w:space="0" w:color="auto"/>
              <w:bottom w:val="single" w:sz="4" w:space="0" w:color="auto"/>
              <w:right w:val="single" w:sz="4" w:space="0" w:color="auto"/>
            </w:tcBorders>
          </w:tcPr>
          <w:p w14:paraId="2D82CF5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useAllowedCellList</w:t>
            </w:r>
          </w:p>
          <w:p w14:paraId="0E5992D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Cs/>
                <w:noProof/>
                <w:sz w:val="18"/>
                <w:lang w:eastAsia="sv-SE"/>
              </w:rPr>
            </w:pPr>
            <w:r w:rsidRPr="004C5410">
              <w:rPr>
                <w:rFonts w:ascii="Arial" w:eastAsia="Times New Roman" w:hAnsi="Arial"/>
                <w:sz w:val="18"/>
                <w:lang w:eastAsia="ko-KR"/>
              </w:rPr>
              <w:t>Indicates whether only the cells included in the allow-list of the associated measObject are applicable as specified in 5.5.4.1.</w:t>
            </w:r>
          </w:p>
        </w:tc>
      </w:tr>
      <w:tr w:rsidR="004C5410" w:rsidRPr="004C5410" w14:paraId="614C084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DF8E1" w14:textId="77777777" w:rsidR="004C5410" w:rsidRPr="004C5410" w:rsidRDefault="004C5410" w:rsidP="004C5410">
            <w:pPr>
              <w:keepNext/>
              <w:keepLines/>
              <w:overflowPunct w:val="0"/>
              <w:autoSpaceDE w:val="0"/>
              <w:autoSpaceDN w:val="0"/>
              <w:adjustRightInd w:val="0"/>
              <w:spacing w:after="0"/>
              <w:ind w:rightChars="-617" w:right="-1234"/>
              <w:textAlignment w:val="baseline"/>
              <w:rPr>
                <w:rFonts w:eastAsia="宋体"/>
                <w:noProof/>
                <w:lang w:eastAsia="sv-SE"/>
              </w:rPr>
            </w:pPr>
            <w:r w:rsidRPr="004C5410">
              <w:rPr>
                <w:rFonts w:ascii="Arial" w:eastAsia="Times New Roman" w:hAnsi="Arial"/>
                <w:b/>
                <w:bCs/>
                <w:i/>
                <w:noProof/>
                <w:sz w:val="18"/>
                <w:lang w:eastAsia="sv-SE"/>
              </w:rPr>
              <w:t>useT312</w:t>
            </w:r>
          </w:p>
          <w:p w14:paraId="7241CC6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noProof/>
                <w:sz w:val="18"/>
                <w:lang w:eastAsia="ko-KR"/>
              </w:rPr>
              <w:t xml:space="preserve">If 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is configured, the UE shall use the timer T312 with the value </w:t>
            </w:r>
            <w:r w:rsidRPr="004C5410">
              <w:rPr>
                <w:rFonts w:ascii="Arial" w:eastAsia="Times New Roman" w:hAnsi="Arial"/>
                <w:i/>
                <w:noProof/>
                <w:sz w:val="18"/>
                <w:lang w:eastAsia="ko-KR"/>
              </w:rPr>
              <w:t>t312</w:t>
            </w:r>
            <w:r w:rsidRPr="004C5410">
              <w:rPr>
                <w:rFonts w:ascii="Arial" w:eastAsia="Times New Roman" w:hAnsi="Arial"/>
                <w:noProof/>
                <w:sz w:val="18"/>
                <w:lang w:eastAsia="ko-KR"/>
              </w:rPr>
              <w:t xml:space="preserve"> as specified in the corresponding </w:t>
            </w:r>
            <w:r w:rsidRPr="004C5410">
              <w:rPr>
                <w:rFonts w:ascii="Arial" w:eastAsia="Times New Roman" w:hAnsi="Arial"/>
                <w:i/>
                <w:sz w:val="18"/>
                <w:lang w:eastAsia="en-GB"/>
              </w:rPr>
              <w:t>measObjectNR</w:t>
            </w:r>
            <w:r w:rsidRPr="004C5410">
              <w:rPr>
                <w:rFonts w:ascii="Arial" w:eastAsia="Times New Roman" w:hAnsi="Arial"/>
                <w:noProof/>
                <w:sz w:val="18"/>
                <w:lang w:eastAsia="ko-KR"/>
              </w:rPr>
              <w:t xml:space="preserve">. If value FALSE is configured, the timer T312 is considered as disabled. </w:t>
            </w:r>
            <w:r w:rsidRPr="004C5410">
              <w:rPr>
                <w:rFonts w:ascii="Arial" w:eastAsia="Malgun Gothic" w:hAnsi="Arial"/>
                <w:sz w:val="18"/>
                <w:lang w:eastAsia="ko-KR"/>
              </w:rPr>
              <w:t>Network</w:t>
            </w:r>
            <w:r w:rsidRPr="004C5410">
              <w:rPr>
                <w:rFonts w:ascii="Arial" w:eastAsia="Times New Roman" w:hAnsi="Arial"/>
                <w:sz w:val="18"/>
                <w:lang w:eastAsia="en-GB"/>
              </w:rPr>
              <w:t xml:space="preserve"> configures </w:t>
            </w:r>
            <w:r w:rsidRPr="004C5410">
              <w:rPr>
                <w:rFonts w:ascii="Arial" w:eastAsia="Times New Roman" w:hAnsi="Arial"/>
                <w:noProof/>
                <w:sz w:val="18"/>
                <w:lang w:eastAsia="ko-KR"/>
              </w:rPr>
              <w:t xml:space="preserve">value </w:t>
            </w:r>
            <w:r w:rsidRPr="004C5410">
              <w:rPr>
                <w:rFonts w:ascii="Arial" w:eastAsia="Times New Roman" w:hAnsi="Arial"/>
                <w:i/>
                <w:noProof/>
                <w:sz w:val="18"/>
                <w:lang w:eastAsia="ko-KR"/>
              </w:rPr>
              <w:t>TRUE</w:t>
            </w:r>
            <w:r w:rsidRPr="004C5410">
              <w:rPr>
                <w:rFonts w:ascii="Arial" w:eastAsia="Times New Roman" w:hAnsi="Arial"/>
                <w:noProof/>
                <w:sz w:val="18"/>
                <w:lang w:eastAsia="ko-KR"/>
              </w:rPr>
              <w:t xml:space="preserve"> </w:t>
            </w:r>
            <w:r w:rsidRPr="004C5410">
              <w:rPr>
                <w:rFonts w:ascii="Arial" w:eastAsia="Times New Roman" w:hAnsi="Arial"/>
                <w:sz w:val="18"/>
                <w:lang w:eastAsia="en-GB"/>
              </w:rPr>
              <w:t xml:space="preserve">only if </w:t>
            </w:r>
            <w:r w:rsidRPr="004C5410">
              <w:rPr>
                <w:rFonts w:ascii="Arial" w:eastAsia="Times New Roman" w:hAnsi="Arial"/>
                <w:i/>
                <w:sz w:val="18"/>
                <w:lang w:eastAsia="sv-SE"/>
              </w:rPr>
              <w:t>reportType</w:t>
            </w:r>
            <w:r w:rsidRPr="004C5410">
              <w:rPr>
                <w:rFonts w:ascii="Arial" w:eastAsia="Times New Roman" w:hAnsi="Arial"/>
                <w:sz w:val="18"/>
                <w:lang w:eastAsia="sv-SE"/>
              </w:rPr>
              <w:t xml:space="preserve"> </w:t>
            </w:r>
            <w:r w:rsidRPr="004C5410">
              <w:rPr>
                <w:rFonts w:ascii="Arial" w:eastAsia="Times New Roman" w:hAnsi="Arial"/>
                <w:sz w:val="18"/>
                <w:lang w:eastAsia="en-GB"/>
              </w:rPr>
              <w:t xml:space="preserve">is set to </w:t>
            </w:r>
            <w:r w:rsidRPr="004C5410">
              <w:rPr>
                <w:rFonts w:ascii="Arial" w:eastAsia="Times New Roman" w:hAnsi="Arial"/>
                <w:i/>
                <w:sz w:val="18"/>
                <w:lang w:eastAsia="sv-SE"/>
              </w:rPr>
              <w:t>eventTriggered</w:t>
            </w:r>
            <w:r w:rsidRPr="004C5410">
              <w:rPr>
                <w:rFonts w:ascii="Arial" w:eastAsia="Times New Roman" w:hAnsi="Arial"/>
                <w:sz w:val="18"/>
                <w:lang w:eastAsia="en-GB"/>
              </w:rPr>
              <w:t>.</w:t>
            </w:r>
          </w:p>
        </w:tc>
      </w:tr>
      <w:tr w:rsidR="004C5410" w:rsidRPr="004C5410" w:rsidDel="005B6C6E" w14:paraId="2817E900" w14:textId="77777777" w:rsidTr="005149DC">
        <w:tc>
          <w:tcPr>
            <w:tcW w:w="14173" w:type="dxa"/>
            <w:tcBorders>
              <w:top w:val="single" w:sz="4" w:space="0" w:color="auto"/>
              <w:left w:val="single" w:sz="4" w:space="0" w:color="auto"/>
              <w:bottom w:val="single" w:sz="4" w:space="0" w:color="auto"/>
              <w:right w:val="single" w:sz="4" w:space="0" w:color="auto"/>
            </w:tcBorders>
          </w:tcPr>
          <w:p w14:paraId="3CE74D5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xN-ThresholdM</w:t>
            </w:r>
          </w:p>
          <w:p w14:paraId="108DB9A7" w14:textId="77777777" w:rsidR="004C5410" w:rsidRPr="004C5410" w:rsidDel="005B6C6E" w:rsidRDefault="004C5410" w:rsidP="004C5410">
            <w:pPr>
              <w:keepNext/>
              <w:keepLines/>
              <w:overflowPunct w:val="0"/>
              <w:autoSpaceDE w:val="0"/>
              <w:autoSpaceDN w:val="0"/>
              <w:adjustRightInd w:val="0"/>
              <w:spacing w:after="0"/>
              <w:textAlignment w:val="baseline"/>
              <w:rPr>
                <w:rFonts w:ascii="Arial" w:eastAsia="Times New Roman" w:hAnsi="Arial"/>
                <w:bCs/>
                <w:iCs/>
                <w:sz w:val="18"/>
                <w:szCs w:val="22"/>
                <w:lang w:eastAsia="ko-KR"/>
              </w:rPr>
            </w:pPr>
            <w:r w:rsidRPr="004C5410">
              <w:rPr>
                <w:rFonts w:ascii="Arial" w:eastAsia="Times New Roman" w:hAnsi="Arial"/>
                <w:bCs/>
                <w:iCs/>
                <w:sz w:val="18"/>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r>
    </w:tbl>
    <w:p w14:paraId="38527A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1A871EB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3AB6E4"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CLI-EventTriggerConfig </w:t>
            </w:r>
            <w:r w:rsidRPr="004C5410">
              <w:rPr>
                <w:rFonts w:ascii="Arial" w:eastAsia="Times New Roman" w:hAnsi="Arial"/>
                <w:b/>
                <w:sz w:val="18"/>
                <w:szCs w:val="22"/>
                <w:lang w:eastAsia="sv-SE"/>
              </w:rPr>
              <w:t>field descriptions</w:t>
            </w:r>
          </w:p>
        </w:tc>
      </w:tr>
      <w:tr w:rsidR="004C5410" w:rsidRPr="004C5410" w14:paraId="560AE6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CB172A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i1-Threshold</w:t>
            </w:r>
          </w:p>
          <w:p w14:paraId="4E8817E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ko-KR"/>
              </w:rPr>
              <w:t>Threshold value associated to the selected trigger quantity (e.g. SRS-RSRP, CLI-RSSI) to be used in CLI measurement report triggering condition for event i1.</w:t>
            </w:r>
          </w:p>
        </w:tc>
      </w:tr>
      <w:tr w:rsidR="004C5410" w:rsidRPr="004C5410" w14:paraId="5ABB92D5"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2DD2B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eventId</w:t>
            </w:r>
          </w:p>
          <w:p w14:paraId="27FAC74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Choice of CLI event triggered reporting criteria.</w:t>
            </w:r>
          </w:p>
        </w:tc>
      </w:tr>
      <w:tr w:rsidR="004C5410" w:rsidRPr="004C5410" w14:paraId="0613C5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8FCDD6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47C5B0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3B24512B"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F803E0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5D8042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12EDFE83"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B4AA1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reportOnLeave</w:t>
            </w:r>
          </w:p>
          <w:p w14:paraId="79321F7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or not the UE shall initiate the measurement reporting procedure when the leaving condition is met for a CLI measurement resource in </w:t>
            </w:r>
            <w:r w:rsidRPr="004C5410">
              <w:rPr>
                <w:rFonts w:ascii="Arial" w:eastAsia="Times New Roman" w:hAnsi="Arial"/>
                <w:i/>
                <w:sz w:val="18"/>
                <w:lang w:eastAsia="sv-SE"/>
              </w:rPr>
              <w:t xml:space="preserve">srsTriggeredList </w:t>
            </w:r>
            <w:r w:rsidRPr="004C5410">
              <w:rPr>
                <w:rFonts w:ascii="Arial" w:eastAsia="Times New Roman" w:hAnsi="Arial"/>
                <w:sz w:val="18"/>
                <w:lang w:eastAsia="sv-SE"/>
              </w:rPr>
              <w:t>or</w:t>
            </w:r>
            <w:r w:rsidRPr="004C5410">
              <w:rPr>
                <w:rFonts w:ascii="Arial" w:eastAsia="Times New Roman" w:hAnsi="Arial"/>
                <w:i/>
                <w:sz w:val="18"/>
                <w:lang w:eastAsia="sv-SE"/>
              </w:rPr>
              <w:t xml:space="preserve"> rssiTriggeredList</w:t>
            </w:r>
            <w:r w:rsidRPr="004C5410">
              <w:rPr>
                <w:rFonts w:ascii="Arial" w:eastAsia="Times New Roman" w:hAnsi="Arial"/>
                <w:sz w:val="18"/>
                <w:szCs w:val="22"/>
                <w:lang w:eastAsia="en-GB"/>
              </w:rPr>
              <w:t>, as specified in 5.5.4.1.</w:t>
            </w:r>
          </w:p>
        </w:tc>
      </w:tr>
      <w:tr w:rsidR="004C5410" w:rsidRPr="004C5410" w14:paraId="0889718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F4998D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timeToTrigger</w:t>
            </w:r>
          </w:p>
          <w:p w14:paraId="557870B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Time during which specific criteria for the event needs to be met in order to trigger a measurement report.</w:t>
            </w:r>
          </w:p>
        </w:tc>
      </w:tr>
    </w:tbl>
    <w:p w14:paraId="1BD424DA"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CF3288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4968182"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CLI-PeriodicalReportConfig </w:t>
            </w:r>
            <w:r w:rsidRPr="004C5410">
              <w:rPr>
                <w:rFonts w:ascii="Arial" w:eastAsia="Times New Roman" w:hAnsi="Arial"/>
                <w:b/>
                <w:sz w:val="18"/>
                <w:szCs w:val="22"/>
                <w:lang w:eastAsia="sv-SE"/>
              </w:rPr>
              <w:t>field descriptions</w:t>
            </w:r>
          </w:p>
        </w:tc>
      </w:tr>
      <w:tr w:rsidR="004C5410" w:rsidRPr="004C5410" w14:paraId="0331B42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76778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maxReportCLI</w:t>
            </w:r>
          </w:p>
          <w:p w14:paraId="077DE11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 xml:space="preserve">Max number of </w:t>
            </w:r>
            <w:r w:rsidRPr="004C5410">
              <w:rPr>
                <w:rFonts w:ascii="Arial" w:eastAsia="Times New Roman" w:hAnsi="Arial"/>
                <w:sz w:val="18"/>
                <w:szCs w:val="22"/>
                <w:lang w:eastAsia="sv-SE"/>
              </w:rPr>
              <w:t>CLI measurement</w:t>
            </w:r>
            <w:r w:rsidRPr="004C5410">
              <w:rPr>
                <w:rFonts w:ascii="Arial" w:eastAsia="Times New Roman" w:hAnsi="Arial"/>
                <w:sz w:val="18"/>
                <w:szCs w:val="22"/>
                <w:lang w:eastAsia="en-GB"/>
              </w:rPr>
              <w:t xml:space="preserve"> resource to include in the measurement report.</w:t>
            </w:r>
          </w:p>
        </w:tc>
      </w:tr>
      <w:tr w:rsidR="004C5410" w:rsidRPr="004C5410" w14:paraId="07CA7F4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4DA2DB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611899A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w:t>
            </w:r>
          </w:p>
        </w:tc>
      </w:tr>
      <w:tr w:rsidR="004C5410" w:rsidRPr="004C5410" w14:paraId="0D8C9CE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E8236D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reportQuantityCLI</w:t>
            </w:r>
          </w:p>
          <w:p w14:paraId="647F953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CLI measurement quantities to be included in the measurement report.</w:t>
            </w:r>
          </w:p>
        </w:tc>
      </w:tr>
    </w:tbl>
    <w:p w14:paraId="666CF52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09A6F69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D06D1AE"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lastRenderedPageBreak/>
              <w:t xml:space="preserve">PeriodicalReportConfig </w:t>
            </w:r>
            <w:r w:rsidRPr="004C5410">
              <w:rPr>
                <w:rFonts w:ascii="Arial" w:eastAsia="Times New Roman" w:hAnsi="Arial"/>
                <w:b/>
                <w:sz w:val="18"/>
                <w:szCs w:val="22"/>
                <w:lang w:eastAsia="sv-SE"/>
              </w:rPr>
              <w:t>field descriptions</w:t>
            </w:r>
          </w:p>
        </w:tc>
      </w:tr>
      <w:tr w:rsidR="004C5410" w:rsidRPr="004C5410" w14:paraId="1E14031C" w14:textId="77777777" w:rsidTr="005149DC">
        <w:tc>
          <w:tcPr>
            <w:tcW w:w="14173" w:type="dxa"/>
            <w:tcBorders>
              <w:top w:val="single" w:sz="4" w:space="0" w:color="auto"/>
              <w:left w:val="single" w:sz="4" w:space="0" w:color="auto"/>
              <w:bottom w:val="single" w:sz="4" w:space="0" w:color="auto"/>
              <w:right w:val="single" w:sz="4" w:space="0" w:color="auto"/>
            </w:tcBorders>
          </w:tcPr>
          <w:p w14:paraId="654F251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ko-KR"/>
              </w:rPr>
            </w:pPr>
            <w:r w:rsidRPr="004C5410">
              <w:rPr>
                <w:rFonts w:ascii="Arial" w:eastAsia="Times New Roman" w:hAnsi="Arial"/>
                <w:b/>
                <w:bCs/>
                <w:i/>
                <w:iCs/>
                <w:sz w:val="18"/>
                <w:lang w:eastAsia="ko-KR"/>
              </w:rPr>
              <w:t>coarseLocationRequest</w:t>
            </w:r>
          </w:p>
          <w:p w14:paraId="284FF26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lang w:eastAsia="ko-KR"/>
              </w:rPr>
              <w:t>This field is used to request UE to report coarse location information.</w:t>
            </w:r>
          </w:p>
        </w:tc>
      </w:tr>
      <w:tr w:rsidR="004C5410" w:rsidRPr="004C5410" w14:paraId="00EBDE5E"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0C815E7"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maxNrofRS-IndexesToReport</w:t>
            </w:r>
          </w:p>
          <w:p w14:paraId="16FCF26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Max number of RS indexes to include in the measurement report.</w:t>
            </w:r>
          </w:p>
        </w:tc>
      </w:tr>
      <w:tr w:rsidR="004C5410" w:rsidRPr="004C5410" w14:paraId="40B55FCC"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73BE7AA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maxReportCells</w:t>
            </w:r>
          </w:p>
          <w:p w14:paraId="6D751B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C5410">
              <w:rPr>
                <w:rFonts w:ascii="Arial" w:eastAsia="Times New Roman" w:hAnsi="Arial"/>
                <w:sz w:val="18"/>
                <w:szCs w:val="22"/>
                <w:lang w:eastAsia="en-GB"/>
              </w:rPr>
              <w:t>Max number of non-serving cells to include in the measurement report.</w:t>
            </w:r>
          </w:p>
        </w:tc>
      </w:tr>
      <w:tr w:rsidR="004C5410" w:rsidRPr="004C5410" w14:paraId="398A89A5" w14:textId="77777777" w:rsidTr="005149DC">
        <w:tc>
          <w:tcPr>
            <w:tcW w:w="14173" w:type="dxa"/>
            <w:tcBorders>
              <w:top w:val="single" w:sz="4" w:space="0" w:color="auto"/>
              <w:left w:val="single" w:sz="4" w:space="0" w:color="auto"/>
              <w:bottom w:val="single" w:sz="4" w:space="0" w:color="auto"/>
              <w:right w:val="single" w:sz="4" w:space="0" w:color="auto"/>
            </w:tcBorders>
          </w:tcPr>
          <w:p w14:paraId="0928FBF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4C5410">
              <w:rPr>
                <w:rFonts w:ascii="Arial" w:eastAsia="Times New Roman" w:hAnsi="Arial"/>
                <w:b/>
                <w:bCs/>
                <w:i/>
                <w:iCs/>
                <w:sz w:val="18"/>
                <w:lang w:eastAsia="ja-JP"/>
              </w:rPr>
              <w:t>reportAddNeighMeas</w:t>
            </w:r>
          </w:p>
          <w:p w14:paraId="0457DB7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that the UE shall include the best neighbour cells per serving frequency.</w:t>
            </w:r>
          </w:p>
        </w:tc>
      </w:tr>
      <w:tr w:rsidR="004C5410" w:rsidRPr="004C5410" w14:paraId="396719B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2CF41A1"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34158A4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i/>
                <w:sz w:val="18"/>
                <w:szCs w:val="22"/>
                <w:lang w:eastAsia="en-GB"/>
              </w:rPr>
              <w:t>Number</w:t>
            </w:r>
            <w:r w:rsidRPr="004C5410">
              <w:rPr>
                <w:rFonts w:ascii="Arial" w:eastAsia="Times New Roman" w:hAnsi="Arial"/>
                <w:sz w:val="18"/>
                <w:szCs w:val="22"/>
                <w:lang w:eastAsia="en-GB"/>
              </w:rPr>
              <w:t xml:space="preserve"> of measurement reports applicable for </w:t>
            </w:r>
            <w:r w:rsidRPr="004C5410">
              <w:rPr>
                <w:rFonts w:ascii="Arial" w:eastAsia="Times New Roman" w:hAnsi="Arial"/>
                <w:i/>
                <w:sz w:val="18"/>
                <w:szCs w:val="22"/>
                <w:lang w:eastAsia="en-GB"/>
              </w:rPr>
              <w:t>eventTriggered</w:t>
            </w:r>
            <w:r w:rsidRPr="004C5410">
              <w:rPr>
                <w:rFonts w:ascii="Arial" w:eastAsia="Times New Roman" w:hAnsi="Arial"/>
                <w:sz w:val="18"/>
                <w:szCs w:val="22"/>
                <w:lang w:eastAsia="en-GB"/>
              </w:rPr>
              <w:t xml:space="preserve"> as well as for </w:t>
            </w:r>
            <w:r w:rsidRPr="004C5410">
              <w:rPr>
                <w:rFonts w:ascii="Arial" w:eastAsia="Times New Roman" w:hAnsi="Arial"/>
                <w:i/>
                <w:sz w:val="18"/>
                <w:szCs w:val="22"/>
                <w:lang w:eastAsia="en-GB"/>
              </w:rPr>
              <w:t>periodical</w:t>
            </w:r>
            <w:r w:rsidRPr="004C5410">
              <w:rPr>
                <w:rFonts w:ascii="Arial" w:eastAsia="Times New Roman" w:hAnsi="Arial"/>
                <w:sz w:val="18"/>
                <w:szCs w:val="22"/>
                <w:lang w:eastAsia="en-GB"/>
              </w:rPr>
              <w:t xml:space="preserve"> report types</w:t>
            </w:r>
          </w:p>
        </w:tc>
      </w:tr>
      <w:tr w:rsidR="004C5410" w:rsidRPr="004C5410" w14:paraId="49054412"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435168D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reportQuantityCell</w:t>
            </w:r>
          </w:p>
          <w:p w14:paraId="25304CF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The cell measurement quantities to be included in the measurement report.</w:t>
            </w:r>
          </w:p>
        </w:tc>
      </w:tr>
      <w:tr w:rsidR="004C5410" w:rsidRPr="004C5410" w14:paraId="62C0FAA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6A11440C"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b/>
                <w:i/>
                <w:sz w:val="18"/>
                <w:szCs w:val="22"/>
                <w:lang w:eastAsia="sv-SE"/>
              </w:rPr>
              <w:t>reportQuantityRS-Indexes</w:t>
            </w:r>
          </w:p>
          <w:p w14:paraId="336C749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en-GB"/>
              </w:rPr>
              <w:t>Indicates which measurement information per RS index the UE shall include in the measurement report.</w:t>
            </w:r>
          </w:p>
        </w:tc>
      </w:tr>
      <w:tr w:rsidR="004C5410" w:rsidRPr="004C5410" w14:paraId="791C9938" w14:textId="77777777" w:rsidTr="005149DC">
        <w:tc>
          <w:tcPr>
            <w:tcW w:w="14173" w:type="dxa"/>
            <w:tcBorders>
              <w:top w:val="single" w:sz="4" w:space="0" w:color="auto"/>
              <w:left w:val="single" w:sz="4" w:space="0" w:color="auto"/>
              <w:bottom w:val="single" w:sz="4" w:space="0" w:color="auto"/>
              <w:right w:val="single" w:sz="4" w:space="0" w:color="auto"/>
            </w:tcBorders>
          </w:tcPr>
          <w:p w14:paraId="205D9F6F"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ul-DelayValueConfig</w:t>
            </w:r>
          </w:p>
          <w:p w14:paraId="42BA1DF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 xml:space="preserve">If the field is present, the UE shall perform the actual UL PDCP Packet Average Delay measurement per DRB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UL PDCP Packet Average Delay per DRB measurement as specified in TS 38.314 [53].</w:t>
            </w:r>
          </w:p>
        </w:tc>
      </w:tr>
      <w:tr w:rsidR="004C5410" w:rsidRPr="004C5410" w14:paraId="7BB71585" w14:textId="77777777" w:rsidTr="005149DC">
        <w:tc>
          <w:tcPr>
            <w:tcW w:w="14173" w:type="dxa"/>
            <w:tcBorders>
              <w:top w:val="single" w:sz="4" w:space="0" w:color="auto"/>
              <w:left w:val="single" w:sz="4" w:space="0" w:color="auto"/>
              <w:bottom w:val="single" w:sz="4" w:space="0" w:color="auto"/>
              <w:right w:val="single" w:sz="4" w:space="0" w:color="auto"/>
            </w:tcBorders>
          </w:tcPr>
          <w:p w14:paraId="592EE949" w14:textId="77777777" w:rsidR="004C5410" w:rsidRPr="004C5410" w:rsidRDefault="004C5410" w:rsidP="004C5410">
            <w:pPr>
              <w:keepNext/>
              <w:keepLines/>
              <w:overflowPunct w:val="0"/>
              <w:autoSpaceDE w:val="0"/>
              <w:autoSpaceDN w:val="0"/>
              <w:adjustRightInd w:val="0"/>
              <w:spacing w:after="0"/>
              <w:textAlignment w:val="baseline"/>
              <w:rPr>
                <w:rFonts w:ascii="Arial" w:eastAsia="等线" w:hAnsi="Arial"/>
                <w:b/>
                <w:i/>
                <w:sz w:val="18"/>
                <w:szCs w:val="22"/>
                <w:lang w:eastAsia="sv-SE"/>
              </w:rPr>
            </w:pPr>
            <w:r w:rsidRPr="004C5410">
              <w:rPr>
                <w:rFonts w:ascii="Arial" w:eastAsia="Times New Roman" w:hAnsi="Arial"/>
                <w:b/>
                <w:i/>
                <w:sz w:val="18"/>
                <w:szCs w:val="22"/>
                <w:lang w:eastAsia="ko-KR"/>
              </w:rPr>
              <w:t>ul-ExcessDelayConfig</w:t>
            </w:r>
          </w:p>
          <w:p w14:paraId="77B87D9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sz w:val="18"/>
                <w:szCs w:val="22"/>
                <w:lang w:eastAsia="ko-KR"/>
              </w:rPr>
              <w:t xml:space="preserve">If the field is present, the UE shall perform the actual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 and the UE shall ignore the fields </w:t>
            </w:r>
            <w:r w:rsidRPr="004C5410">
              <w:rPr>
                <w:rFonts w:ascii="Arial" w:eastAsia="Times New Roman" w:hAnsi="Arial"/>
                <w:i/>
                <w:sz w:val="18"/>
                <w:lang w:eastAsia="sv-SE"/>
              </w:rPr>
              <w:t>reportQuantityCell</w:t>
            </w:r>
            <w:r w:rsidRPr="004C5410">
              <w:rPr>
                <w:rFonts w:ascii="Arial" w:eastAsia="Times New Roman" w:hAnsi="Arial"/>
                <w:sz w:val="18"/>
                <w:szCs w:val="22"/>
                <w:lang w:eastAsia="ko-KR"/>
              </w:rPr>
              <w:t xml:space="preserve"> and </w:t>
            </w:r>
            <w:r w:rsidRPr="004C5410">
              <w:rPr>
                <w:rFonts w:ascii="Arial" w:eastAsia="Times New Roman" w:hAnsi="Arial"/>
                <w:i/>
                <w:sz w:val="18"/>
                <w:szCs w:val="22"/>
                <w:lang w:eastAsia="ko-KR"/>
              </w:rPr>
              <w:t>maxReportCells</w:t>
            </w:r>
            <w:r w:rsidRPr="004C5410">
              <w:rPr>
                <w:rFonts w:ascii="Arial" w:eastAsia="Times New Roman" w:hAnsi="Arial"/>
                <w:sz w:val="18"/>
                <w:szCs w:val="22"/>
                <w:lang w:eastAsia="ko-KR"/>
              </w:rPr>
              <w:t xml:space="preserve">. The applicable values for the corresponding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are (one of the) {ms120, ms240, ms480, ms640, ms1024, ms2048, ms5120, ms10240, ms20480, ms40960, min1</w:t>
            </w:r>
            <w:proofErr w:type="gramStart"/>
            <w:r w:rsidRPr="004C5410">
              <w:rPr>
                <w:rFonts w:ascii="Arial" w:eastAsia="Times New Roman" w:hAnsi="Arial"/>
                <w:sz w:val="18"/>
                <w:szCs w:val="22"/>
                <w:lang w:eastAsia="ko-KR"/>
              </w:rPr>
              <w:t>,min6</w:t>
            </w:r>
            <w:proofErr w:type="gramEnd"/>
            <w:r w:rsidRPr="004C5410">
              <w:rPr>
                <w:rFonts w:ascii="Arial" w:eastAsia="Times New Roman" w:hAnsi="Arial"/>
                <w:sz w:val="18"/>
                <w:szCs w:val="22"/>
                <w:lang w:eastAsia="ko-KR"/>
              </w:rPr>
              <w:t xml:space="preserve">, min12, min30}. The </w:t>
            </w:r>
            <w:r w:rsidRPr="004C5410">
              <w:rPr>
                <w:rFonts w:ascii="Arial" w:eastAsia="Times New Roman" w:hAnsi="Arial"/>
                <w:i/>
                <w:sz w:val="18"/>
                <w:szCs w:val="22"/>
                <w:lang w:eastAsia="ko-KR"/>
              </w:rPr>
              <w:t>reportInterval</w:t>
            </w:r>
            <w:r w:rsidRPr="004C5410">
              <w:rPr>
                <w:rFonts w:ascii="Arial" w:eastAsia="Times New Roman" w:hAnsi="Arial"/>
                <w:sz w:val="18"/>
                <w:szCs w:val="22"/>
                <w:lang w:eastAsia="ko-KR"/>
              </w:rPr>
              <w:t xml:space="preserve"> indicates the periodicity for performing and reporting of </w:t>
            </w:r>
            <w:r w:rsidRPr="004C5410">
              <w:rPr>
                <w:rFonts w:ascii="Arial" w:eastAsia="Times New Roman" w:hAnsi="Arial"/>
                <w:sz w:val="18"/>
                <w:lang w:eastAsia="ja-JP"/>
              </w:rPr>
              <w:t>UL PDCP Excess Packet Delay per DRB measurement</w:t>
            </w:r>
            <w:r w:rsidRPr="004C5410">
              <w:rPr>
                <w:rFonts w:ascii="Arial" w:eastAsia="Times New Roman" w:hAnsi="Arial"/>
                <w:sz w:val="18"/>
                <w:szCs w:val="22"/>
                <w:lang w:eastAsia="ko-KR"/>
              </w:rPr>
              <w:t xml:space="preserve"> as specified in TS 38.314 [53].</w:t>
            </w:r>
          </w:p>
        </w:tc>
      </w:tr>
      <w:tr w:rsidR="004C5410" w:rsidRPr="004C5410" w14:paraId="3797F4CA"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9C17F56"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ko-KR"/>
              </w:rPr>
            </w:pPr>
            <w:r w:rsidRPr="004C5410">
              <w:rPr>
                <w:rFonts w:ascii="Arial" w:eastAsia="Times New Roman" w:hAnsi="Arial"/>
                <w:b/>
                <w:i/>
                <w:sz w:val="18"/>
                <w:szCs w:val="22"/>
                <w:lang w:eastAsia="ko-KR"/>
              </w:rPr>
              <w:t>useAllowedCellList</w:t>
            </w:r>
          </w:p>
          <w:p w14:paraId="4F3ECEF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C5410">
              <w:rPr>
                <w:rFonts w:ascii="Arial" w:eastAsia="Times New Roman" w:hAnsi="Arial"/>
                <w:sz w:val="18"/>
                <w:szCs w:val="22"/>
                <w:lang w:eastAsia="ko-KR"/>
              </w:rPr>
              <w:t>Indicates whether only the cells included in the allow-list of the associated measObject are applicable as specified in 5.5.4.1.</w:t>
            </w:r>
          </w:p>
        </w:tc>
      </w:tr>
    </w:tbl>
    <w:p w14:paraId="5B96AF4A"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5410" w:rsidRPr="004C5410" w14:paraId="3CB1E2B6"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ECF95C8"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C5410">
              <w:rPr>
                <w:rFonts w:ascii="Arial" w:eastAsia="Times New Roman" w:hAnsi="Arial"/>
                <w:b/>
                <w:i/>
                <w:sz w:val="18"/>
                <w:szCs w:val="22"/>
                <w:lang w:eastAsia="sv-SE"/>
              </w:rPr>
              <w:t xml:space="preserve">ReportSFTD-NR </w:t>
            </w:r>
            <w:r w:rsidRPr="004C5410">
              <w:rPr>
                <w:rFonts w:ascii="Arial" w:eastAsia="Times New Roman" w:hAnsi="Arial"/>
                <w:b/>
                <w:sz w:val="18"/>
                <w:szCs w:val="22"/>
                <w:lang w:eastAsia="sv-SE"/>
              </w:rPr>
              <w:t>field descriptions</w:t>
            </w:r>
          </w:p>
        </w:tc>
      </w:tr>
      <w:tr w:rsidR="004C5410" w:rsidRPr="004C5410" w14:paraId="4EC907A9"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533DC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cellForWhichToReportSFTD</w:t>
            </w:r>
          </w:p>
          <w:p w14:paraId="0775D71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Indicates the target NR neighbour cells for SFTD measurement between PCell and NR neighbour cells.</w:t>
            </w:r>
          </w:p>
        </w:tc>
      </w:tr>
      <w:tr w:rsidR="004C5410" w:rsidRPr="004C5410" w14:paraId="31DDDD0D"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37BFBB"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drx-SFTD-NeighMeas</w:t>
            </w:r>
          </w:p>
          <w:p w14:paraId="22C31A8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sv-SE"/>
              </w:rPr>
            </w:pPr>
            <w:r w:rsidRPr="004C5410">
              <w:rPr>
                <w:rFonts w:ascii="Arial" w:eastAsia="Times New Roman" w:hAnsi="Arial"/>
                <w:sz w:val="18"/>
                <w:szCs w:val="22"/>
                <w:lang w:eastAsia="en-GB"/>
              </w:rPr>
              <w:t xml:space="preserve">Indicates that the UE shall use available idle periods (i.e. DRX off periods) for the SFTD measurement in NR standalone. The network only includes </w:t>
            </w:r>
            <w:r w:rsidRPr="004C5410">
              <w:rPr>
                <w:rFonts w:ascii="Arial" w:eastAsia="Times New Roman" w:hAnsi="Arial"/>
                <w:i/>
                <w:sz w:val="18"/>
                <w:szCs w:val="22"/>
                <w:lang w:eastAsia="en-GB"/>
              </w:rPr>
              <w:t>drx-SFTD-NeighMeas</w:t>
            </w:r>
            <w:r w:rsidRPr="004C5410">
              <w:rPr>
                <w:rFonts w:ascii="Arial" w:eastAsia="Times New Roman" w:hAnsi="Arial"/>
                <w:sz w:val="18"/>
                <w:szCs w:val="22"/>
                <w:lang w:eastAsia="en-GB"/>
              </w:rPr>
              <w:t xml:space="preserve"> field when </w:t>
            </w:r>
            <w:r w:rsidRPr="004C5410">
              <w:rPr>
                <w:rFonts w:ascii="Arial" w:eastAsia="Times New Roman" w:hAnsi="Arial"/>
                <w:i/>
                <w:sz w:val="18"/>
                <w:szCs w:val="22"/>
                <w:lang w:eastAsia="en-GB"/>
              </w:rPr>
              <w:t>reprtSFTD-NeighMeas</w:t>
            </w:r>
            <w:r w:rsidRPr="004C5410">
              <w:rPr>
                <w:rFonts w:ascii="Arial" w:eastAsia="Times New Roman" w:hAnsi="Arial"/>
                <w:sz w:val="18"/>
                <w:szCs w:val="22"/>
                <w:lang w:eastAsia="en-GB"/>
              </w:rPr>
              <w:t xml:space="preserve"> is set to true.</w:t>
            </w:r>
          </w:p>
        </w:tc>
      </w:tr>
      <w:tr w:rsidR="004C5410" w:rsidRPr="004C5410" w14:paraId="75F7B73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2776090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reportSFTD-Meas</w:t>
            </w:r>
          </w:p>
          <w:p w14:paraId="7645FC94"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perform SFTD measurement between PCell and NR PSCell in NR-DC.</w:t>
            </w:r>
          </w:p>
        </w:tc>
      </w:tr>
      <w:tr w:rsidR="004C5410" w:rsidRPr="004C5410" w14:paraId="1AB0E5D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3B3BD58D"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sv-SE"/>
              </w:rPr>
            </w:pPr>
            <w:r w:rsidRPr="004C5410">
              <w:rPr>
                <w:rFonts w:ascii="Arial" w:eastAsia="Times New Roman" w:hAnsi="Arial"/>
                <w:b/>
                <w:i/>
                <w:sz w:val="18"/>
                <w:lang w:eastAsia="sv-SE"/>
              </w:rPr>
              <w:t>reportSFTD-NeighMeas</w:t>
            </w:r>
          </w:p>
          <w:p w14:paraId="017C5AB8"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 xml:space="preserve">Indicates whether UE is required to perform SFTD measurement between PCell and NR neighbour cells in NR standalone. The network does not include this field if </w:t>
            </w:r>
            <w:r w:rsidRPr="004C5410">
              <w:rPr>
                <w:rFonts w:ascii="Arial" w:eastAsia="Times New Roman" w:hAnsi="Arial"/>
                <w:i/>
                <w:sz w:val="18"/>
                <w:szCs w:val="22"/>
                <w:lang w:eastAsia="en-GB"/>
              </w:rPr>
              <w:t>reportSFTD-Meas</w:t>
            </w:r>
            <w:r w:rsidRPr="004C5410">
              <w:rPr>
                <w:rFonts w:ascii="Arial" w:eastAsia="Times New Roman" w:hAnsi="Arial"/>
                <w:sz w:val="18"/>
                <w:szCs w:val="22"/>
                <w:lang w:eastAsia="en-GB"/>
              </w:rPr>
              <w:t xml:space="preserve"> is set to </w:t>
            </w:r>
            <w:r w:rsidRPr="004C5410">
              <w:rPr>
                <w:rFonts w:ascii="Arial" w:eastAsia="Times New Roman" w:hAnsi="Arial"/>
                <w:i/>
                <w:sz w:val="18"/>
                <w:szCs w:val="22"/>
                <w:lang w:eastAsia="en-GB"/>
              </w:rPr>
              <w:t>true</w:t>
            </w:r>
            <w:r w:rsidRPr="004C5410">
              <w:rPr>
                <w:rFonts w:ascii="Arial" w:eastAsia="Times New Roman" w:hAnsi="Arial"/>
                <w:sz w:val="18"/>
                <w:szCs w:val="22"/>
                <w:lang w:eastAsia="en-GB"/>
              </w:rPr>
              <w:t>.</w:t>
            </w:r>
          </w:p>
        </w:tc>
      </w:tr>
      <w:tr w:rsidR="004C5410" w:rsidRPr="004C5410" w14:paraId="744FFF44"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F6D336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reportRSRP</w:t>
            </w:r>
          </w:p>
          <w:p w14:paraId="6B59EFC3"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Indicates whether UE is required to include RSRP result of NR PSCell or NR neighbour cells in SFTD measurement result</w:t>
            </w:r>
            <w:r w:rsidRPr="004C5410">
              <w:rPr>
                <w:rFonts w:ascii="Arial" w:eastAsia="Times New Roman" w:hAnsi="Arial"/>
                <w:sz w:val="18"/>
                <w:szCs w:val="22"/>
                <w:lang w:eastAsia="zh-CN"/>
              </w:rPr>
              <w:t xml:space="preserve">, </w:t>
            </w:r>
            <w:r w:rsidRPr="004C5410">
              <w:rPr>
                <w:rFonts w:ascii="Arial" w:eastAsia="MS PGothic" w:hAnsi="Arial"/>
                <w:sz w:val="18"/>
                <w:lang w:eastAsia="sv-SE"/>
              </w:rPr>
              <w:t>derived based on SSB</w:t>
            </w:r>
            <w:r w:rsidRPr="004C5410">
              <w:rPr>
                <w:rFonts w:ascii="Arial" w:eastAsia="Times New Roman" w:hAnsi="Arial"/>
                <w:sz w:val="18"/>
                <w:szCs w:val="22"/>
                <w:lang w:eastAsia="en-GB"/>
              </w:rPr>
              <w:t>.</w:t>
            </w:r>
            <w:r w:rsidRPr="004C5410">
              <w:rPr>
                <w:rFonts w:ascii="Arial" w:eastAsia="Times New Roman" w:hAnsi="Arial"/>
                <w:sz w:val="18"/>
                <w:szCs w:val="22"/>
                <w:lang w:eastAsia="zh-CN"/>
              </w:rPr>
              <w:t xml:space="preserve"> If it is set to true, the network should ensure that </w:t>
            </w:r>
            <w:r w:rsidRPr="004C5410">
              <w:rPr>
                <w:rFonts w:ascii="Arial" w:eastAsia="Times New Roman" w:hAnsi="Arial"/>
                <w:i/>
                <w:sz w:val="18"/>
                <w:lang w:eastAsia="sv-SE"/>
              </w:rPr>
              <w:t>ssb-ConfigMobility</w:t>
            </w:r>
            <w:r w:rsidRPr="004C5410">
              <w:rPr>
                <w:rFonts w:ascii="Arial" w:eastAsia="Times New Roman" w:hAnsi="Arial"/>
                <w:i/>
                <w:sz w:val="18"/>
                <w:lang w:eastAsia="zh-CN"/>
              </w:rPr>
              <w:t xml:space="preserve"> </w:t>
            </w:r>
            <w:r w:rsidRPr="004C5410">
              <w:rPr>
                <w:rFonts w:ascii="Arial" w:eastAsia="Times New Roman" w:hAnsi="Arial"/>
                <w:sz w:val="18"/>
                <w:lang w:eastAsia="zh-CN"/>
              </w:rPr>
              <w:t xml:space="preserve">is included </w:t>
            </w:r>
            <w:r w:rsidRPr="004C5410">
              <w:rPr>
                <w:rFonts w:ascii="Arial" w:eastAsia="Times New Roman" w:hAnsi="Arial"/>
                <w:sz w:val="18"/>
                <w:szCs w:val="22"/>
                <w:lang w:eastAsia="zh-CN"/>
              </w:rPr>
              <w:t xml:space="preserve">in the measurement object for NR PSCell </w:t>
            </w:r>
            <w:r w:rsidRPr="004C5410">
              <w:rPr>
                <w:rFonts w:ascii="Arial" w:eastAsia="Times New Roman" w:hAnsi="Arial"/>
                <w:sz w:val="18"/>
                <w:szCs w:val="22"/>
                <w:lang w:eastAsia="en-GB"/>
              </w:rPr>
              <w:t>or NR neighbour cells</w:t>
            </w:r>
            <w:r w:rsidRPr="004C5410">
              <w:rPr>
                <w:rFonts w:ascii="Arial" w:eastAsia="Times New Roman" w:hAnsi="Arial"/>
                <w:sz w:val="18"/>
                <w:szCs w:val="22"/>
                <w:lang w:eastAsia="zh-CN"/>
              </w:rPr>
              <w:t>.</w:t>
            </w:r>
          </w:p>
        </w:tc>
      </w:tr>
    </w:tbl>
    <w:p w14:paraId="3C00B9AE" w14:textId="77777777" w:rsidR="004C5410" w:rsidRPr="004C5410" w:rsidRDefault="004C5410" w:rsidP="004C5410">
      <w:pPr>
        <w:overflowPunct w:val="0"/>
        <w:autoSpaceDE w:val="0"/>
        <w:autoSpaceDN w:val="0"/>
        <w:adjustRightInd w:val="0"/>
        <w:textAlignment w:val="baseline"/>
        <w:rPr>
          <w:rFonts w:eastAsia="Times New Roman"/>
          <w:lang w:eastAsia="ja-JP"/>
        </w:rPr>
      </w:pPr>
    </w:p>
    <w:tbl>
      <w:tblPr>
        <w:tblStyle w:val="43"/>
        <w:tblW w:w="14173" w:type="dxa"/>
        <w:tblLook w:val="04A0" w:firstRow="1" w:lastRow="0" w:firstColumn="1" w:lastColumn="0" w:noHBand="0" w:noVBand="1"/>
      </w:tblPr>
      <w:tblGrid>
        <w:gridCol w:w="14173"/>
      </w:tblGrid>
      <w:tr w:rsidR="004C5410" w:rsidRPr="004C5410" w14:paraId="6CC3502B" w14:textId="77777777" w:rsidTr="005149DC">
        <w:tc>
          <w:tcPr>
            <w:tcW w:w="14173" w:type="dxa"/>
          </w:tcPr>
          <w:p w14:paraId="02E02A4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4C5410">
              <w:rPr>
                <w:rFonts w:ascii="Arial" w:eastAsia="Times New Roman" w:hAnsi="Arial"/>
                <w:b/>
                <w:i/>
                <w:sz w:val="18"/>
                <w:lang w:eastAsia="ja-JP"/>
              </w:rPr>
              <w:lastRenderedPageBreak/>
              <w:t>RxTxPeriodical field descriptions</w:t>
            </w:r>
          </w:p>
        </w:tc>
      </w:tr>
      <w:tr w:rsidR="004C5410" w:rsidRPr="004C5410" w14:paraId="03B25934" w14:textId="77777777" w:rsidTr="005149DC">
        <w:tc>
          <w:tcPr>
            <w:tcW w:w="14173" w:type="dxa"/>
          </w:tcPr>
          <w:p w14:paraId="1BE7620F"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reportAmount</w:t>
            </w:r>
          </w:p>
          <w:p w14:paraId="16A99B2A"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i/>
                <w:iCs/>
                <w:sz w:val="18"/>
                <w:lang w:eastAsia="ja-JP"/>
              </w:rPr>
            </w:pPr>
            <w:r w:rsidRPr="004C5410">
              <w:rPr>
                <w:rFonts w:ascii="Arial" w:eastAsia="Times New Roman" w:hAnsi="Arial"/>
                <w:iCs/>
                <w:sz w:val="18"/>
                <w:szCs w:val="22"/>
                <w:lang w:eastAsia="en-GB"/>
              </w:rPr>
              <w:t xml:space="preserve">This field indicates the number of UE Rx-Tx time difference </w:t>
            </w:r>
            <w:r w:rsidRPr="004C5410">
              <w:rPr>
                <w:rFonts w:ascii="Arial" w:eastAsia="Times New Roman" w:hAnsi="Arial"/>
                <w:sz w:val="18"/>
                <w:szCs w:val="22"/>
                <w:lang w:eastAsia="en-GB"/>
              </w:rPr>
              <w:t xml:space="preserve">measurement reports. If configured to </w:t>
            </w:r>
            <w:r w:rsidRPr="004C5410">
              <w:rPr>
                <w:rFonts w:ascii="Arial" w:eastAsia="Times New Roman" w:hAnsi="Arial"/>
                <w:i/>
                <w:iCs/>
                <w:sz w:val="18"/>
                <w:szCs w:val="22"/>
                <w:lang w:eastAsia="en-GB"/>
              </w:rPr>
              <w:t xml:space="preserve">r1, </w:t>
            </w:r>
            <w:r w:rsidRPr="004C5410">
              <w:rPr>
                <w:rFonts w:ascii="Arial" w:eastAsia="Times New Roman" w:hAnsi="Arial"/>
                <w:sz w:val="18"/>
                <w:szCs w:val="22"/>
                <w:lang w:eastAsia="en-GB"/>
              </w:rPr>
              <w:t xml:space="preserve">the network does not configure </w:t>
            </w:r>
            <w:r w:rsidRPr="004C5410">
              <w:rPr>
                <w:rFonts w:ascii="Arial" w:eastAsia="Times New Roman" w:hAnsi="Arial"/>
                <w:i/>
                <w:iCs/>
                <w:sz w:val="18"/>
                <w:szCs w:val="22"/>
                <w:lang w:eastAsia="en-GB"/>
              </w:rPr>
              <w:t xml:space="preserve">rxTxReportInterval </w:t>
            </w:r>
            <w:r w:rsidRPr="004C5410">
              <w:rPr>
                <w:rFonts w:ascii="Arial" w:eastAsia="Times New Roman" w:hAnsi="Arial"/>
                <w:sz w:val="18"/>
                <w:szCs w:val="22"/>
                <w:lang w:eastAsia="en-GB"/>
              </w:rPr>
              <w:t xml:space="preserve">and only one measurement is reported. If configured to </w:t>
            </w:r>
            <w:r w:rsidRPr="004C5410">
              <w:rPr>
                <w:rFonts w:ascii="Arial" w:eastAsia="Times New Roman" w:hAnsi="Arial"/>
                <w:i/>
                <w:iCs/>
                <w:sz w:val="18"/>
                <w:szCs w:val="22"/>
                <w:lang w:eastAsia="en-GB"/>
              </w:rPr>
              <w:t>infinity</w:t>
            </w:r>
            <w:r w:rsidRPr="004C5410">
              <w:rPr>
                <w:rFonts w:ascii="Arial" w:eastAsia="Times New Roman" w:hAnsi="Arial"/>
                <w:sz w:val="18"/>
                <w:szCs w:val="22"/>
                <w:lang w:eastAsia="en-GB"/>
              </w:rPr>
              <w:t xml:space="preserve">, UE periodically reports measurements according to the periodicity configured by </w:t>
            </w:r>
            <w:r w:rsidRPr="004C5410">
              <w:rPr>
                <w:rFonts w:ascii="Arial" w:eastAsia="Times New Roman" w:hAnsi="Arial"/>
                <w:i/>
                <w:iCs/>
                <w:sz w:val="18"/>
                <w:szCs w:val="22"/>
                <w:lang w:eastAsia="en-GB"/>
              </w:rPr>
              <w:t>rxTxReportInterval</w:t>
            </w:r>
            <w:r w:rsidRPr="004C5410">
              <w:rPr>
                <w:rFonts w:ascii="Arial" w:eastAsia="Times New Roman" w:hAnsi="Arial"/>
                <w:sz w:val="18"/>
                <w:szCs w:val="22"/>
                <w:lang w:eastAsia="en-GB"/>
              </w:rPr>
              <w:t>.</w:t>
            </w:r>
          </w:p>
        </w:tc>
      </w:tr>
      <w:tr w:rsidR="004C5410" w:rsidRPr="004C5410" w14:paraId="0FF38F4C" w14:textId="77777777" w:rsidTr="005149DC">
        <w:tc>
          <w:tcPr>
            <w:tcW w:w="14173" w:type="dxa"/>
          </w:tcPr>
          <w:p w14:paraId="6C14C32E"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b/>
                <w:i/>
                <w:sz w:val="18"/>
                <w:szCs w:val="22"/>
                <w:lang w:eastAsia="en-GB"/>
              </w:rPr>
              <w:t>rxTxReportInterval</w:t>
            </w:r>
          </w:p>
          <w:p w14:paraId="7390AAC0"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szCs w:val="22"/>
                <w:lang w:eastAsia="en-GB"/>
              </w:rPr>
            </w:pPr>
            <w:r w:rsidRPr="004C5410">
              <w:rPr>
                <w:rFonts w:ascii="Arial" w:eastAsia="Times New Roman" w:hAnsi="Arial"/>
                <w:sz w:val="18"/>
                <w:szCs w:val="22"/>
                <w:lang w:eastAsia="en-GB"/>
              </w:rPr>
              <w:t>This field indicates the measurement reporting periodicity of UE Rx-Tx time difference.</w:t>
            </w:r>
          </w:p>
        </w:tc>
      </w:tr>
    </w:tbl>
    <w:p w14:paraId="0DCD20B8" w14:textId="77777777" w:rsidR="004C5410" w:rsidRPr="004C5410" w:rsidRDefault="004C5410" w:rsidP="004C5410">
      <w:pPr>
        <w:overflowPunct w:val="0"/>
        <w:autoSpaceDE w:val="0"/>
        <w:autoSpaceDN w:val="0"/>
        <w:adjustRightInd w:val="0"/>
        <w:textAlignment w:val="baseline"/>
        <w:rPr>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C5410" w:rsidRPr="004C5410" w14:paraId="17BEA121"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116CD89C" w14:textId="77777777" w:rsidR="004C5410" w:rsidRPr="004C5410" w:rsidRDefault="004C5410" w:rsidP="004C5410">
            <w:pPr>
              <w:keepNext/>
              <w:keepLines/>
              <w:overflowPunct w:val="0"/>
              <w:autoSpaceDE w:val="0"/>
              <w:autoSpaceDN w:val="0"/>
              <w:adjustRightInd w:val="0"/>
              <w:spacing w:after="0"/>
              <w:jc w:val="center"/>
              <w:textAlignment w:val="baseline"/>
              <w:rPr>
                <w:rFonts w:ascii="Arial" w:eastAsia="Times New Roman" w:hAnsi="Arial"/>
                <w:b/>
                <w:sz w:val="18"/>
                <w:szCs w:val="22"/>
                <w:lang w:eastAsia="zh-CN"/>
              </w:rPr>
            </w:pPr>
            <w:r w:rsidRPr="004C5410">
              <w:rPr>
                <w:rFonts w:ascii="Arial" w:eastAsia="Times New Roman" w:hAnsi="Arial"/>
                <w:b/>
                <w:sz w:val="18"/>
                <w:szCs w:val="22"/>
                <w:lang w:eastAsia="zh-CN"/>
              </w:rPr>
              <w:t>other</w:t>
            </w:r>
            <w:r w:rsidRPr="004C5410">
              <w:rPr>
                <w:rFonts w:ascii="Arial" w:eastAsia="Times New Roman" w:hAnsi="Arial"/>
                <w:b/>
                <w:i/>
                <w:sz w:val="18"/>
                <w:szCs w:val="22"/>
                <w:lang w:eastAsia="zh-CN"/>
              </w:rPr>
              <w:t xml:space="preserve"> </w:t>
            </w:r>
            <w:r w:rsidRPr="004C5410">
              <w:rPr>
                <w:rFonts w:ascii="Arial" w:eastAsia="Times New Roman" w:hAnsi="Arial"/>
                <w:b/>
                <w:sz w:val="18"/>
                <w:szCs w:val="22"/>
                <w:lang w:eastAsia="zh-CN"/>
              </w:rPr>
              <w:t>field descriptions</w:t>
            </w:r>
          </w:p>
        </w:tc>
      </w:tr>
      <w:tr w:rsidR="004C5410" w:rsidRPr="004C5410" w14:paraId="112D611F" w14:textId="77777777" w:rsidTr="005149DC">
        <w:tc>
          <w:tcPr>
            <w:tcW w:w="14173" w:type="dxa"/>
            <w:tcBorders>
              <w:top w:val="single" w:sz="4" w:space="0" w:color="auto"/>
              <w:left w:val="single" w:sz="4" w:space="0" w:color="auto"/>
              <w:bottom w:val="single" w:sz="4" w:space="0" w:color="auto"/>
              <w:right w:val="single" w:sz="4" w:space="0" w:color="auto"/>
            </w:tcBorders>
            <w:hideMark/>
          </w:tcPr>
          <w:p w14:paraId="07383B45"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b/>
                <w:i/>
                <w:sz w:val="18"/>
                <w:lang w:eastAsia="zh-CN"/>
              </w:rPr>
            </w:pPr>
            <w:r w:rsidRPr="004C5410">
              <w:rPr>
                <w:rFonts w:ascii="Arial" w:eastAsia="Times New Roman" w:hAnsi="Arial"/>
                <w:b/>
                <w:i/>
                <w:sz w:val="18"/>
                <w:lang w:eastAsia="zh-CN"/>
              </w:rPr>
              <w:t>MeasTriggerQuantity</w:t>
            </w:r>
          </w:p>
          <w:p w14:paraId="13467619" w14:textId="77777777" w:rsidR="004C5410" w:rsidRPr="004C5410" w:rsidRDefault="004C5410" w:rsidP="004C5410">
            <w:pPr>
              <w:keepNext/>
              <w:keepLines/>
              <w:overflowPunct w:val="0"/>
              <w:autoSpaceDE w:val="0"/>
              <w:autoSpaceDN w:val="0"/>
              <w:adjustRightInd w:val="0"/>
              <w:spacing w:after="0"/>
              <w:textAlignment w:val="baseline"/>
              <w:rPr>
                <w:rFonts w:ascii="Arial" w:eastAsia="Times New Roman" w:hAnsi="Arial"/>
                <w:sz w:val="18"/>
                <w:lang w:eastAsia="zh-CN"/>
              </w:rPr>
            </w:pPr>
            <w:r w:rsidRPr="004C5410">
              <w:rPr>
                <w:rFonts w:ascii="Arial" w:eastAsia="Times New Roman" w:hAnsi="Arial"/>
                <w:sz w:val="18"/>
                <w:szCs w:val="22"/>
                <w:lang w:eastAsia="en-GB"/>
              </w:rPr>
              <w:t>SINR is applicable only for CONNECTED mode events.</w:t>
            </w:r>
          </w:p>
        </w:tc>
      </w:tr>
    </w:tbl>
    <w:p w14:paraId="14F3930B" w14:textId="77777777" w:rsidR="004C5410" w:rsidRPr="004C5410" w:rsidRDefault="004C5410" w:rsidP="004C5410">
      <w:pPr>
        <w:overflowPunct w:val="0"/>
        <w:autoSpaceDE w:val="0"/>
        <w:autoSpaceDN w:val="0"/>
        <w:adjustRightInd w:val="0"/>
        <w:textAlignment w:val="baseline"/>
        <w:rPr>
          <w:rFonts w:eastAsia="Times New Roman"/>
          <w:lang w:eastAsia="ja-JP"/>
        </w:rPr>
      </w:pPr>
    </w:p>
    <w:p w14:paraId="31BC1708" w14:textId="77777777" w:rsidR="004C5410" w:rsidRPr="004C5410" w:rsidRDefault="004C5410">
      <w:pPr>
        <w:overflowPunct w:val="0"/>
        <w:autoSpaceDE w:val="0"/>
        <w:autoSpaceDN w:val="0"/>
        <w:adjustRightInd w:val="0"/>
        <w:textAlignment w:val="baseline"/>
        <w:rPr>
          <w:lang w:eastAsia="zh-CN"/>
        </w:rPr>
      </w:pPr>
    </w:p>
    <w:p w14:paraId="092522B6" w14:textId="77777777" w:rsidR="005D57C9" w:rsidRDefault="00EC190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583" w:name="_Toc60777629"/>
      <w:bookmarkStart w:id="584"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583"/>
      <w:bookmarkEnd w:id="584"/>
    </w:p>
    <w:p w14:paraId="70B15730"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85" w:name="_Toc60777630"/>
      <w:bookmarkStart w:id="586" w:name="_Toc131065461"/>
      <w:r>
        <w:rPr>
          <w:rFonts w:ascii="Arial" w:eastAsia="Times New Roman" w:hAnsi="Arial"/>
          <w:sz w:val="32"/>
          <w:lang w:eastAsia="ja-JP"/>
        </w:rPr>
        <w:t>11.1</w:t>
      </w:r>
      <w:r>
        <w:rPr>
          <w:rFonts w:ascii="Arial" w:eastAsia="Times New Roman" w:hAnsi="Arial"/>
          <w:sz w:val="32"/>
          <w:lang w:eastAsia="ja-JP"/>
        </w:rPr>
        <w:tab/>
        <w:t>General</w:t>
      </w:r>
      <w:bookmarkEnd w:id="585"/>
      <w:bookmarkEnd w:id="586"/>
    </w:p>
    <w:p w14:paraId="5E6AB9AE"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F62421F" w14:textId="77777777" w:rsidR="005D57C9" w:rsidRDefault="00EC190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87" w:name="_Toc60777631"/>
      <w:bookmarkStart w:id="588"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587"/>
      <w:bookmarkEnd w:id="588"/>
    </w:p>
    <w:p w14:paraId="378F670B"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89" w:name="_Toc60777632"/>
      <w:bookmarkStart w:id="590" w:name="_Toc131065463"/>
      <w:r>
        <w:rPr>
          <w:rFonts w:ascii="Arial" w:eastAsia="Times New Roman" w:hAnsi="Arial"/>
          <w:sz w:val="28"/>
          <w:lang w:eastAsia="ja-JP"/>
        </w:rPr>
        <w:t>11.2.1</w:t>
      </w:r>
      <w:r>
        <w:rPr>
          <w:rFonts w:ascii="Arial" w:eastAsia="Times New Roman" w:hAnsi="Arial"/>
          <w:sz w:val="28"/>
          <w:lang w:eastAsia="ja-JP"/>
        </w:rPr>
        <w:tab/>
        <w:t>General</w:t>
      </w:r>
      <w:bookmarkEnd w:id="589"/>
      <w:bookmarkEnd w:id="590"/>
    </w:p>
    <w:p w14:paraId="1370EB4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DFF24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02D683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1904E31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880D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NR-InterNodeDefinitions DEFINITIONS AUTOMATIC </w:t>
      </w:r>
      <w:proofErr w:type="gramStart"/>
      <w:r>
        <w:rPr>
          <w:rFonts w:ascii="Courier New" w:eastAsia="Times New Roman" w:hAnsi="Courier New"/>
          <w:sz w:val="16"/>
          <w:lang w:eastAsia="en-GB"/>
        </w:rPr>
        <w:t>TAGS :</w:t>
      </w:r>
      <w:proofErr w:type="gramEnd"/>
      <w:r>
        <w:rPr>
          <w:rFonts w:ascii="Courier New" w:eastAsia="Times New Roman" w:hAnsi="Courier New"/>
          <w:sz w:val="16"/>
          <w:lang w:eastAsia="en-GB"/>
        </w:rPr>
        <w:t>:=</w:t>
      </w:r>
    </w:p>
    <w:p w14:paraId="5D7D605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512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BEGIN</w:t>
      </w:r>
    </w:p>
    <w:p w14:paraId="47FC6FD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5A5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369C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2C86F0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4FC3C6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4AB51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5B588D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6F3AD5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3F0C3F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CSI-RS-Index,</w:t>
      </w:r>
    </w:p>
    <w:p w14:paraId="53EBC0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163A3E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537E53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305C22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59B208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1E0466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9CB4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770ECF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maxBandComb</w:t>
      </w:r>
      <w:proofErr w:type="gramEnd"/>
      <w:r>
        <w:rPr>
          <w:rFonts w:ascii="Courier New" w:eastAsia="Times New Roman" w:hAnsi="Courier New"/>
          <w:sz w:val="16"/>
          <w:lang w:eastAsia="en-GB"/>
        </w:rPr>
        <w:t>,</w:t>
      </w:r>
    </w:p>
    <w:p w14:paraId="0E3BC53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w:t>
      </w:r>
      <w:proofErr w:type="gramEnd"/>
      <w:r>
        <w:rPr>
          <w:rFonts w:ascii="Courier New" w:eastAsia="Times New Roman" w:hAnsi="Courier New"/>
          <w:sz w:val="16"/>
          <w:lang w:eastAsia="en-GB"/>
        </w:rPr>
        <w:t>,</w:t>
      </w:r>
    </w:p>
    <w:p w14:paraId="26095C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maxBandsEUTRA</w:t>
      </w:r>
      <w:proofErr w:type="gramEnd"/>
      <w:r>
        <w:rPr>
          <w:rFonts w:ascii="Courier New" w:eastAsia="Times New Roman" w:hAnsi="Courier New"/>
          <w:sz w:val="16"/>
          <w:lang w:eastAsia="en-GB"/>
        </w:rPr>
        <w:t>,</w:t>
      </w:r>
    </w:p>
    <w:p w14:paraId="502A55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maxCellSFTD</w:t>
      </w:r>
      <w:proofErr w:type="gramEnd"/>
      <w:r>
        <w:rPr>
          <w:rFonts w:ascii="Courier New" w:eastAsia="Times New Roman" w:hAnsi="Courier New"/>
          <w:sz w:val="16"/>
          <w:lang w:eastAsia="en-GB"/>
        </w:rPr>
        <w:t>,</w:t>
      </w:r>
    </w:p>
    <w:p w14:paraId="032D3B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maxFeatureSetsPerBand</w:t>
      </w:r>
      <w:proofErr w:type="gramEnd"/>
      <w:r>
        <w:rPr>
          <w:rFonts w:ascii="Courier New" w:eastAsia="Times New Roman" w:hAnsi="Courier New"/>
          <w:sz w:val="16"/>
          <w:lang w:eastAsia="en-GB"/>
        </w:rPr>
        <w:t>,</w:t>
      </w:r>
    </w:p>
    <w:p w14:paraId="79480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w:t>
      </w:r>
      <w:proofErr w:type="gramEnd"/>
      <w:r>
        <w:rPr>
          <w:rFonts w:ascii="Courier New" w:eastAsia="Times New Roman" w:hAnsi="Courier New"/>
          <w:sz w:val="16"/>
          <w:lang w:eastAsia="en-GB"/>
        </w:rPr>
        <w:t>,</w:t>
      </w:r>
    </w:p>
    <w:p w14:paraId="5B898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maxFreqIDC-MRDC</w:t>
      </w:r>
      <w:proofErr w:type="gramEnd"/>
      <w:r>
        <w:rPr>
          <w:rFonts w:ascii="Courier New" w:eastAsia="Times New Roman" w:hAnsi="Courier New"/>
          <w:sz w:val="16"/>
          <w:lang w:eastAsia="en-GB"/>
        </w:rPr>
        <w:t>,</w:t>
      </w:r>
    </w:p>
    <w:p w14:paraId="4590F9D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maxNrofCombIDC</w:t>
      </w:r>
      <w:proofErr w:type="gramEnd"/>
      <w:r>
        <w:rPr>
          <w:rFonts w:ascii="Courier New" w:eastAsia="Times New Roman" w:hAnsi="Courier New"/>
          <w:sz w:val="16"/>
          <w:lang w:eastAsia="en-GB"/>
        </w:rPr>
        <w:t>,</w:t>
      </w:r>
    </w:p>
    <w:p w14:paraId="65CDFF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maxNrofCondCells-r16</w:t>
      </w:r>
      <w:proofErr w:type="gramEnd"/>
      <w:r>
        <w:rPr>
          <w:rFonts w:ascii="Courier New" w:eastAsia="Times New Roman" w:hAnsi="Courier New"/>
          <w:sz w:val="16"/>
          <w:lang w:eastAsia="en-GB"/>
        </w:rPr>
        <w:t>,</w:t>
      </w:r>
    </w:p>
    <w:p w14:paraId="2ACFD3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maxNrofCondCells-1-r17</w:t>
      </w:r>
      <w:proofErr w:type="gramEnd"/>
      <w:r>
        <w:rPr>
          <w:rFonts w:ascii="Courier New" w:eastAsia="Times New Roman" w:hAnsi="Courier New"/>
          <w:sz w:val="16"/>
          <w:lang w:eastAsia="en-GB"/>
        </w:rPr>
        <w:t>,</w:t>
      </w:r>
    </w:p>
    <w:p w14:paraId="01F1B4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maxNrofPhysicalResourceBlocks</w:t>
      </w:r>
      <w:proofErr w:type="gramEnd"/>
      <w:r>
        <w:rPr>
          <w:rFonts w:ascii="Courier New" w:eastAsia="Times New Roman" w:hAnsi="Courier New"/>
          <w:sz w:val="16"/>
          <w:lang w:eastAsia="en-GB"/>
        </w:rPr>
        <w:t>,</w:t>
      </w:r>
    </w:p>
    <w:p w14:paraId="30B804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maxNrofSCells</w:t>
      </w:r>
      <w:proofErr w:type="gramEnd"/>
      <w:r>
        <w:rPr>
          <w:rFonts w:ascii="Courier New" w:eastAsia="Times New Roman" w:hAnsi="Courier New"/>
          <w:sz w:val="16"/>
          <w:lang w:eastAsia="en-GB"/>
        </w:rPr>
        <w:t>,</w:t>
      </w:r>
    </w:p>
    <w:p w14:paraId="1E9478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w:t>
      </w:r>
      <w:proofErr w:type="gramEnd"/>
      <w:r>
        <w:rPr>
          <w:rFonts w:ascii="Courier New" w:eastAsia="Times New Roman" w:hAnsi="Courier New"/>
          <w:sz w:val="16"/>
          <w:lang w:eastAsia="en-GB"/>
        </w:rPr>
        <w:t>,</w:t>
      </w:r>
    </w:p>
    <w:p w14:paraId="40F236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maxNrofServingCells-1</w:t>
      </w:r>
      <w:proofErr w:type="gramEnd"/>
      <w:r>
        <w:rPr>
          <w:rFonts w:ascii="Courier New" w:eastAsia="Times New Roman" w:hAnsi="Courier New"/>
          <w:sz w:val="16"/>
          <w:lang w:eastAsia="en-GB"/>
        </w:rPr>
        <w:t>,</w:t>
      </w:r>
    </w:p>
    <w:p w14:paraId="272206B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maxNrofServingCellsEUTRA</w:t>
      </w:r>
      <w:proofErr w:type="gramEnd"/>
      <w:r>
        <w:rPr>
          <w:rFonts w:ascii="Courier New" w:eastAsia="Times New Roman" w:hAnsi="Courier New"/>
          <w:sz w:val="16"/>
          <w:lang w:eastAsia="en-GB"/>
        </w:rPr>
        <w:t>,</w:t>
      </w:r>
    </w:p>
    <w:p w14:paraId="5F67C2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maxNrofIndexesToReport</w:t>
      </w:r>
      <w:proofErr w:type="gramEnd"/>
      <w:r>
        <w:rPr>
          <w:rFonts w:ascii="Courier New" w:eastAsia="Times New Roman" w:hAnsi="Courier New"/>
          <w:sz w:val="16"/>
          <w:lang w:eastAsia="en-GB"/>
        </w:rPr>
        <w:t>,</w:t>
      </w:r>
    </w:p>
    <w:p w14:paraId="2AAF519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maxSimultaneousBands</w:t>
      </w:r>
      <w:proofErr w:type="gramEnd"/>
      <w:r>
        <w:rPr>
          <w:rFonts w:ascii="Courier New" w:eastAsia="Times New Roman" w:hAnsi="Courier New"/>
          <w:sz w:val="16"/>
          <w:lang w:eastAsia="en-GB"/>
        </w:rPr>
        <w:t>,</w:t>
      </w:r>
    </w:p>
    <w:p w14:paraId="22D95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071401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2580F13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5EB33D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1D4656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2E7729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C7260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3AEE37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5FD0E0E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6B51FB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431FC81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54B38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21D1B7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56C1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F66D5A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471F930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21585D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5FBFE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F71EF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110769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SSB-Index,</w:t>
      </w:r>
    </w:p>
    <w:p w14:paraId="645F6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3BD4B5F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6A56976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16FB4B3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418186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210DD5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2AD16A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3EE8EE7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maxNrofCLI-RSSI-Resources-r16</w:t>
      </w:r>
      <w:proofErr w:type="gramEnd"/>
      <w:r>
        <w:rPr>
          <w:rFonts w:ascii="Courier New" w:eastAsia="Times New Roman" w:hAnsi="Courier New"/>
          <w:sz w:val="16"/>
          <w:lang w:eastAsia="en-GB"/>
        </w:rPr>
        <w:t>,</w:t>
      </w:r>
    </w:p>
    <w:p w14:paraId="0910E57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maxNrofCLI-SRS-Resources-r16</w:t>
      </w:r>
      <w:proofErr w:type="gramEnd"/>
      <w:r>
        <w:rPr>
          <w:rFonts w:ascii="Courier New" w:eastAsia="Times New Roman" w:hAnsi="Courier New"/>
          <w:sz w:val="16"/>
          <w:lang w:eastAsia="en-GB"/>
        </w:rPr>
        <w:t>,</w:t>
      </w:r>
    </w:p>
    <w:p w14:paraId="683F830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6791C4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5E3908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4D1390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28C9B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672703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5ECC4A2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4641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84777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B2636F" w14:textId="77777777" w:rsidR="005D57C9" w:rsidRDefault="005D57C9">
      <w:pPr>
        <w:overflowPunct w:val="0"/>
        <w:autoSpaceDE w:val="0"/>
        <w:autoSpaceDN w:val="0"/>
        <w:adjustRightInd w:val="0"/>
        <w:textAlignment w:val="baseline"/>
        <w:rPr>
          <w:rFonts w:eastAsia="Times New Roman"/>
          <w:lang w:eastAsia="ja-JP"/>
        </w:rPr>
      </w:pPr>
    </w:p>
    <w:p w14:paraId="6E9DA4D7" w14:textId="77777777" w:rsidR="005D57C9" w:rsidRDefault="00EC190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1" w:name="_Toc60777633"/>
      <w:bookmarkStart w:id="592"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591"/>
      <w:bookmarkEnd w:id="592"/>
    </w:p>
    <w:p w14:paraId="30C9AE56"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93" w:name="_Toc131065465"/>
      <w:bookmarkStart w:id="594"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593"/>
    </w:p>
    <w:p w14:paraId="4431F82D"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C0AB582"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51E209ED"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67A3B0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DC26A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768D311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A0DF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CandidateList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B687F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C8B46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62638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cg-CandidateList-r17</w:t>
      </w:r>
      <w:proofErr w:type="gramEnd"/>
      <w:r>
        <w:rPr>
          <w:rFonts w:ascii="Courier New" w:eastAsia="Times New Roman" w:hAnsi="Courier New"/>
          <w:sz w:val="16"/>
          <w:lang w:eastAsia="en-GB"/>
        </w:rPr>
        <w:t xml:space="preserve">                CG-CandidateList-r17-IEs,</w:t>
      </w:r>
    </w:p>
    <w:p w14:paraId="0344E2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04A4853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96D4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676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12AD4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1FC1E1"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5D8C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CG-CandidateList-r17-</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EECF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A55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EFF9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131F6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BB653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426CF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E1873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cg-CandidateInfoId-r17</w:t>
      </w:r>
      <w:proofErr w:type="gramEnd"/>
      <w:r>
        <w:rPr>
          <w:rFonts w:ascii="Courier New" w:eastAsia="Times New Roman" w:hAnsi="Courier New"/>
          <w:sz w:val="16"/>
          <w:lang w:eastAsia="en-GB"/>
        </w:rPr>
        <w:t xml:space="preserve">              CG-CandidateInfoId-r17,</w:t>
      </w:r>
    </w:p>
    <w:p w14:paraId="7A0D98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candidateCG-Config-r17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76A738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3093D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AA4A8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4DB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4BBF3F5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physCellId-r17</w:t>
      </w:r>
      <w:proofErr w:type="gramEnd"/>
      <w:r>
        <w:rPr>
          <w:rFonts w:ascii="Courier New" w:eastAsia="Times New Roman" w:hAnsi="Courier New"/>
          <w:sz w:val="16"/>
          <w:lang w:eastAsia="en-GB"/>
        </w:rPr>
        <w:t xml:space="preserve">                      PhysCellId</w:t>
      </w:r>
    </w:p>
    <w:p w14:paraId="02EDE9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C1B78F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BDD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0D6E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427BA8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0038FBB" w14:textId="77777777">
        <w:tc>
          <w:tcPr>
            <w:tcW w:w="14173" w:type="dxa"/>
            <w:tcBorders>
              <w:top w:val="single" w:sz="4" w:space="0" w:color="auto"/>
              <w:left w:val="single" w:sz="4" w:space="0" w:color="auto"/>
              <w:bottom w:val="single" w:sz="4" w:space="0" w:color="auto"/>
              <w:right w:val="single" w:sz="4" w:space="0" w:color="auto"/>
            </w:tcBorders>
          </w:tcPr>
          <w:p w14:paraId="332B525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5D57C9" w14:paraId="42F3D32E" w14:textId="77777777">
        <w:tc>
          <w:tcPr>
            <w:tcW w:w="14173" w:type="dxa"/>
            <w:tcBorders>
              <w:top w:val="single" w:sz="4" w:space="0" w:color="auto"/>
              <w:left w:val="single" w:sz="4" w:space="0" w:color="auto"/>
              <w:bottom w:val="single" w:sz="4" w:space="0" w:color="auto"/>
              <w:right w:val="single" w:sz="4" w:space="0" w:color="auto"/>
            </w:tcBorders>
          </w:tcPr>
          <w:p w14:paraId="43ADB98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7AB3132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ins w:id="595" w:author="CATT" w:date="2023-06-13T16:41:00Z">
              <w:r>
                <w:rPr>
                  <w:rFonts w:ascii="Arial" w:eastAsia="Times New Roman" w:hAnsi="Arial" w:hint="eastAsia"/>
                  <w:sz w:val="18"/>
                  <w:lang w:eastAsia="sv-SE"/>
                </w:rPr>
                <w:t xml:space="preserve">or </w:t>
              </w:r>
            </w:ins>
            <w:ins w:id="596" w:author="CATT" w:date="2023-07-19T13:40:00Z">
              <w:r>
                <w:rPr>
                  <w:rFonts w:ascii="Arial" w:eastAsia="Times New Roman" w:hAnsi="Arial"/>
                  <w:sz w:val="18"/>
                  <w:lang w:eastAsia="sv-SE"/>
                </w:rPr>
                <w:t>CHO with candidate SCG(s)</w:t>
              </w:r>
            </w:ins>
            <w:ins w:id="597" w:author="CATT" w:date="2023-06-13T16:41:00Z">
              <w:r>
                <w:rPr>
                  <w:rFonts w:ascii="Arial" w:eastAsia="Times New Roman" w:hAnsi="Arial"/>
                  <w:sz w:val="18"/>
                  <w:lang w:eastAsia="sv-SE"/>
                </w:rPr>
                <w:t xml:space="preserve"> </w:t>
              </w:r>
            </w:ins>
            <w:r>
              <w:rPr>
                <w:rFonts w:ascii="Arial" w:eastAsia="Times New Roman" w:hAnsi="Arial"/>
                <w:sz w:val="18"/>
                <w:lang w:eastAsia="sv-SE"/>
              </w:rPr>
              <w:t>from the candidate target secondary node to the master node.</w:t>
            </w:r>
          </w:p>
        </w:tc>
      </w:tr>
      <w:tr w:rsidR="005D57C9" w14:paraId="66076AD6" w14:textId="77777777">
        <w:tc>
          <w:tcPr>
            <w:tcW w:w="14173" w:type="dxa"/>
            <w:tcBorders>
              <w:top w:val="single" w:sz="4" w:space="0" w:color="auto"/>
              <w:left w:val="single" w:sz="4" w:space="0" w:color="auto"/>
              <w:bottom w:val="single" w:sz="4" w:space="0" w:color="auto"/>
              <w:right w:val="single" w:sz="4" w:space="0" w:color="auto"/>
            </w:tcBorders>
          </w:tcPr>
          <w:p w14:paraId="1EF9752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cg-CandidateToReleaseList</w:t>
            </w:r>
          </w:p>
          <w:p w14:paraId="630F88F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ins w:id="598" w:author="CATT" w:date="2023-06-13T16:41:00Z">
              <w:r>
                <w:rPr>
                  <w:rFonts w:hint="eastAsia"/>
                  <w:lang w:eastAsia="zh-CN"/>
                </w:rPr>
                <w:t xml:space="preserve"> </w:t>
              </w:r>
              <w:r>
                <w:rPr>
                  <w:rFonts w:ascii="Arial" w:eastAsia="Times New Roman" w:hAnsi="Arial" w:hint="eastAsia"/>
                  <w:sz w:val="18"/>
                  <w:lang w:eastAsia="sv-SE"/>
                </w:rPr>
                <w:t xml:space="preserve">or </w:t>
              </w:r>
            </w:ins>
            <w:ins w:id="599" w:author="CATT" w:date="2023-07-19T13:40:00Z">
              <w:r>
                <w:rPr>
                  <w:rFonts w:ascii="Arial" w:eastAsia="Times New Roman" w:hAnsi="Arial"/>
                  <w:sz w:val="18"/>
                  <w:lang w:eastAsia="sv-SE"/>
                </w:rPr>
                <w:t>CHO with candidate SCG(s)</w:t>
              </w:r>
            </w:ins>
            <w:r>
              <w:rPr>
                <w:rFonts w:ascii="Arial" w:eastAsia="Times New Roman" w:hAnsi="Arial"/>
                <w:sz w:val="18"/>
                <w:lang w:eastAsia="sv-SE"/>
              </w:rPr>
              <w:t xml:space="preserve"> to be removed from the candidate target secondary node to the master node. This list is not used in CPA or CPC preparation.</w:t>
            </w:r>
          </w:p>
        </w:tc>
      </w:tr>
    </w:tbl>
    <w:p w14:paraId="459A8988"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6BEE114" w14:textId="77777777">
        <w:tc>
          <w:tcPr>
            <w:tcW w:w="14173" w:type="dxa"/>
            <w:tcBorders>
              <w:top w:val="single" w:sz="4" w:space="0" w:color="auto"/>
              <w:left w:val="single" w:sz="4" w:space="0" w:color="auto"/>
              <w:bottom w:val="single" w:sz="4" w:space="0" w:color="auto"/>
              <w:right w:val="single" w:sz="4" w:space="0" w:color="auto"/>
            </w:tcBorders>
          </w:tcPr>
          <w:p w14:paraId="549AEE9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5D57C9" w14:paraId="0312500D" w14:textId="77777777">
        <w:tc>
          <w:tcPr>
            <w:tcW w:w="14173" w:type="dxa"/>
            <w:tcBorders>
              <w:top w:val="single" w:sz="4" w:space="0" w:color="auto"/>
              <w:left w:val="single" w:sz="4" w:space="0" w:color="auto"/>
              <w:bottom w:val="single" w:sz="4" w:space="0" w:color="auto"/>
              <w:right w:val="single" w:sz="4" w:space="0" w:color="auto"/>
            </w:tcBorders>
          </w:tcPr>
          <w:p w14:paraId="73CDA32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32F884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5D57C9" w14:paraId="23C750BA" w14:textId="77777777">
        <w:tc>
          <w:tcPr>
            <w:tcW w:w="14173" w:type="dxa"/>
            <w:tcBorders>
              <w:top w:val="single" w:sz="4" w:space="0" w:color="auto"/>
              <w:left w:val="single" w:sz="4" w:space="0" w:color="auto"/>
              <w:bottom w:val="single" w:sz="4" w:space="0" w:color="auto"/>
              <w:right w:val="single" w:sz="4" w:space="0" w:color="auto"/>
            </w:tcBorders>
          </w:tcPr>
          <w:p w14:paraId="7095C56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CC319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3070B40E" w14:textId="77777777" w:rsidR="005D57C9" w:rsidRDefault="005D57C9">
      <w:pPr>
        <w:overflowPunct w:val="0"/>
        <w:autoSpaceDE w:val="0"/>
        <w:autoSpaceDN w:val="0"/>
        <w:adjustRightInd w:val="0"/>
        <w:textAlignment w:val="baseline"/>
        <w:rPr>
          <w:rFonts w:eastAsia="Times New Roman"/>
          <w:lang w:eastAsia="ja-JP"/>
        </w:rPr>
      </w:pPr>
    </w:p>
    <w:p w14:paraId="6EB857AC"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00"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594"/>
      <w:bookmarkEnd w:id="600"/>
    </w:p>
    <w:p w14:paraId="3108527A"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2750E8DD"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6602384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E350AD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3EF17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166496F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BFF33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HandoverCommand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57617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B427B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507B63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w:t>
      </w:r>
      <w:proofErr w:type="gramEnd"/>
      <w:r>
        <w:rPr>
          <w:rFonts w:ascii="Courier New" w:eastAsia="Times New Roman" w:hAnsi="Courier New"/>
          <w:sz w:val="16"/>
          <w:lang w:eastAsia="en-GB"/>
        </w:rPr>
        <w:t xml:space="preserve">                     HandoverCommand-IEs,</w:t>
      </w:r>
    </w:p>
    <w:p w14:paraId="2895D7C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1783C66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5E76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DDD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5D8D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0025C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B5A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HandoverCommand-</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799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handoverCommandMessage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06963F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20B6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12C38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E3C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TAG-HANDOVER-COMMAND-STOP</w:t>
      </w:r>
    </w:p>
    <w:p w14:paraId="51D854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321C5CB"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71932B4" w14:textId="77777777">
        <w:tc>
          <w:tcPr>
            <w:tcW w:w="14173" w:type="dxa"/>
            <w:tcBorders>
              <w:top w:val="single" w:sz="4" w:space="0" w:color="auto"/>
              <w:left w:val="single" w:sz="4" w:space="0" w:color="auto"/>
              <w:bottom w:val="single" w:sz="4" w:space="0" w:color="auto"/>
              <w:right w:val="single" w:sz="4" w:space="0" w:color="auto"/>
            </w:tcBorders>
          </w:tcPr>
          <w:p w14:paraId="71ADE43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5D57C9" w14:paraId="3642B069" w14:textId="77777777">
        <w:tc>
          <w:tcPr>
            <w:tcW w:w="14173" w:type="dxa"/>
            <w:tcBorders>
              <w:top w:val="single" w:sz="4" w:space="0" w:color="auto"/>
              <w:left w:val="single" w:sz="4" w:space="0" w:color="auto"/>
              <w:bottom w:val="single" w:sz="4" w:space="0" w:color="auto"/>
              <w:right w:val="single" w:sz="4" w:space="0" w:color="auto"/>
            </w:tcBorders>
          </w:tcPr>
          <w:p w14:paraId="5CBAEE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A63EB3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37767E6B" w14:textId="77777777" w:rsidR="005D57C9" w:rsidRDefault="005D57C9">
      <w:pPr>
        <w:overflowPunct w:val="0"/>
        <w:autoSpaceDE w:val="0"/>
        <w:autoSpaceDN w:val="0"/>
        <w:adjustRightInd w:val="0"/>
        <w:textAlignment w:val="baseline"/>
        <w:rPr>
          <w:lang w:eastAsia="zh-CN"/>
        </w:rPr>
      </w:pPr>
    </w:p>
    <w:p w14:paraId="57DC9348" w14:textId="77777777" w:rsidR="005D57C9" w:rsidRDefault="00EC190C">
      <w:pPr>
        <w:keepLines/>
        <w:overflowPunct w:val="0"/>
        <w:autoSpaceDE w:val="0"/>
        <w:autoSpaceDN w:val="0"/>
        <w:adjustRightInd w:val="0"/>
        <w:ind w:left="1135" w:hanging="851"/>
        <w:textAlignment w:val="baseline"/>
        <w:rPr>
          <w:ins w:id="601" w:author="CATT" w:date="2023-06-14T11:06:00Z"/>
          <w:rFonts w:eastAsia="Yu Mincho"/>
          <w:lang w:eastAsia="zh-CN"/>
        </w:rPr>
      </w:pPr>
      <w:ins w:id="602" w:author="CATT" w:date="2023-06-14T10:52:00Z">
        <w:r>
          <w:rPr>
            <w:rFonts w:eastAsia="Yu Mincho"/>
            <w:lang w:eastAsia="ja-JP"/>
          </w:rPr>
          <w:t>Editor’s note:</w:t>
        </w:r>
        <w:r>
          <w:rPr>
            <w:rFonts w:eastAsia="Yu Mincho" w:hint="eastAsia"/>
            <w:lang w:eastAsia="ja-JP"/>
          </w:rPr>
          <w:t xml:space="preserve"> </w:t>
        </w:r>
      </w:ins>
      <w:ins w:id="603" w:author="CATT" w:date="2023-08-02T22:01:00Z">
        <w:r>
          <w:rPr>
            <w:rFonts w:hint="eastAsia"/>
            <w:lang w:eastAsia="zh-CN"/>
          </w:rPr>
          <w:t xml:space="preserve">It is assumed to be discussed in </w:t>
        </w:r>
      </w:ins>
      <w:ins w:id="604" w:author="CATT" w:date="2023-08-02T22:02:00Z">
        <w:r>
          <w:rPr>
            <w:rFonts w:hint="eastAsia"/>
            <w:lang w:eastAsia="zh-CN"/>
          </w:rPr>
          <w:t>RAN3 on</w:t>
        </w:r>
      </w:ins>
      <w:ins w:id="605" w:author="CATT" w:date="2023-08-02T22:01:00Z">
        <w:r>
          <w:rPr>
            <w:rFonts w:hint="eastAsia"/>
            <w:lang w:eastAsia="zh-CN"/>
          </w:rPr>
          <w:t xml:space="preserve"> </w:t>
        </w:r>
      </w:ins>
      <w:ins w:id="606" w:author="CATT" w:date="2023-06-14T10:52:00Z">
        <w:r>
          <w:rPr>
            <w:rFonts w:eastAsia="Yu Mincho"/>
            <w:lang w:eastAsia="ja-JP"/>
          </w:rPr>
          <w:t xml:space="preserve">the granularity of the </w:t>
        </w:r>
        <w:r>
          <w:rPr>
            <w:rFonts w:eastAsia="Yu Mincho" w:hint="eastAsia"/>
            <w:lang w:eastAsia="zh-CN"/>
          </w:rPr>
          <w:t xml:space="preserve">configuration for </w:t>
        </w:r>
      </w:ins>
      <w:ins w:id="607" w:author="CATT" w:date="2023-07-19T13:41:00Z">
        <w:r>
          <w:rPr>
            <w:rFonts w:eastAsia="Yu Mincho"/>
            <w:lang w:eastAsia="ja-JP"/>
          </w:rPr>
          <w:t>CHO with candidate SCG(s)</w:t>
        </w:r>
      </w:ins>
      <w:ins w:id="608" w:author="CATT" w:date="2023-06-14T14:56:00Z">
        <w:r>
          <w:rPr>
            <w:rFonts w:eastAsia="Yu Mincho" w:hint="eastAsia"/>
            <w:lang w:eastAsia="zh-CN"/>
          </w:rPr>
          <w:t xml:space="preserve"> from candidate MN to source MN</w:t>
        </w:r>
      </w:ins>
      <w:ins w:id="609" w:author="CATT" w:date="2023-06-15T14:54:00Z">
        <w:r>
          <w:rPr>
            <w:rFonts w:eastAsia="Yu Mincho" w:hint="eastAsia"/>
            <w:lang w:eastAsia="zh-CN"/>
          </w:rPr>
          <w:t xml:space="preserve">, </w:t>
        </w:r>
      </w:ins>
      <w:ins w:id="610" w:author="CATT" w:date="2023-06-14T10:52:00Z">
        <w:r>
          <w:rPr>
            <w:rFonts w:eastAsia="Yu Mincho" w:hint="eastAsia"/>
            <w:lang w:eastAsia="zh-CN"/>
          </w:rPr>
          <w:t>e.g.</w:t>
        </w:r>
      </w:ins>
      <w:ins w:id="611" w:author="CATT" w:date="2023-06-15T14:54:00Z">
        <w:r>
          <w:rPr>
            <w:rFonts w:eastAsia="Yu Mincho" w:hint="eastAsia"/>
            <w:lang w:eastAsia="zh-CN"/>
          </w:rPr>
          <w:t xml:space="preserve">, </w:t>
        </w:r>
      </w:ins>
      <w:ins w:id="612"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440B04C7" w14:textId="7D69C2B2" w:rsidR="005D57C9" w:rsidRDefault="00EC190C">
      <w:pPr>
        <w:keepLines/>
        <w:overflowPunct w:val="0"/>
        <w:autoSpaceDE w:val="0"/>
        <w:autoSpaceDN w:val="0"/>
        <w:adjustRightInd w:val="0"/>
        <w:ind w:left="1135" w:hanging="851"/>
        <w:textAlignment w:val="baseline"/>
        <w:rPr>
          <w:ins w:id="613" w:author="CATT" w:date="2023-06-14T10:38:00Z"/>
          <w:rFonts w:eastAsia="Yu Mincho"/>
          <w:lang w:eastAsia="zh-CN"/>
        </w:rPr>
      </w:pPr>
      <w:ins w:id="614" w:author="CATT" w:date="2023-06-14T11:07:00Z">
        <w:r>
          <w:rPr>
            <w:rFonts w:eastAsia="Yu Mincho"/>
            <w:lang w:eastAsia="ja-JP"/>
          </w:rPr>
          <w:t>Editor’s note:</w:t>
        </w:r>
      </w:ins>
      <w:ins w:id="615" w:author="CATT" w:date="2023-06-14T11:08:00Z">
        <w:r>
          <w:rPr>
            <w:rFonts w:eastAsia="Yu Mincho" w:hint="eastAsia"/>
            <w:lang w:eastAsia="zh-CN"/>
          </w:rPr>
          <w:t xml:space="preserve"> </w:t>
        </w:r>
      </w:ins>
      <w:ins w:id="616" w:author="CATT" w:date="2023-08-02T22:02:00Z">
        <w:del w:id="617" w:author="CATT-R2#123" w:date="2023-09-07T14:57:00Z">
          <w:r w:rsidDel="00A94EEA">
            <w:rPr>
              <w:rFonts w:hint="eastAsia"/>
              <w:lang w:eastAsia="zh-CN"/>
            </w:rPr>
            <w:delText>It is assumed to be discussed in RAN3 on</w:delText>
          </w:r>
          <w:r w:rsidDel="00A94EEA">
            <w:rPr>
              <w:rFonts w:eastAsia="Yu Mincho" w:hint="eastAsia"/>
              <w:lang w:eastAsia="zh-CN"/>
            </w:rPr>
            <w:delText xml:space="preserve"> </w:delText>
          </w:r>
        </w:del>
      </w:ins>
      <w:ins w:id="618" w:author="CATT" w:date="2023-06-14T11:07:00Z">
        <w:del w:id="619" w:author="CATT-R2#123" w:date="2023-09-07T14:57:00Z">
          <w:r w:rsidDel="00A94EEA">
            <w:rPr>
              <w:rFonts w:eastAsia="Yu Mincho" w:hint="eastAsia"/>
              <w:lang w:eastAsia="zh-CN"/>
            </w:rPr>
            <w:delText>how to send</w:delText>
          </w:r>
          <w:r w:rsidDel="00A94EEA">
            <w:rPr>
              <w:rFonts w:eastAsia="Yu Mincho" w:hint="eastAsia"/>
              <w:lang w:eastAsia="ja-JP"/>
            </w:rPr>
            <w:delText xml:space="preserve"> </w:delText>
          </w:r>
        </w:del>
      </w:ins>
      <w:ins w:id="620" w:author="CATT" w:date="2023-06-14T11:06:00Z">
        <w:del w:id="621" w:author="CATT-R2#123" w:date="2023-09-07T14:57:00Z">
          <w:r w:rsidDel="00A94EEA">
            <w:rPr>
              <w:rFonts w:eastAsia="Yu Mincho"/>
              <w:lang w:eastAsia="zh-CN"/>
            </w:rPr>
            <w:delText xml:space="preserve">the </w:delText>
          </w:r>
          <w:commentRangeStart w:id="622"/>
          <w:commentRangeStart w:id="623"/>
          <w:r w:rsidDel="00A94EEA">
            <w:rPr>
              <w:rFonts w:eastAsia="Yu Mincho"/>
              <w:lang w:eastAsia="zh-CN"/>
            </w:rPr>
            <w:delText xml:space="preserve">parameters of the execution conditions </w:delText>
          </w:r>
        </w:del>
      </w:ins>
      <w:commentRangeEnd w:id="622"/>
      <w:del w:id="624" w:author="CATT-R2#123" w:date="2023-09-07T14:57:00Z">
        <w:r w:rsidR="00A824D1" w:rsidDel="00A94EEA">
          <w:rPr>
            <w:rStyle w:val="af4"/>
          </w:rPr>
          <w:commentReference w:id="622"/>
        </w:r>
      </w:del>
      <w:commentRangeEnd w:id="623"/>
      <w:r w:rsidR="00597534">
        <w:rPr>
          <w:rStyle w:val="af4"/>
        </w:rPr>
        <w:commentReference w:id="623"/>
      </w:r>
      <w:ins w:id="625" w:author="CATT" w:date="2023-06-14T11:06:00Z">
        <w:del w:id="626" w:author="CATT-R2#123" w:date="2023-09-07T14:57:00Z">
          <w:r w:rsidDel="00A94EEA">
            <w:rPr>
              <w:rFonts w:eastAsia="Yu Mincho"/>
              <w:lang w:eastAsia="zh-CN"/>
            </w:rPr>
            <w:delText>for candidate PSCells</w:delText>
          </w:r>
        </w:del>
      </w:ins>
      <w:ins w:id="627" w:author="CATT" w:date="2023-06-14T11:07:00Z">
        <w:del w:id="628" w:author="CATT-R2#123" w:date="2023-09-07T14:57:00Z">
          <w:r w:rsidDel="00A94EEA">
            <w:rPr>
              <w:rFonts w:eastAsia="Yu Mincho" w:hint="eastAsia"/>
              <w:lang w:eastAsia="zh-CN"/>
            </w:rPr>
            <w:delText xml:space="preserve"> from candidate MN to source MN</w:delText>
          </w:r>
        </w:del>
      </w:ins>
      <w:ins w:id="629" w:author="CATT-R2#123" w:date="2023-09-07T14:56:00Z">
        <w:r w:rsidR="00A94EEA">
          <w:rPr>
            <w:rFonts w:hint="eastAsia"/>
            <w:lang w:eastAsia="zh-CN"/>
          </w:rPr>
          <w:t>FFS</w:t>
        </w:r>
        <w:r w:rsidR="00A94EEA" w:rsidRPr="00A94EEA">
          <w:t xml:space="preserve"> </w:t>
        </w:r>
        <w:r w:rsidR="00A94EEA">
          <w:t>which parameters</w:t>
        </w:r>
      </w:ins>
      <w:ins w:id="630" w:author="CATT-R2#123" w:date="2023-09-07T14:57:00Z">
        <w:r w:rsidR="00A94EEA">
          <w:rPr>
            <w:rFonts w:hint="eastAsia"/>
            <w:lang w:eastAsia="zh-CN"/>
          </w:rPr>
          <w:t xml:space="preserve"> </w:t>
        </w:r>
        <w:r w:rsidR="00A94EEA">
          <w:rPr>
            <w:rFonts w:eastAsia="Yu Mincho"/>
            <w:lang w:eastAsia="zh-CN"/>
          </w:rPr>
          <w:t>of the execution conditions for candidate PSCells</w:t>
        </w:r>
      </w:ins>
      <w:ins w:id="631" w:author="CATT-R2#123" w:date="2023-09-07T14:56:00Z">
        <w:r w:rsidR="00A94EEA">
          <w:t xml:space="preserve"> to send </w:t>
        </w:r>
      </w:ins>
      <w:ins w:id="632" w:author="CATT-R2#123" w:date="2023-09-07T14:57:00Z">
        <w:r w:rsidR="00A94EEA">
          <w:rPr>
            <w:rFonts w:eastAsia="Yu Mincho" w:hint="eastAsia"/>
            <w:lang w:eastAsia="zh-CN"/>
          </w:rPr>
          <w:t>from candidate MN to source MN</w:t>
        </w:r>
      </w:ins>
      <w:ins w:id="633" w:author="CATT" w:date="2023-06-14T10:47:00Z">
        <w:r>
          <w:rPr>
            <w:rFonts w:eastAsia="Yu Mincho" w:hint="eastAsia"/>
            <w:lang w:eastAsia="zh-CN"/>
          </w:rPr>
          <w:t>.</w:t>
        </w:r>
      </w:ins>
    </w:p>
    <w:p w14:paraId="75C3150A" w14:textId="77777777" w:rsidR="005D57C9" w:rsidRDefault="005D57C9">
      <w:pPr>
        <w:overflowPunct w:val="0"/>
        <w:autoSpaceDE w:val="0"/>
        <w:autoSpaceDN w:val="0"/>
        <w:adjustRightInd w:val="0"/>
        <w:textAlignment w:val="baseline"/>
        <w:rPr>
          <w:rFonts w:eastAsia="Times New Roman"/>
          <w:lang w:eastAsia="ja-JP"/>
        </w:rPr>
      </w:pPr>
    </w:p>
    <w:p w14:paraId="580B1D2A"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34" w:name="_Toc131065467"/>
      <w:bookmarkStart w:id="635"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634"/>
      <w:bookmarkEnd w:id="635"/>
    </w:p>
    <w:p w14:paraId="3D6AA9E7"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004CDFF"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135F89A1"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532F9EB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4E963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6898DB6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550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HandoverPreparationInformation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7C58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66157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9527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handoverPreparationInformation</w:t>
      </w:r>
      <w:proofErr w:type="gramEnd"/>
      <w:r>
        <w:rPr>
          <w:rFonts w:ascii="Courier New" w:eastAsia="Times New Roman" w:hAnsi="Courier New"/>
          <w:sz w:val="16"/>
          <w:lang w:eastAsia="en-GB"/>
        </w:rPr>
        <w:t xml:space="preserve">          HandoverPreparationInformation-IEs,</w:t>
      </w:r>
    </w:p>
    <w:p w14:paraId="7B45D5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4120E81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747E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18F9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3636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D14F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AA13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HandoverPreparationInformation-</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AEC8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ue-CapabilityRAT-List</w:t>
      </w:r>
      <w:proofErr w:type="gramEnd"/>
      <w:r>
        <w:rPr>
          <w:rFonts w:ascii="Courier New" w:eastAsia="Times New Roman" w:hAnsi="Courier New"/>
          <w:sz w:val="16"/>
          <w:lang w:eastAsia="en-GB"/>
        </w:rPr>
        <w:t xml:space="preserve">                   UE-CapabilityRAT-ContainerList,</w:t>
      </w:r>
    </w:p>
    <w:p w14:paraId="7E5047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w:t>
      </w:r>
      <w:proofErr w:type="gramEnd"/>
      <w:r>
        <w:rPr>
          <w:rFonts w:ascii="Courier New" w:eastAsia="Times New Roman" w:hAnsi="Courier New"/>
          <w:sz w:val="16"/>
          <w:lang w:eastAsia="en-GB"/>
        </w:rPr>
        <w:t xml:space="preserve">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68D3CC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rrm-Config</w:t>
      </w:r>
      <w:proofErr w:type="gramEnd"/>
      <w:r>
        <w:rPr>
          <w:rFonts w:ascii="Courier New" w:eastAsia="Times New Roman" w:hAnsi="Courier New"/>
          <w:sz w:val="16"/>
          <w:lang w:eastAsia="en-GB"/>
        </w:rPr>
        <w:t xml:space="preserve">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59EE0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as-Context</w:t>
      </w:r>
      <w:proofErr w:type="gramEnd"/>
      <w:r>
        <w:rPr>
          <w:rFonts w:ascii="Courier New" w:eastAsia="Times New Roman" w:hAnsi="Courier New"/>
          <w:sz w:val="16"/>
          <w:lang w:eastAsia="en-GB"/>
        </w:rPr>
        <w:t xml:space="preserve">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0E13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7800D1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7F4B2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2B8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0C0D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rrcReconfiguration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D75E4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6ED3264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7052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sourceRB-SN-Config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208B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sourceSCG-NR-Config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924A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sourceSCG-EUTRA-Config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F4722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BA0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4265A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sourceSCG-Configured</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7E6CDC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539E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913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sdt-Config-r17</w:t>
      </w:r>
      <w:proofErr w:type="gramEnd"/>
      <w:r>
        <w:rPr>
          <w:rFonts w:ascii="Courier New" w:eastAsia="Times New Roman" w:hAnsi="Courier New"/>
          <w:sz w:val="16"/>
          <w:lang w:eastAsia="en-GB"/>
        </w:rPr>
        <w:t xml:space="preserve">                          SDT-Config-r17                                  </w:t>
      </w:r>
      <w:r>
        <w:rPr>
          <w:rFonts w:ascii="Courier New" w:eastAsia="Times New Roman" w:hAnsi="Courier New"/>
          <w:color w:val="993366"/>
          <w:sz w:val="16"/>
          <w:lang w:eastAsia="en-GB"/>
        </w:rPr>
        <w:t>OPTIONAL</w:t>
      </w:r>
    </w:p>
    <w:p w14:paraId="41664D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A9FB6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1D6C8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D9BBB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AS-</w:t>
      </w:r>
      <w:proofErr w:type="gramStart"/>
      <w:r>
        <w:rPr>
          <w:rFonts w:ascii="Courier New" w:eastAsia="Times New Roman" w:hAnsi="Courier New"/>
          <w:sz w:val="16"/>
          <w:lang w:eastAsia="en-GB"/>
        </w:rPr>
        <w:t>Context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303C7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reestablishmentInfo</w:t>
      </w:r>
      <w:proofErr w:type="gramEnd"/>
      <w:r>
        <w:rPr>
          <w:rFonts w:ascii="Courier New" w:eastAsia="Times New Roman" w:hAnsi="Courier New"/>
          <w:sz w:val="16"/>
          <w:lang w:eastAsia="en-GB"/>
        </w:rPr>
        <w:t xml:space="preserve">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06A04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03F8B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C6419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ran</w:t>
      </w:r>
      <w:proofErr w:type="gramEnd"/>
      <w:r>
        <w:rPr>
          <w:rFonts w:ascii="Courier New" w:eastAsia="Times New Roman" w:hAnsi="Courier New"/>
          <w:sz w:val="16"/>
          <w:lang w:eastAsia="en-GB"/>
        </w:rPr>
        <w:t xml:space="preserve">-NotificationAreaInfo            RAN-NotificationAreaInfo                            </w:t>
      </w:r>
      <w:r>
        <w:rPr>
          <w:rFonts w:ascii="Courier New" w:eastAsia="Times New Roman" w:hAnsi="Courier New"/>
          <w:color w:val="993366"/>
          <w:sz w:val="16"/>
          <w:lang w:eastAsia="en-GB"/>
        </w:rPr>
        <w:t>OPTIONAL</w:t>
      </w:r>
    </w:p>
    <w:p w14:paraId="20CF6D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9CA5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ueAssistanceInformation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249086E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93396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0F2D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selectedBandCombinationSN</w:t>
      </w:r>
      <w:proofErr w:type="gramEnd"/>
      <w:r>
        <w:rPr>
          <w:rFonts w:ascii="Courier New" w:eastAsia="Times New Roman" w:hAnsi="Courier New"/>
          <w:sz w:val="16"/>
          <w:lang w:eastAsia="en-GB"/>
        </w:rPr>
        <w:t xml:space="preserve">               BandCombinationInfoSN                               </w:t>
      </w:r>
      <w:r>
        <w:rPr>
          <w:rFonts w:ascii="Courier New" w:eastAsia="Times New Roman" w:hAnsi="Courier New"/>
          <w:color w:val="993366"/>
          <w:sz w:val="16"/>
          <w:lang w:eastAsia="en-GB"/>
        </w:rPr>
        <w:t>OPTIONAL</w:t>
      </w:r>
    </w:p>
    <w:p w14:paraId="4F3FD10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E4368D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1AC6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configRestrictInfoDAPS-r16</w:t>
      </w:r>
      <w:proofErr w:type="gramEnd"/>
      <w:r>
        <w:rPr>
          <w:rFonts w:ascii="Courier New" w:eastAsia="Times New Roman" w:hAnsi="Courier New"/>
          <w:sz w:val="16"/>
          <w:lang w:eastAsia="en-GB"/>
        </w:rPr>
        <w:t xml:space="preserve">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3512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1AF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9DAC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7FD051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40B8C1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needForGapsInfoNR-r16</w:t>
      </w:r>
      <w:proofErr w:type="gramEnd"/>
      <w:r>
        <w:rPr>
          <w:rFonts w:ascii="Courier New" w:eastAsia="Times New Roman" w:hAnsi="Courier New"/>
          <w:sz w:val="16"/>
          <w:lang w:eastAsia="en-GB"/>
        </w:rPr>
        <w:t xml:space="preserve">                   NeedForGapsInfoNR-r16                               </w:t>
      </w:r>
      <w:r>
        <w:rPr>
          <w:rFonts w:ascii="Courier New" w:eastAsia="Times New Roman" w:hAnsi="Courier New"/>
          <w:color w:val="993366"/>
          <w:sz w:val="16"/>
          <w:lang w:eastAsia="en-GB"/>
        </w:rPr>
        <w:t>OPTIONAL</w:t>
      </w:r>
    </w:p>
    <w:p w14:paraId="0AD237F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BA7D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6CEE1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configRestrictInfoDAPS-v1640</w:t>
      </w:r>
      <w:proofErr w:type="gramEnd"/>
      <w:r>
        <w:rPr>
          <w:rFonts w:ascii="Courier New" w:eastAsia="Times New Roman" w:hAnsi="Courier New"/>
          <w:sz w:val="16"/>
          <w:lang w:eastAsia="en-GB"/>
        </w:rPr>
        <w:t xml:space="preserve">            ConfigRestrictInfoDAPS-v1640                        </w:t>
      </w:r>
      <w:r>
        <w:rPr>
          <w:rFonts w:ascii="Courier New" w:eastAsia="Times New Roman" w:hAnsi="Courier New"/>
          <w:color w:val="993366"/>
          <w:sz w:val="16"/>
          <w:lang w:eastAsia="en-GB"/>
        </w:rPr>
        <w:t>OPTIONAL</w:t>
      </w:r>
    </w:p>
    <w:p w14:paraId="0BF5CA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414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4C87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needForGapNCSG-InfoNR-r17</w:t>
      </w:r>
      <w:proofErr w:type="gramEnd"/>
      <w:r>
        <w:rPr>
          <w:rFonts w:ascii="Courier New" w:eastAsia="Times New Roman" w:hAnsi="Courier New"/>
          <w:sz w:val="16"/>
          <w:lang w:eastAsia="en-GB"/>
        </w:rPr>
        <w:t xml:space="preserve">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E5E9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needForGapNCSG-InfoEUTRA-r17</w:t>
      </w:r>
      <w:proofErr w:type="gramEnd"/>
      <w:r>
        <w:rPr>
          <w:rFonts w:ascii="Courier New" w:eastAsia="Times New Roman" w:hAnsi="Courier New"/>
          <w:sz w:val="16"/>
          <w:lang w:eastAsia="en-GB"/>
        </w:rPr>
        <w:t xml:space="preserve">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31E2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8C9BB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1CE1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FAC65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7F35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5E1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0A1F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p-DAPS-Source-r16</w:t>
      </w:r>
      <w:proofErr w:type="gramEnd"/>
      <w:r>
        <w:rPr>
          <w:rFonts w:ascii="Courier New" w:eastAsia="Times New Roman" w:hAnsi="Courier New"/>
          <w:sz w:val="16"/>
          <w:lang w:eastAsia="en-GB"/>
        </w:rPr>
        <w:t xml:space="preserve">                       P-Max,</w:t>
      </w:r>
    </w:p>
    <w:p w14:paraId="1F78FE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p-DAPS-Target-r16</w:t>
      </w:r>
      <w:proofErr w:type="gramEnd"/>
      <w:r>
        <w:rPr>
          <w:rFonts w:ascii="Courier New" w:eastAsia="Times New Roman" w:hAnsi="Courier New"/>
          <w:sz w:val="16"/>
          <w:lang w:eastAsia="en-GB"/>
        </w:rPr>
        <w:t xml:space="preserve">                       P-Max,</w:t>
      </w:r>
    </w:p>
    <w:p w14:paraId="7FC76D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uplinkPowerSharingDAPS-Mode-r16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20C2C2E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ABB8AA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7C3231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4266EA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ConfigRestrictInfoDAPS-</w:t>
      </w:r>
      <w:proofErr w:type="gramStart"/>
      <w:r>
        <w:rPr>
          <w:rFonts w:ascii="Courier New" w:eastAsia="Times New Roman" w:hAnsi="Courier New"/>
          <w:sz w:val="16"/>
          <w:lang w:eastAsia="en-GB"/>
        </w:rPr>
        <w:t>v1640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6F6D6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sourceFeatureSetPerDownlinkCC-r16</w:t>
      </w:r>
      <w:proofErr w:type="gramEnd"/>
      <w:r>
        <w:rPr>
          <w:rFonts w:ascii="Courier New" w:eastAsia="Times New Roman" w:hAnsi="Courier New"/>
          <w:sz w:val="16"/>
          <w:lang w:eastAsia="en-GB"/>
        </w:rPr>
        <w:t xml:space="preserve">   FeatureSetDownlinkPerCC-Id,</w:t>
      </w:r>
    </w:p>
    <w:p w14:paraId="0AC420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sourceFeatureSetPerUplinkCC-r16</w:t>
      </w:r>
      <w:proofErr w:type="gramEnd"/>
      <w:r>
        <w:rPr>
          <w:rFonts w:ascii="Courier New" w:eastAsia="Times New Roman" w:hAnsi="Courier New"/>
          <w:sz w:val="16"/>
          <w:lang w:eastAsia="en-GB"/>
        </w:rPr>
        <w:t xml:space="preserve">     FeatureSetUplinkPerCC-Id</w:t>
      </w:r>
    </w:p>
    <w:p w14:paraId="21199E5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DC6FA8"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B46A2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ReestablishmentInfo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58559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sourcePhysCellId</w:t>
      </w:r>
      <w:proofErr w:type="gramEnd"/>
      <w:r>
        <w:rPr>
          <w:rFonts w:ascii="Courier New" w:eastAsia="Times New Roman" w:hAnsi="Courier New"/>
          <w:sz w:val="16"/>
          <w:lang w:eastAsia="en-GB"/>
        </w:rPr>
        <w:t xml:space="preserve">                        PhysCellId,</w:t>
      </w:r>
    </w:p>
    <w:p w14:paraId="0CD982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targetCellShortMAC-</w:t>
      </w:r>
      <w:proofErr w:type="gramEnd"/>
      <w:r>
        <w:rPr>
          <w:rFonts w:ascii="Courier New" w:eastAsia="Times New Roman" w:hAnsi="Courier New"/>
          <w:sz w:val="16"/>
          <w:lang w:eastAsia="en-GB"/>
        </w:rPr>
        <w:t>I                    ShortMAC-I,</w:t>
      </w:r>
    </w:p>
    <w:p w14:paraId="0F6630F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additionalReestabInfoList</w:t>
      </w:r>
      <w:proofErr w:type="gramEnd"/>
      <w:r>
        <w:rPr>
          <w:rFonts w:ascii="Courier New" w:eastAsia="Times New Roman" w:hAnsi="Courier New"/>
          <w:sz w:val="16"/>
          <w:lang w:eastAsia="en-GB"/>
        </w:rPr>
        <w:t xml:space="preserve">               ReestabNCellInfoList                            </w:t>
      </w:r>
      <w:r>
        <w:rPr>
          <w:rFonts w:ascii="Courier New" w:eastAsia="Times New Roman" w:hAnsi="Courier New"/>
          <w:color w:val="993366"/>
          <w:sz w:val="16"/>
          <w:lang w:eastAsia="en-GB"/>
        </w:rPr>
        <w:t>OPTIONAL</w:t>
      </w:r>
    </w:p>
    <w:p w14:paraId="5E70F5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93A32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E6E08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6440F203"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A913B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0B2D1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cellIdentity</w:t>
      </w:r>
      <w:proofErr w:type="gramEnd"/>
      <w:r>
        <w:rPr>
          <w:rFonts w:ascii="Courier New" w:eastAsia="Times New Roman" w:hAnsi="Courier New"/>
          <w:sz w:val="16"/>
          <w:lang w:eastAsia="en-GB"/>
        </w:rPr>
        <w:t xml:space="preserve">                            CellIdentity,</w:t>
      </w:r>
    </w:p>
    <w:p w14:paraId="071FB08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key-gNodeB-Star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65C3EB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shortMAC-</w:t>
      </w:r>
      <w:proofErr w:type="gramEnd"/>
      <w:r>
        <w:rPr>
          <w:rFonts w:ascii="Courier New" w:eastAsia="Times New Roman" w:hAnsi="Courier New"/>
          <w:sz w:val="16"/>
          <w:lang w:eastAsia="en-GB"/>
        </w:rPr>
        <w:t>I                              ShortMAC-I</w:t>
      </w:r>
    </w:p>
    <w:p w14:paraId="28336F5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43D72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A24F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RRM-</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6D7B5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ue-InactiveTime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C685E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7B082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03E3AED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min2, min2s30, min3, min3s30, min4, min5, min6,</w:t>
      </w:r>
    </w:p>
    <w:p w14:paraId="50B804C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min7, min8, min9, min10, min12, min14, min17, min20,</w:t>
      </w:r>
    </w:p>
    <w:p w14:paraId="3E9B9AA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min24, min28, min33, min38, min44, min50, hr1,</w:t>
      </w:r>
    </w:p>
    <w:p w14:paraId="728A105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hr1min30, hr2, hr2min30, hr3, hr3min30, hr4, hr5, hr6,</w:t>
      </w:r>
    </w:p>
    <w:p w14:paraId="35A232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hr8, hr10, hr13, hr16, hr20, day1, day1hr12, day2,</w:t>
      </w:r>
    </w:p>
    <w:p w14:paraId="2A7073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36FDE4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2B3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7AF8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9B46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4DEF3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MeasResultServFreqListEUTRA-SCG                      </w:t>
      </w:r>
      <w:r>
        <w:rPr>
          <w:rFonts w:ascii="Courier New" w:eastAsia="Times New Roman" w:hAnsi="Courier New"/>
          <w:color w:val="993366"/>
          <w:sz w:val="16"/>
          <w:lang w:eastAsia="en-GB"/>
        </w:rPr>
        <w:t>OPTIONAL</w:t>
      </w:r>
    </w:p>
    <w:p w14:paraId="083EAA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28469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F28B7F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275A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08C3CDB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B73347"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74389B" w14:textId="77777777">
        <w:tc>
          <w:tcPr>
            <w:tcW w:w="14173" w:type="dxa"/>
            <w:tcBorders>
              <w:top w:val="single" w:sz="4" w:space="0" w:color="auto"/>
              <w:left w:val="single" w:sz="4" w:space="0" w:color="auto"/>
              <w:bottom w:val="single" w:sz="4" w:space="0" w:color="auto"/>
              <w:right w:val="single" w:sz="4" w:space="0" w:color="auto"/>
            </w:tcBorders>
          </w:tcPr>
          <w:p w14:paraId="4137102C"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5D57C9" w14:paraId="1320B3A8" w14:textId="77777777">
        <w:tc>
          <w:tcPr>
            <w:tcW w:w="14173" w:type="dxa"/>
            <w:tcBorders>
              <w:top w:val="single" w:sz="4" w:space="0" w:color="auto"/>
              <w:left w:val="single" w:sz="4" w:space="0" w:color="auto"/>
              <w:bottom w:val="single" w:sz="4" w:space="0" w:color="auto"/>
              <w:right w:val="single" w:sz="4" w:space="0" w:color="auto"/>
            </w:tcBorders>
          </w:tcPr>
          <w:p w14:paraId="1DAC7D3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7D4D221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5D57C9" w14:paraId="7B7D3E00" w14:textId="77777777">
        <w:tc>
          <w:tcPr>
            <w:tcW w:w="14173" w:type="dxa"/>
            <w:tcBorders>
              <w:top w:val="single" w:sz="4" w:space="0" w:color="auto"/>
              <w:left w:val="single" w:sz="4" w:space="0" w:color="auto"/>
              <w:bottom w:val="single" w:sz="4" w:space="0" w:color="auto"/>
              <w:right w:val="single" w:sz="4" w:space="0" w:color="auto"/>
            </w:tcBorders>
          </w:tcPr>
          <w:p w14:paraId="6898E0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4BEDC3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5D57C9" w14:paraId="5489B4F6" w14:textId="77777777">
        <w:tc>
          <w:tcPr>
            <w:tcW w:w="14173" w:type="dxa"/>
            <w:tcBorders>
              <w:top w:val="single" w:sz="4" w:space="0" w:color="auto"/>
              <w:left w:val="single" w:sz="4" w:space="0" w:color="auto"/>
              <w:bottom w:val="single" w:sz="4" w:space="0" w:color="auto"/>
              <w:right w:val="single" w:sz="4" w:space="0" w:color="auto"/>
            </w:tcBorders>
          </w:tcPr>
          <w:p w14:paraId="0EC07E7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09C137E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5D57C9" w14:paraId="325977C8" w14:textId="77777777">
        <w:tc>
          <w:tcPr>
            <w:tcW w:w="14173" w:type="dxa"/>
            <w:tcBorders>
              <w:top w:val="single" w:sz="4" w:space="0" w:color="auto"/>
              <w:left w:val="single" w:sz="4" w:space="0" w:color="auto"/>
              <w:bottom w:val="single" w:sz="4" w:space="0" w:color="auto"/>
              <w:right w:val="single" w:sz="4" w:space="0" w:color="auto"/>
            </w:tcBorders>
          </w:tcPr>
          <w:p w14:paraId="41F035B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374A2425"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5D57C9" w14:paraId="4D0E95F3" w14:textId="77777777">
        <w:tc>
          <w:tcPr>
            <w:tcW w:w="14173" w:type="dxa"/>
            <w:tcBorders>
              <w:top w:val="single" w:sz="4" w:space="0" w:color="auto"/>
              <w:left w:val="single" w:sz="4" w:space="0" w:color="auto"/>
              <w:bottom w:val="single" w:sz="4" w:space="0" w:color="auto"/>
              <w:right w:val="single" w:sz="4" w:space="0" w:color="auto"/>
            </w:tcBorders>
          </w:tcPr>
          <w:p w14:paraId="2D55136B" w14:textId="77777777" w:rsidR="005D57C9" w:rsidRDefault="00EC190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33D6A89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w:t>
            </w:r>
            <w:proofErr w:type="gramStart"/>
            <w:r>
              <w:rPr>
                <w:rFonts w:ascii="Arial" w:eastAsia="宋体" w:hAnsi="Arial"/>
                <w:kern w:val="2"/>
                <w:sz w:val="18"/>
                <w:lang w:eastAsia="en-GB"/>
              </w:rPr>
              <w:t>value</w:t>
            </w:r>
            <w:proofErr w:type="gramEnd"/>
            <w:r>
              <w:rPr>
                <w:rFonts w:ascii="Arial" w:eastAsia="宋体" w:hAnsi="Arial"/>
                <w:kern w:val="2"/>
                <w:sz w:val="18"/>
                <w:lang w:eastAsia="en-GB"/>
              </w:rPr>
              <w:t xml:space="preserv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439B7719"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DE35D31" w14:textId="77777777">
        <w:tc>
          <w:tcPr>
            <w:tcW w:w="14173" w:type="dxa"/>
            <w:tcBorders>
              <w:top w:val="single" w:sz="4" w:space="0" w:color="auto"/>
              <w:left w:val="single" w:sz="4" w:space="0" w:color="auto"/>
              <w:bottom w:val="single" w:sz="4" w:space="0" w:color="auto"/>
              <w:right w:val="single" w:sz="4" w:space="0" w:color="auto"/>
            </w:tcBorders>
          </w:tcPr>
          <w:p w14:paraId="3E34E28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5D57C9" w14:paraId="4ABD5353" w14:textId="77777777">
        <w:tc>
          <w:tcPr>
            <w:tcW w:w="14173" w:type="dxa"/>
            <w:tcBorders>
              <w:top w:val="single" w:sz="4" w:space="0" w:color="auto"/>
              <w:left w:val="single" w:sz="4" w:space="0" w:color="auto"/>
              <w:bottom w:val="single" w:sz="4" w:space="0" w:color="auto"/>
              <w:right w:val="single" w:sz="4" w:space="0" w:color="auto"/>
            </w:tcBorders>
          </w:tcPr>
          <w:p w14:paraId="667AD5D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116AD6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5D57C9" w14:paraId="309C1BC6" w14:textId="77777777">
        <w:tc>
          <w:tcPr>
            <w:tcW w:w="14173" w:type="dxa"/>
            <w:tcBorders>
              <w:top w:val="single" w:sz="4" w:space="0" w:color="auto"/>
              <w:left w:val="single" w:sz="4" w:space="0" w:color="auto"/>
              <w:bottom w:val="single" w:sz="4" w:space="0" w:color="auto"/>
              <w:right w:val="single" w:sz="4" w:space="0" w:color="auto"/>
            </w:tcBorders>
          </w:tcPr>
          <w:p w14:paraId="5C326D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1595D86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5D57C9" w14:paraId="69B406E7" w14:textId="77777777">
        <w:tc>
          <w:tcPr>
            <w:tcW w:w="14173" w:type="dxa"/>
            <w:tcBorders>
              <w:top w:val="single" w:sz="4" w:space="0" w:color="auto"/>
              <w:left w:val="single" w:sz="4" w:space="0" w:color="auto"/>
              <w:bottom w:val="single" w:sz="4" w:space="0" w:color="auto"/>
              <w:right w:val="single" w:sz="4" w:space="0" w:color="auto"/>
            </w:tcBorders>
          </w:tcPr>
          <w:p w14:paraId="6FE2366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544EAF9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5D57C9" w14:paraId="448F927A" w14:textId="77777777">
        <w:tc>
          <w:tcPr>
            <w:tcW w:w="14173" w:type="dxa"/>
            <w:tcBorders>
              <w:top w:val="single" w:sz="4" w:space="0" w:color="auto"/>
              <w:left w:val="single" w:sz="4" w:space="0" w:color="auto"/>
              <w:bottom w:val="single" w:sz="4" w:space="0" w:color="auto"/>
              <w:right w:val="single" w:sz="4" w:space="0" w:color="auto"/>
            </w:tcBorders>
          </w:tcPr>
          <w:p w14:paraId="3A79C9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6D2877F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5D57C9" w14:paraId="630F5422" w14:textId="77777777">
        <w:tc>
          <w:tcPr>
            <w:tcW w:w="14173" w:type="dxa"/>
            <w:tcBorders>
              <w:top w:val="single" w:sz="4" w:space="0" w:color="auto"/>
              <w:left w:val="single" w:sz="4" w:space="0" w:color="auto"/>
              <w:bottom w:val="single" w:sz="4" w:space="0" w:color="auto"/>
              <w:right w:val="single" w:sz="4" w:space="0" w:color="auto"/>
            </w:tcBorders>
          </w:tcPr>
          <w:p w14:paraId="52F3387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57C95D5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w:t>
            </w:r>
            <w:proofErr w:type="gramStart"/>
            <w:r>
              <w:rPr>
                <w:rFonts w:ascii="Arial" w:eastAsia="Times New Roman" w:hAnsi="Arial"/>
                <w:i/>
                <w:sz w:val="18"/>
                <w:lang w:eastAsia="sv-SE"/>
              </w:rPr>
              <w:t>Configuration</w:t>
            </w:r>
            <w:r>
              <w:rPr>
                <w:rFonts w:eastAsia="Times New Roman"/>
                <w:sz w:val="18"/>
                <w:lang w:eastAsia="sv-SE"/>
              </w:rPr>
              <w:t xml:space="preserve"> </w:t>
            </w:r>
            <w:r>
              <w:rPr>
                <w:rFonts w:ascii="Arial" w:eastAsia="Times New Roman" w:hAnsi="Arial"/>
                <w:sz w:val="18"/>
                <w:lang w:eastAsia="sv-SE"/>
              </w:rPr>
              <w:t>.</w:t>
            </w:r>
            <w:proofErr w:type="gramEnd"/>
            <w:r>
              <w:rPr>
                <w:rFonts w:ascii="Arial" w:eastAsia="Times New Roman" w:hAnsi="Arial"/>
                <w:sz w:val="18"/>
                <w:lang w:eastAsia="sv-SE"/>
              </w:rPr>
              <w:t xml:space="preserve"> This field is only used in NE-DC.</w:t>
            </w:r>
          </w:p>
        </w:tc>
      </w:tr>
      <w:tr w:rsidR="005D57C9" w14:paraId="0B4ACF9F" w14:textId="77777777">
        <w:tc>
          <w:tcPr>
            <w:tcW w:w="14173" w:type="dxa"/>
            <w:tcBorders>
              <w:top w:val="single" w:sz="4" w:space="0" w:color="auto"/>
              <w:left w:val="single" w:sz="4" w:space="0" w:color="auto"/>
              <w:bottom w:val="single" w:sz="4" w:space="0" w:color="auto"/>
              <w:right w:val="single" w:sz="4" w:space="0" w:color="auto"/>
            </w:tcBorders>
          </w:tcPr>
          <w:p w14:paraId="5E1B81A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6049D3A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w:t>
            </w:r>
            <w:proofErr w:type="gramStart"/>
            <w:r>
              <w:rPr>
                <w:rFonts w:ascii="Arial" w:eastAsia="Times New Roman" w:hAnsi="Arial"/>
                <w:sz w:val="18"/>
                <w:lang w:eastAsia="sv-SE"/>
              </w:rPr>
              <w:t>fields</w:t>
            </w:r>
            <w:proofErr w:type="gramEnd"/>
            <w:r>
              <w:rPr>
                <w:rFonts w:ascii="Arial" w:eastAsia="Times New Roman" w:hAnsi="Arial"/>
                <w:sz w:val="18"/>
                <w:lang w:eastAsia="sv-SE"/>
              </w:rPr>
              <w:t xml:space="preserve">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00BC194"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3300590E" w14:textId="77777777">
        <w:tc>
          <w:tcPr>
            <w:tcW w:w="14173" w:type="dxa"/>
            <w:tcBorders>
              <w:top w:val="single" w:sz="4" w:space="0" w:color="auto"/>
              <w:left w:val="single" w:sz="4" w:space="0" w:color="auto"/>
              <w:bottom w:val="single" w:sz="4" w:space="0" w:color="auto"/>
              <w:right w:val="single" w:sz="4" w:space="0" w:color="auto"/>
            </w:tcBorders>
          </w:tcPr>
          <w:p w14:paraId="6E0E3B2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5D57C9" w14:paraId="4CDE3233" w14:textId="77777777">
        <w:tc>
          <w:tcPr>
            <w:tcW w:w="14173" w:type="dxa"/>
            <w:tcBorders>
              <w:top w:val="single" w:sz="4" w:space="0" w:color="auto"/>
              <w:left w:val="single" w:sz="4" w:space="0" w:color="auto"/>
              <w:bottom w:val="single" w:sz="4" w:space="0" w:color="auto"/>
              <w:right w:val="single" w:sz="4" w:space="0" w:color="auto"/>
            </w:tcBorders>
          </w:tcPr>
          <w:p w14:paraId="2F653AB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598B378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5D57C9" w14:paraId="68B997E2" w14:textId="77777777">
        <w:tc>
          <w:tcPr>
            <w:tcW w:w="14173" w:type="dxa"/>
            <w:tcBorders>
              <w:top w:val="single" w:sz="4" w:space="0" w:color="auto"/>
              <w:left w:val="single" w:sz="4" w:space="0" w:color="auto"/>
              <w:bottom w:val="single" w:sz="4" w:space="0" w:color="auto"/>
              <w:right w:val="single" w:sz="4" w:space="0" w:color="auto"/>
            </w:tcBorders>
          </w:tcPr>
          <w:p w14:paraId="0338A78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2F80513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5D57C9" w14:paraId="6464F87D" w14:textId="77777777">
        <w:tc>
          <w:tcPr>
            <w:tcW w:w="14173" w:type="dxa"/>
            <w:tcBorders>
              <w:top w:val="single" w:sz="4" w:space="0" w:color="auto"/>
              <w:left w:val="single" w:sz="4" w:space="0" w:color="auto"/>
              <w:bottom w:val="single" w:sz="4" w:space="0" w:color="auto"/>
              <w:right w:val="single" w:sz="4" w:space="0" w:color="auto"/>
            </w:tcBorders>
          </w:tcPr>
          <w:p w14:paraId="33049A3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29CCCA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5D57C9" w14:paraId="740E540A" w14:textId="77777777">
        <w:tc>
          <w:tcPr>
            <w:tcW w:w="14173" w:type="dxa"/>
            <w:tcBorders>
              <w:top w:val="single" w:sz="4" w:space="0" w:color="auto"/>
              <w:left w:val="single" w:sz="4" w:space="0" w:color="auto"/>
              <w:bottom w:val="single" w:sz="4" w:space="0" w:color="auto"/>
              <w:right w:val="single" w:sz="4" w:space="0" w:color="auto"/>
            </w:tcBorders>
          </w:tcPr>
          <w:p w14:paraId="109DC5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0FC0D73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w:t>
            </w:r>
            <w:proofErr w:type="gramStart"/>
            <w:r>
              <w:rPr>
                <w:rFonts w:ascii="Arial" w:eastAsia="Times New Roman" w:hAnsi="Arial"/>
                <w:sz w:val="18"/>
                <w:szCs w:val="22"/>
                <w:lang w:eastAsia="sv-SE"/>
              </w:rPr>
              <w:t>)EN</w:t>
            </w:r>
            <w:proofErr w:type="gramEnd"/>
            <w:r>
              <w:rPr>
                <w:rFonts w:ascii="Arial" w:eastAsia="Times New Roman" w:hAnsi="Arial"/>
                <w:sz w:val="18"/>
                <w:szCs w:val="22"/>
                <w:lang w:eastAsia="sv-SE"/>
              </w:rPr>
              <w:t>-DC, NE-DC, and NR-DC.</w:t>
            </w:r>
          </w:p>
        </w:tc>
      </w:tr>
      <w:tr w:rsidR="005D57C9" w14:paraId="5FE8581F" w14:textId="77777777">
        <w:tc>
          <w:tcPr>
            <w:tcW w:w="14173" w:type="dxa"/>
            <w:tcBorders>
              <w:top w:val="single" w:sz="4" w:space="0" w:color="auto"/>
              <w:left w:val="single" w:sz="4" w:space="0" w:color="auto"/>
              <w:bottom w:val="single" w:sz="4" w:space="0" w:color="auto"/>
              <w:right w:val="single" w:sz="4" w:space="0" w:color="auto"/>
            </w:tcBorders>
          </w:tcPr>
          <w:p w14:paraId="64BB00C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75191FD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5D57C9" w14:paraId="383175A1" w14:textId="77777777">
        <w:tc>
          <w:tcPr>
            <w:tcW w:w="14173" w:type="dxa"/>
            <w:tcBorders>
              <w:top w:val="single" w:sz="4" w:space="0" w:color="auto"/>
              <w:left w:val="single" w:sz="4" w:space="0" w:color="auto"/>
              <w:bottom w:val="single" w:sz="4" w:space="0" w:color="auto"/>
              <w:right w:val="single" w:sz="4" w:space="0" w:color="auto"/>
            </w:tcBorders>
          </w:tcPr>
          <w:p w14:paraId="6F897A6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08296C6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5D57C9" w14:paraId="18EE705E" w14:textId="77777777">
        <w:tc>
          <w:tcPr>
            <w:tcW w:w="14173" w:type="dxa"/>
            <w:tcBorders>
              <w:top w:val="single" w:sz="4" w:space="0" w:color="auto"/>
              <w:left w:val="single" w:sz="4" w:space="0" w:color="auto"/>
              <w:bottom w:val="single" w:sz="4" w:space="0" w:color="auto"/>
              <w:right w:val="single" w:sz="4" w:space="0" w:color="auto"/>
            </w:tcBorders>
          </w:tcPr>
          <w:p w14:paraId="5C7A67C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5EEBD8F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5D57C9" w14:paraId="44279B30" w14:textId="77777777">
        <w:tc>
          <w:tcPr>
            <w:tcW w:w="14173" w:type="dxa"/>
            <w:tcBorders>
              <w:top w:val="single" w:sz="4" w:space="0" w:color="auto"/>
              <w:left w:val="single" w:sz="4" w:space="0" w:color="auto"/>
              <w:bottom w:val="single" w:sz="4" w:space="0" w:color="auto"/>
              <w:right w:val="single" w:sz="4" w:space="0" w:color="auto"/>
            </w:tcBorders>
          </w:tcPr>
          <w:p w14:paraId="0E597F5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1A7636F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3E796B2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249EEB05" w14:textId="77777777">
        <w:tc>
          <w:tcPr>
            <w:tcW w:w="14173" w:type="dxa"/>
            <w:tcBorders>
              <w:top w:val="single" w:sz="4" w:space="0" w:color="auto"/>
              <w:left w:val="single" w:sz="4" w:space="0" w:color="auto"/>
              <w:bottom w:val="single" w:sz="4" w:space="0" w:color="auto"/>
              <w:right w:val="single" w:sz="4" w:space="0" w:color="auto"/>
            </w:tcBorders>
          </w:tcPr>
          <w:p w14:paraId="530FEA5E" w14:textId="77777777" w:rsidR="005D57C9" w:rsidRDefault="00EC190C">
            <w:pPr>
              <w:keepNext/>
              <w:keepLines/>
              <w:overflowPunct w:val="0"/>
              <w:autoSpaceDE w:val="0"/>
              <w:autoSpaceDN w:val="0"/>
              <w:adjustRightInd w:val="0"/>
              <w:spacing w:after="0"/>
              <w:jc w:val="center"/>
              <w:textAlignment w:val="baseline"/>
              <w:rPr>
                <w:rFonts w:ascii="Arial" w:eastAsia="等线" w:hAnsi="Arial"/>
                <w:b/>
                <w:sz w:val="18"/>
                <w:lang w:eastAsia="sv-SE"/>
              </w:rPr>
            </w:pPr>
            <w:r>
              <w:rPr>
                <w:rFonts w:ascii="Arial" w:eastAsia="等线" w:hAnsi="Arial"/>
                <w:b/>
                <w:i/>
                <w:iCs/>
                <w:sz w:val="18"/>
                <w:lang w:eastAsia="sv-SE"/>
              </w:rPr>
              <w:t>ConfigRestrictInfoDAPS</w:t>
            </w:r>
            <w:r>
              <w:rPr>
                <w:rFonts w:ascii="Arial" w:eastAsia="等线" w:hAnsi="Arial"/>
                <w:b/>
                <w:sz w:val="18"/>
                <w:lang w:eastAsia="sv-SE"/>
              </w:rPr>
              <w:t xml:space="preserve"> field descriptions</w:t>
            </w:r>
          </w:p>
        </w:tc>
      </w:tr>
      <w:tr w:rsidR="005D57C9" w14:paraId="57237AAF" w14:textId="77777777">
        <w:tc>
          <w:tcPr>
            <w:tcW w:w="14173" w:type="dxa"/>
            <w:tcBorders>
              <w:top w:val="single" w:sz="4" w:space="0" w:color="auto"/>
              <w:left w:val="single" w:sz="4" w:space="0" w:color="auto"/>
              <w:bottom w:val="single" w:sz="4" w:space="0" w:color="auto"/>
              <w:right w:val="single" w:sz="4" w:space="0" w:color="auto"/>
            </w:tcBorders>
          </w:tcPr>
          <w:p w14:paraId="7FAAF49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5C76DDAF"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ja-JP"/>
              </w:rPr>
            </w:pPr>
            <w:r>
              <w:rPr>
                <w:rFonts w:ascii="Arial" w:eastAsia="等线" w:hAnsi="Arial"/>
                <w:sz w:val="18"/>
                <w:szCs w:val="22"/>
                <w:lang w:eastAsia="sv-SE"/>
              </w:rPr>
              <w:t>Indicates an index referring to the position of the</w:t>
            </w:r>
            <w:r>
              <w:rPr>
                <w:rFonts w:ascii="Arial" w:eastAsia="等线" w:hAnsi="Arial"/>
                <w:i/>
                <w:iCs/>
                <w:sz w:val="18"/>
                <w:szCs w:val="22"/>
                <w:lang w:eastAsia="sv-SE"/>
              </w:rPr>
              <w:t xml:space="preserve"> FeatureSetUplinkPerCC</w:t>
            </w:r>
            <w:r>
              <w:rPr>
                <w:rFonts w:ascii="Arial" w:eastAsia="等线" w:hAnsi="Arial"/>
                <w:sz w:val="18"/>
                <w:szCs w:val="22"/>
                <w:lang w:eastAsia="sv-SE"/>
              </w:rPr>
              <w:t>/</w:t>
            </w:r>
            <w:r>
              <w:rPr>
                <w:rFonts w:ascii="Arial" w:eastAsia="等线" w:hAnsi="Arial"/>
                <w:i/>
                <w:iCs/>
                <w:sz w:val="18"/>
                <w:szCs w:val="22"/>
                <w:lang w:eastAsia="sv-SE"/>
              </w:rPr>
              <w:t>FeatureSetDownlinkPerCC</w:t>
            </w:r>
            <w:r>
              <w:rPr>
                <w:rFonts w:ascii="Arial" w:eastAsia="等线" w:hAnsi="Arial"/>
                <w:sz w:val="18"/>
                <w:szCs w:val="22"/>
                <w:lang w:eastAsia="sv-SE"/>
              </w:rPr>
              <w:t xml:space="preserve"> selected by source in the </w:t>
            </w:r>
            <w:r>
              <w:rPr>
                <w:rFonts w:ascii="Arial" w:eastAsia="等线" w:hAnsi="Arial"/>
                <w:i/>
                <w:iCs/>
                <w:sz w:val="18"/>
                <w:szCs w:val="22"/>
                <w:lang w:eastAsia="sv-SE"/>
              </w:rPr>
              <w:t>featureSetsUplinkPerCC</w:t>
            </w:r>
            <w:r>
              <w:rPr>
                <w:rFonts w:ascii="Arial" w:eastAsia="等线" w:hAnsi="Arial"/>
                <w:sz w:val="18"/>
                <w:szCs w:val="22"/>
                <w:lang w:eastAsia="sv-SE"/>
              </w:rPr>
              <w:t>/</w:t>
            </w:r>
            <w:r>
              <w:rPr>
                <w:rFonts w:ascii="Arial" w:eastAsia="等线" w:hAnsi="Arial"/>
                <w:i/>
                <w:iCs/>
                <w:sz w:val="18"/>
                <w:szCs w:val="22"/>
                <w:lang w:eastAsia="sv-SE"/>
              </w:rPr>
              <w:t>featureSetsDownlinkPerCC</w:t>
            </w:r>
            <w:r>
              <w:rPr>
                <w:rFonts w:ascii="Arial" w:eastAsia="等线" w:hAnsi="Arial"/>
                <w:sz w:val="18"/>
                <w:szCs w:val="22"/>
                <w:lang w:eastAsia="sv-SE"/>
              </w:rPr>
              <w:t>.</w:t>
            </w:r>
          </w:p>
        </w:tc>
      </w:tr>
    </w:tbl>
    <w:p w14:paraId="07266BF0"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01DD6B98" w14:textId="77777777">
        <w:tc>
          <w:tcPr>
            <w:tcW w:w="14173" w:type="dxa"/>
            <w:tcBorders>
              <w:top w:val="single" w:sz="4" w:space="0" w:color="auto"/>
              <w:left w:val="single" w:sz="4" w:space="0" w:color="auto"/>
              <w:bottom w:val="single" w:sz="4" w:space="0" w:color="auto"/>
              <w:right w:val="single" w:sz="4" w:space="0" w:color="auto"/>
            </w:tcBorders>
          </w:tcPr>
          <w:p w14:paraId="680779E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5D57C9" w14:paraId="212E8401" w14:textId="77777777">
        <w:tc>
          <w:tcPr>
            <w:tcW w:w="14173" w:type="dxa"/>
            <w:tcBorders>
              <w:top w:val="single" w:sz="4" w:space="0" w:color="auto"/>
              <w:left w:val="single" w:sz="4" w:space="0" w:color="auto"/>
              <w:bottom w:val="single" w:sz="4" w:space="0" w:color="auto"/>
              <w:right w:val="single" w:sz="4" w:space="0" w:color="auto"/>
            </w:tcBorders>
          </w:tcPr>
          <w:p w14:paraId="267548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7C63F157" w14:textId="77777777" w:rsidR="005D57C9" w:rsidRDefault="00EC190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5D57C9" w14:paraId="26B242C0" w14:textId="77777777">
        <w:tc>
          <w:tcPr>
            <w:tcW w:w="14173" w:type="dxa"/>
            <w:tcBorders>
              <w:top w:val="single" w:sz="4" w:space="0" w:color="auto"/>
              <w:left w:val="single" w:sz="4" w:space="0" w:color="auto"/>
              <w:bottom w:val="single" w:sz="4" w:space="0" w:color="auto"/>
              <w:right w:val="single" w:sz="4" w:space="0" w:color="auto"/>
            </w:tcBorders>
          </w:tcPr>
          <w:p w14:paraId="108AD55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3926F5D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1FB78D14" w14:textId="77777777" w:rsidR="005D57C9" w:rsidRDefault="005D57C9">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D57C9" w14:paraId="696DE1AF" w14:textId="77777777">
        <w:tc>
          <w:tcPr>
            <w:tcW w:w="4027" w:type="dxa"/>
            <w:tcBorders>
              <w:top w:val="single" w:sz="4" w:space="0" w:color="auto"/>
              <w:left w:val="single" w:sz="4" w:space="0" w:color="auto"/>
              <w:bottom w:val="single" w:sz="4" w:space="0" w:color="auto"/>
              <w:right w:val="single" w:sz="4" w:space="0" w:color="auto"/>
            </w:tcBorders>
          </w:tcPr>
          <w:p w14:paraId="5FABFD20"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41A8BB1"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5D57C9" w14:paraId="46755E32" w14:textId="77777777">
        <w:tc>
          <w:tcPr>
            <w:tcW w:w="4027" w:type="dxa"/>
            <w:tcBorders>
              <w:top w:val="single" w:sz="4" w:space="0" w:color="auto"/>
              <w:left w:val="single" w:sz="4" w:space="0" w:color="auto"/>
              <w:bottom w:val="single" w:sz="4" w:space="0" w:color="auto"/>
              <w:right w:val="single" w:sz="4" w:space="0" w:color="auto"/>
            </w:tcBorders>
          </w:tcPr>
          <w:p w14:paraId="3777F55B"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100C646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5D57C9" w14:paraId="33509804" w14:textId="77777777">
        <w:tc>
          <w:tcPr>
            <w:tcW w:w="4027" w:type="dxa"/>
            <w:tcBorders>
              <w:top w:val="single" w:sz="4" w:space="0" w:color="auto"/>
              <w:left w:val="single" w:sz="4" w:space="0" w:color="auto"/>
              <w:bottom w:val="single" w:sz="4" w:space="0" w:color="auto"/>
              <w:right w:val="single" w:sz="4" w:space="0" w:color="auto"/>
            </w:tcBorders>
          </w:tcPr>
          <w:p w14:paraId="1FAB91A3" w14:textId="77777777" w:rsidR="005D57C9" w:rsidRDefault="00EC190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13FEDC2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35E48EBF" w14:textId="77777777" w:rsidR="005D57C9" w:rsidRDefault="005D57C9">
      <w:pPr>
        <w:overflowPunct w:val="0"/>
        <w:autoSpaceDE w:val="0"/>
        <w:autoSpaceDN w:val="0"/>
        <w:adjustRightInd w:val="0"/>
        <w:textAlignment w:val="baseline"/>
        <w:rPr>
          <w:rFonts w:eastAsia="Times New Roman"/>
          <w:lang w:eastAsia="ja-JP"/>
        </w:rPr>
      </w:pPr>
    </w:p>
    <w:p w14:paraId="1C44FF32"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1DFED16C" w14:textId="77777777" w:rsidR="005D57C9" w:rsidRDefault="005D57C9">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D57C9" w14:paraId="2332C59F" w14:textId="77777777">
        <w:tc>
          <w:tcPr>
            <w:tcW w:w="1998" w:type="dxa"/>
            <w:tcBorders>
              <w:top w:val="single" w:sz="4" w:space="0" w:color="auto"/>
              <w:left w:val="single" w:sz="4" w:space="0" w:color="auto"/>
              <w:bottom w:val="single" w:sz="4" w:space="0" w:color="auto"/>
              <w:right w:val="single" w:sz="4" w:space="0" w:color="auto"/>
            </w:tcBorders>
            <w:noWrap/>
          </w:tcPr>
          <w:p w14:paraId="53B4CECF"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5A6ECC57"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67A20A15"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4E69B7B9"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A03DB" w14:textId="77777777" w:rsidR="005D57C9" w:rsidRDefault="00EC190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5D57C9" w14:paraId="4F5D1218" w14:textId="77777777">
        <w:tc>
          <w:tcPr>
            <w:tcW w:w="1998" w:type="dxa"/>
            <w:tcBorders>
              <w:top w:val="single" w:sz="4" w:space="0" w:color="auto"/>
              <w:left w:val="single" w:sz="4" w:space="0" w:color="auto"/>
              <w:bottom w:val="single" w:sz="4" w:space="0" w:color="auto"/>
              <w:right w:val="single" w:sz="4" w:space="0" w:color="auto"/>
            </w:tcBorders>
            <w:noWrap/>
          </w:tcPr>
          <w:p w14:paraId="6DD42F2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0022464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EE305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75C03AD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A9E20CC"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5D57C9" w14:paraId="4B832FA4" w14:textId="77777777">
        <w:tc>
          <w:tcPr>
            <w:tcW w:w="1998" w:type="dxa"/>
            <w:tcBorders>
              <w:top w:val="single" w:sz="4" w:space="0" w:color="auto"/>
              <w:left w:val="single" w:sz="4" w:space="0" w:color="auto"/>
              <w:bottom w:val="single" w:sz="4" w:space="0" w:color="auto"/>
              <w:right w:val="single" w:sz="4" w:space="0" w:color="auto"/>
            </w:tcBorders>
            <w:noWrap/>
          </w:tcPr>
          <w:p w14:paraId="408BF0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539040B3"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600EFFF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3A7ED158"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E31E74D"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2C7890A" w14:textId="77777777" w:rsidR="005D57C9" w:rsidRDefault="005D57C9">
      <w:pPr>
        <w:overflowPunct w:val="0"/>
        <w:autoSpaceDE w:val="0"/>
        <w:autoSpaceDN w:val="0"/>
        <w:adjustRightInd w:val="0"/>
        <w:textAlignment w:val="baseline"/>
        <w:rPr>
          <w:rFonts w:eastAsia="Times New Roman"/>
          <w:lang w:eastAsia="ja-JP"/>
        </w:rPr>
      </w:pPr>
    </w:p>
    <w:p w14:paraId="3BE0EBAC" w14:textId="77777777" w:rsidR="005D57C9" w:rsidRDefault="00EC190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D57C9" w14:paraId="441302B5" w14:textId="77777777">
        <w:tc>
          <w:tcPr>
            <w:tcW w:w="3543" w:type="dxa"/>
            <w:tcBorders>
              <w:top w:val="single" w:sz="4" w:space="0" w:color="auto"/>
              <w:left w:val="single" w:sz="4" w:space="0" w:color="auto"/>
              <w:bottom w:val="single" w:sz="4" w:space="0" w:color="auto"/>
              <w:right w:val="single" w:sz="4" w:space="0" w:color="auto"/>
            </w:tcBorders>
          </w:tcPr>
          <w:p w14:paraId="3EBDF151"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17DF7404"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72726AC8"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2A7776BD"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5D57C9" w14:paraId="18277F3D" w14:textId="77777777">
        <w:tc>
          <w:tcPr>
            <w:tcW w:w="3543" w:type="dxa"/>
            <w:tcBorders>
              <w:top w:val="single" w:sz="4" w:space="0" w:color="auto"/>
              <w:left w:val="single" w:sz="4" w:space="0" w:color="auto"/>
              <w:bottom w:val="single" w:sz="4" w:space="0" w:color="auto"/>
              <w:right w:val="single" w:sz="4" w:space="0" w:color="auto"/>
            </w:tcBorders>
          </w:tcPr>
          <w:p w14:paraId="285BAFA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606D46BE"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5B3FDB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3BC1E2D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5D57C9" w14:paraId="2A8DF0B3" w14:textId="77777777">
        <w:tc>
          <w:tcPr>
            <w:tcW w:w="3543" w:type="dxa"/>
            <w:tcBorders>
              <w:top w:val="single" w:sz="4" w:space="0" w:color="auto"/>
              <w:left w:val="single" w:sz="4" w:space="0" w:color="auto"/>
              <w:bottom w:val="single" w:sz="4" w:space="0" w:color="auto"/>
              <w:right w:val="single" w:sz="4" w:space="0" w:color="auto"/>
            </w:tcBorders>
          </w:tcPr>
          <w:p w14:paraId="3E48FEA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115F49E8" w14:textId="77777777" w:rsidR="005D57C9" w:rsidRDefault="00EC190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0FA303F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7BDB63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2257CEEF" w14:textId="77777777" w:rsidR="005D57C9" w:rsidRDefault="005D57C9">
      <w:pPr>
        <w:overflowPunct w:val="0"/>
        <w:autoSpaceDE w:val="0"/>
        <w:autoSpaceDN w:val="0"/>
        <w:adjustRightInd w:val="0"/>
        <w:textAlignment w:val="baseline"/>
        <w:rPr>
          <w:ins w:id="636" w:author="CATT" w:date="2023-06-14T14:19:00Z"/>
          <w:lang w:eastAsia="zh-CN"/>
        </w:rPr>
      </w:pPr>
    </w:p>
    <w:p w14:paraId="1DAA5A61" w14:textId="77777777" w:rsidR="005D57C9" w:rsidRDefault="00EC190C">
      <w:pPr>
        <w:keepLines/>
        <w:overflowPunct w:val="0"/>
        <w:autoSpaceDE w:val="0"/>
        <w:autoSpaceDN w:val="0"/>
        <w:adjustRightInd w:val="0"/>
        <w:ind w:left="1135" w:hanging="851"/>
        <w:textAlignment w:val="baseline"/>
        <w:rPr>
          <w:ins w:id="637" w:author="CATT" w:date="2023-06-14T14:19:00Z"/>
          <w:del w:id="638" w:author="CATT-R2#123" w:date="2023-08-29T13:49:00Z"/>
          <w:rFonts w:eastAsia="Yu Mincho"/>
          <w:lang w:eastAsia="ja-JP"/>
        </w:rPr>
      </w:pPr>
      <w:commentRangeStart w:id="639"/>
      <w:ins w:id="640" w:author="CATT" w:date="2023-06-14T14:26:00Z">
        <w:del w:id="641"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42" w:author="CATT" w:date="2023-06-14T14:19:00Z">
        <w:del w:id="643" w:author="CATT-R2#123" w:date="2023-08-29T13:49:00Z">
          <w:r>
            <w:rPr>
              <w:rFonts w:eastAsia="Yu Mincho" w:hint="eastAsia"/>
              <w:lang w:eastAsia="ja-JP"/>
            </w:rPr>
            <w:delText xml:space="preserve"> FFS which node</w:delText>
          </w:r>
        </w:del>
      </w:ins>
      <w:ins w:id="644" w:author="CATT" w:date="2023-06-15T14:56:00Z">
        <w:del w:id="645" w:author="CATT-R2#123" w:date="2023-08-29T13:49:00Z">
          <w:r>
            <w:rPr>
              <w:rFonts w:eastAsia="Yu Mincho" w:hint="eastAsia"/>
              <w:lang w:eastAsia="zh-CN"/>
            </w:rPr>
            <w:delText xml:space="preserve"> </w:delText>
          </w:r>
          <w:r>
            <w:rPr>
              <w:rFonts w:eastAsia="Yu Mincho" w:hint="eastAsia"/>
              <w:lang w:eastAsia="ja-JP"/>
            </w:rPr>
            <w:delText>(source MN or candidate</w:delText>
          </w:r>
          <w:r>
            <w:rPr>
              <w:rFonts w:eastAsia="Yu Mincho" w:hint="eastAsia"/>
              <w:lang w:eastAsia="zh-CN"/>
            </w:rPr>
            <w:delText xml:space="preserve"> MN</w:delText>
          </w:r>
          <w:r>
            <w:rPr>
              <w:rFonts w:eastAsia="Yu Mincho" w:hint="eastAsia"/>
              <w:lang w:eastAsia="ja-JP"/>
            </w:rPr>
            <w:delText>)</w:delText>
          </w:r>
        </w:del>
      </w:ins>
      <w:ins w:id="646" w:author="CATT" w:date="2023-06-14T14:19:00Z">
        <w:del w:id="647" w:author="CATT-R2#123" w:date="2023-08-29T13:49:00Z">
          <w:r>
            <w:rPr>
              <w:rFonts w:eastAsia="Yu Mincho" w:hint="eastAsia"/>
              <w:lang w:eastAsia="ja-JP"/>
            </w:rPr>
            <w:delText xml:space="preserve"> to </w:delText>
          </w:r>
        </w:del>
      </w:ins>
      <w:ins w:id="648" w:author="CATT" w:date="2023-06-15T15:03:00Z">
        <w:del w:id="649" w:author="CATT-R2#123" w:date="2023-08-29T13:49:00Z">
          <w:r>
            <w:rPr>
              <w:rFonts w:eastAsia="Yu Mincho" w:hint="eastAsia"/>
              <w:lang w:eastAsia="zh-CN"/>
            </w:rPr>
            <w:delText>initiate</w:delText>
          </w:r>
        </w:del>
      </w:ins>
      <w:ins w:id="650" w:author="CATT" w:date="2023-06-14T14:19:00Z">
        <w:del w:id="651" w:author="CATT-R2#123" w:date="2023-08-29T13:49:00Z">
          <w:r>
            <w:rPr>
              <w:rFonts w:eastAsia="Yu Mincho" w:hint="eastAsia"/>
              <w:lang w:eastAsia="ja-JP"/>
            </w:rPr>
            <w:delText xml:space="preserve"> the </w:delText>
          </w:r>
        </w:del>
      </w:ins>
      <w:ins w:id="652" w:author="CATT" w:date="2023-06-15T15:03:00Z">
        <w:del w:id="653" w:author="CATT-R2#123" w:date="2023-08-29T13:49:00Z">
          <w:r>
            <w:rPr>
              <w:rFonts w:eastAsia="Yu Mincho"/>
              <w:lang w:eastAsia="zh-CN"/>
            </w:rPr>
            <w:delText xml:space="preserve">preparation </w:delText>
          </w:r>
        </w:del>
      </w:ins>
      <w:ins w:id="654" w:author="CATT" w:date="2023-06-14T14:19:00Z">
        <w:del w:id="655" w:author="CATT-R2#123" w:date="2023-08-29T13:49:00Z">
          <w:r>
            <w:rPr>
              <w:rFonts w:eastAsia="Yu Mincho" w:hint="eastAsia"/>
              <w:lang w:eastAsia="ja-JP"/>
            </w:rPr>
            <w:delText xml:space="preserve">of the R18 </w:delText>
          </w:r>
        </w:del>
      </w:ins>
      <w:ins w:id="656" w:author="CATT" w:date="2023-07-19T13:41:00Z">
        <w:del w:id="657" w:author="CATT-R2#123" w:date="2023-08-29T13:49:00Z">
          <w:r>
            <w:rPr>
              <w:rFonts w:eastAsia="Yu Mincho"/>
              <w:lang w:eastAsia="ja-JP"/>
            </w:rPr>
            <w:delText>CHO with candidate SCG(s)</w:delText>
          </w:r>
        </w:del>
      </w:ins>
      <w:ins w:id="658" w:author="CATT" w:date="2023-06-14T14:19:00Z">
        <w:del w:id="659" w:author="CATT-R2#123" w:date="2023-08-29T13:49:00Z">
          <w:r>
            <w:rPr>
              <w:rFonts w:eastAsia="Yu Mincho" w:hint="eastAsia"/>
              <w:lang w:eastAsia="ja-JP"/>
            </w:rPr>
            <w:delText>.</w:delText>
          </w:r>
        </w:del>
      </w:ins>
    </w:p>
    <w:p w14:paraId="2B59ED84" w14:textId="77777777" w:rsidR="005D57C9" w:rsidRDefault="00EC190C">
      <w:pPr>
        <w:keepLines/>
        <w:overflowPunct w:val="0"/>
        <w:autoSpaceDE w:val="0"/>
        <w:autoSpaceDN w:val="0"/>
        <w:adjustRightInd w:val="0"/>
        <w:ind w:left="1135" w:hanging="851"/>
        <w:textAlignment w:val="baseline"/>
        <w:rPr>
          <w:del w:id="660" w:author="CATT-R2#123" w:date="2023-08-29T13:49:00Z"/>
          <w:lang w:eastAsia="zh-CN"/>
        </w:rPr>
      </w:pPr>
      <w:ins w:id="661" w:author="CATT" w:date="2023-06-14T14:26:00Z">
        <w:del w:id="662" w:author="CATT-R2#123" w:date="2023-08-29T13:49: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663" w:author="CATT" w:date="2023-06-14T14:27:00Z">
        <w:del w:id="664" w:author="CATT-R2#123" w:date="2023-08-29T13:49:00Z">
          <w:r>
            <w:rPr>
              <w:rFonts w:eastAsia="Yu Mincho" w:hint="eastAsia"/>
              <w:lang w:eastAsia="ja-JP"/>
            </w:rPr>
            <w:delText xml:space="preserve"> </w:delText>
          </w:r>
        </w:del>
      </w:ins>
      <w:ins w:id="665" w:author="CATT" w:date="2023-06-14T14:19:00Z">
        <w:del w:id="666" w:author="CATT-R2#123" w:date="2023-08-29T13:49:00Z">
          <w:r>
            <w:rPr>
              <w:rFonts w:eastAsia="Yu Mincho" w:hint="eastAsia"/>
              <w:lang w:eastAsia="ja-JP"/>
            </w:rPr>
            <w:delText xml:space="preserve">FFS </w:delText>
          </w:r>
        </w:del>
      </w:ins>
      <w:ins w:id="667" w:author="CATT" w:date="2023-06-14T14:28:00Z">
        <w:del w:id="668" w:author="CATT-R2#123" w:date="2023-08-29T13:49:00Z">
          <w:r>
            <w:rPr>
              <w:rFonts w:eastAsia="Yu Mincho" w:hint="eastAsia"/>
              <w:lang w:eastAsia="ja-JP"/>
            </w:rPr>
            <w:delText>which node</w:delText>
          </w:r>
        </w:del>
      </w:ins>
      <w:ins w:id="669" w:author="CATT" w:date="2023-06-15T14:56:00Z">
        <w:del w:id="670" w:author="CATT-R2#123" w:date="2023-08-29T13:49:00Z">
          <w:r>
            <w:rPr>
              <w:rFonts w:eastAsia="Yu Mincho" w:hint="eastAsia"/>
              <w:lang w:eastAsia="zh-CN"/>
            </w:rPr>
            <w:delText xml:space="preserve"> </w:delText>
          </w:r>
        </w:del>
      </w:ins>
      <w:ins w:id="671" w:author="CATT" w:date="2023-06-14T14:28:00Z">
        <w:del w:id="672" w:author="CATT-R2#123" w:date="2023-08-29T13:49:00Z">
          <w:r>
            <w:rPr>
              <w:rFonts w:eastAsia="Yu Mincho" w:hint="eastAsia"/>
              <w:lang w:eastAsia="ja-JP"/>
            </w:rPr>
            <w:delText>(</w:delText>
          </w:r>
        </w:del>
      </w:ins>
      <w:ins w:id="673" w:author="CATT" w:date="2023-06-14T14:19:00Z">
        <w:del w:id="674" w:author="CATT-R2#123" w:date="2023-08-29T13:49:00Z">
          <w:r>
            <w:rPr>
              <w:rFonts w:eastAsia="Yu Mincho" w:hint="eastAsia"/>
              <w:lang w:eastAsia="ja-JP"/>
            </w:rPr>
            <w:delText>source MN</w:delText>
          </w:r>
        </w:del>
      </w:ins>
      <w:ins w:id="675" w:author="CATT" w:date="2023-06-14T14:28:00Z">
        <w:del w:id="676" w:author="CATT-R2#123" w:date="2023-08-29T13:49:00Z">
          <w:r>
            <w:rPr>
              <w:rFonts w:eastAsia="Yu Mincho" w:hint="eastAsia"/>
              <w:lang w:eastAsia="ja-JP"/>
            </w:rPr>
            <w:delText xml:space="preserve"> or candidate</w:delText>
          </w:r>
        </w:del>
      </w:ins>
      <w:ins w:id="677" w:author="CATT" w:date="2023-06-15T14:56:00Z">
        <w:del w:id="678" w:author="CATT-R2#123" w:date="2023-08-29T13:49:00Z">
          <w:r>
            <w:rPr>
              <w:rFonts w:eastAsia="Yu Mincho" w:hint="eastAsia"/>
              <w:lang w:eastAsia="zh-CN"/>
            </w:rPr>
            <w:delText xml:space="preserve"> MN</w:delText>
          </w:r>
        </w:del>
      </w:ins>
      <w:ins w:id="679" w:author="CATT" w:date="2023-06-14T14:28:00Z">
        <w:del w:id="680" w:author="CATT-R2#123" w:date="2023-08-29T13:49:00Z">
          <w:r>
            <w:rPr>
              <w:rFonts w:eastAsia="Yu Mincho" w:hint="eastAsia"/>
              <w:lang w:eastAsia="ja-JP"/>
            </w:rPr>
            <w:delText>)</w:delText>
          </w:r>
        </w:del>
      </w:ins>
      <w:ins w:id="681" w:author="CATT" w:date="2023-06-14T14:19:00Z">
        <w:del w:id="682" w:author="CATT-R2#123" w:date="2023-08-29T13:49:00Z">
          <w:r>
            <w:rPr>
              <w:rFonts w:eastAsia="Yu Mincho" w:hint="eastAsia"/>
              <w:lang w:eastAsia="ja-JP"/>
            </w:rPr>
            <w:delText xml:space="preserve"> to recommend the candidate PSCells</w:delText>
          </w:r>
        </w:del>
      </w:ins>
      <w:ins w:id="683" w:author="CATT" w:date="2023-06-14T14:28:00Z">
        <w:del w:id="684" w:author="CATT-R2#123" w:date="2023-08-29T13:49:00Z">
          <w:r>
            <w:rPr>
              <w:rFonts w:eastAsia="Yu Mincho" w:hint="eastAsia"/>
              <w:lang w:eastAsia="ja-JP"/>
            </w:rPr>
            <w:delText>.</w:delText>
          </w:r>
        </w:del>
      </w:ins>
    </w:p>
    <w:p w14:paraId="33F9B639" w14:textId="77777777" w:rsidR="005D57C9" w:rsidRDefault="00EC190C">
      <w:pPr>
        <w:keepLines/>
        <w:overflowPunct w:val="0"/>
        <w:autoSpaceDE w:val="0"/>
        <w:autoSpaceDN w:val="0"/>
        <w:adjustRightInd w:val="0"/>
        <w:ind w:left="1135" w:hanging="851"/>
        <w:textAlignment w:val="baseline"/>
        <w:rPr>
          <w:ins w:id="685" w:author="CATT-R2#123" w:date="2023-08-29T13:49:00Z"/>
          <w:lang w:eastAsia="zh-CN"/>
        </w:rPr>
      </w:pPr>
      <w:ins w:id="686" w:author="CATT-R2#123" w:date="2023-08-29T13:49:00Z">
        <w:r>
          <w:rPr>
            <w:rFonts w:hint="eastAsia"/>
            <w:lang w:eastAsia="zh-CN"/>
          </w:rPr>
          <w:t>Editor</w:t>
        </w:r>
        <w:r>
          <w:rPr>
            <w:lang w:eastAsia="zh-CN"/>
          </w:rPr>
          <w:t>’</w:t>
        </w:r>
        <w:r>
          <w:rPr>
            <w:rFonts w:hint="eastAsia"/>
            <w:lang w:eastAsia="zh-CN"/>
          </w:rPr>
          <w:t>s note:</w:t>
        </w:r>
      </w:ins>
      <w:ins w:id="687" w:author="CATT-R2#123" w:date="2023-08-31T14:17:00Z">
        <w:r>
          <w:rPr>
            <w:lang w:eastAsia="zh-CN"/>
          </w:rPr>
          <w:t xml:space="preserve"> R2 assumes Source MN initiates the preparation of the R18 CHO with candidate SCG(s), e.g., S-MN tells the T-MN whether it is allowed to configure candidate SCG(s). FFS the signalling details.</w:t>
        </w:r>
      </w:ins>
      <w:commentRangeEnd w:id="639"/>
      <w:ins w:id="688" w:author="CATT-R2#123" w:date="2023-08-31T14:18:00Z">
        <w:r>
          <w:rPr>
            <w:rStyle w:val="af4"/>
          </w:rPr>
          <w:commentReference w:id="639"/>
        </w:r>
      </w:ins>
    </w:p>
    <w:p w14:paraId="117DD9EF" w14:textId="77777777" w:rsidR="005D57C9" w:rsidRDefault="005D57C9">
      <w:pPr>
        <w:overflowPunct w:val="0"/>
        <w:autoSpaceDE w:val="0"/>
        <w:autoSpaceDN w:val="0"/>
        <w:adjustRightInd w:val="0"/>
        <w:textAlignment w:val="baseline"/>
        <w:rPr>
          <w:lang w:eastAsia="zh-CN"/>
        </w:rPr>
      </w:pPr>
    </w:p>
    <w:p w14:paraId="241E5D33" w14:textId="77777777" w:rsidR="005D57C9" w:rsidRDefault="00EC190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689" w:name="_Toc131065469"/>
      <w:bookmarkStart w:id="690" w:name="_Toc60777637"/>
      <w:r>
        <w:rPr>
          <w:rFonts w:ascii="Arial" w:eastAsia="Times New Roman" w:hAnsi="Arial"/>
          <w:i/>
          <w:sz w:val="24"/>
          <w:lang w:eastAsia="ja-JP"/>
        </w:rPr>
        <w:t>–</w:t>
      </w:r>
      <w:r>
        <w:rPr>
          <w:rFonts w:ascii="Arial" w:eastAsia="Times New Roman" w:hAnsi="Arial"/>
          <w:i/>
          <w:sz w:val="24"/>
          <w:lang w:eastAsia="ja-JP"/>
        </w:rPr>
        <w:tab/>
        <w:t>CG-ConfigInfo</w:t>
      </w:r>
      <w:bookmarkEnd w:id="689"/>
      <w:bookmarkEnd w:id="690"/>
    </w:p>
    <w:p w14:paraId="3BEA29EC" w14:textId="77777777" w:rsidR="005D57C9" w:rsidRDefault="00EC190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215705A6" w14:textId="77777777" w:rsidR="005D57C9" w:rsidRDefault="00EC190C">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gramStart"/>
      <w:r>
        <w:rPr>
          <w:rFonts w:eastAsia="Times New Roman"/>
          <w:lang w:eastAsia="ja-JP"/>
        </w:rPr>
        <w:t>eNB</w:t>
      </w:r>
      <w:proofErr w:type="gramEnd"/>
      <w:r>
        <w:rPr>
          <w:rFonts w:eastAsia="Times New Roman"/>
          <w:lang w:eastAsia="ja-JP"/>
        </w:rPr>
        <w:t xml:space="preserve"> or gNB to secondary gNB or eNB, alternatively CU to DU.</w:t>
      </w:r>
    </w:p>
    <w:p w14:paraId="22806CA6" w14:textId="77777777" w:rsidR="005D57C9" w:rsidRDefault="00EC190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33D4F0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B24C4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1C9058C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AB63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gramStart"/>
      <w:r>
        <w:rPr>
          <w:rFonts w:ascii="Courier New" w:eastAsia="Times New Roman" w:hAnsi="Courier New"/>
          <w:sz w:val="16"/>
          <w:lang w:eastAsia="en-GB"/>
        </w:rPr>
        <w:t>ConfigInfo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1D93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AA2FF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030016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cg-ConfigInfo</w:t>
      </w:r>
      <w:proofErr w:type="gramEnd"/>
      <w:r>
        <w:rPr>
          <w:rFonts w:ascii="Courier New" w:eastAsia="Times New Roman" w:hAnsi="Courier New"/>
          <w:sz w:val="16"/>
          <w:lang w:eastAsia="en-GB"/>
        </w:rPr>
        <w:t xml:space="preserve">               CG-ConfigInfo-IEs,</w:t>
      </w:r>
    </w:p>
    <w:p w14:paraId="357526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spare3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A65284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C611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criticalExtensionsFuture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A9ACE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7FFEF34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833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5F2D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71669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ue-CapabilityInfo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2C7A718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w:t>
      </w:r>
      <w:proofErr w:type="gramEnd"/>
      <w:r>
        <w:rPr>
          <w:rFonts w:ascii="Courier New" w:eastAsia="Times New Roman" w:hAnsi="Courier New"/>
          <w:sz w:val="16"/>
          <w:lang w:eastAsia="en-GB"/>
        </w:rPr>
        <w:t xml:space="preserve">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060F48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9174E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measResultCellListSFTD-NR</w:t>
      </w:r>
      <w:proofErr w:type="gramEnd"/>
      <w:r>
        <w:rPr>
          <w:rFonts w:ascii="Courier New" w:eastAsia="Times New Roman" w:hAnsi="Courier New"/>
          <w:sz w:val="16"/>
          <w:lang w:eastAsia="en-GB"/>
        </w:rPr>
        <w:t xml:space="preserve">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3F5D1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E265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165C40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rlc-MaxNumRetx</w:t>
      </w:r>
      <w:proofErr w:type="gramEnd"/>
      <w:r>
        <w:rPr>
          <w:rFonts w:ascii="Courier New" w:eastAsia="Times New Roman" w:hAnsi="Courier New"/>
          <w:sz w:val="16"/>
          <w:lang w:eastAsia="en-GB"/>
        </w:rPr>
        <w:t>, synchReconfigFailure-SCG,</w:t>
      </w:r>
    </w:p>
    <w:p w14:paraId="6C14218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scg-reconfigFailure</w:t>
      </w:r>
      <w:proofErr w:type="gramEnd"/>
      <w:r>
        <w:rPr>
          <w:rFonts w:ascii="Courier New" w:eastAsia="Times New Roman" w:hAnsi="Courier New"/>
          <w:sz w:val="16"/>
          <w:lang w:eastAsia="en-GB"/>
        </w:rPr>
        <w:t>,</w:t>
      </w:r>
    </w:p>
    <w:p w14:paraId="5B570A1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srb3-IntegrityFailure</w:t>
      </w:r>
      <w:proofErr w:type="gramEnd"/>
      <w:r>
        <w:rPr>
          <w:rFonts w:ascii="Courier New" w:eastAsia="Times New Roman" w:hAnsi="Courier New"/>
          <w:sz w:val="16"/>
          <w:lang w:eastAsia="en-GB"/>
        </w:rPr>
        <w:t>},</w:t>
      </w:r>
    </w:p>
    <w:p w14:paraId="352AEA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4A6B4C8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64F9D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configRestrictInfo</w:t>
      </w:r>
      <w:proofErr w:type="gramEnd"/>
      <w:r>
        <w:rPr>
          <w:rFonts w:ascii="Courier New" w:eastAsia="Times New Roman" w:hAnsi="Courier New"/>
          <w:sz w:val="16"/>
          <w:lang w:eastAsia="en-GB"/>
        </w:rPr>
        <w:t xml:space="preserve">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9D0A8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w:t>
      </w:r>
      <w:proofErr w:type="gramEnd"/>
      <w:r>
        <w:rPr>
          <w:rFonts w:ascii="Courier New" w:eastAsia="Times New Roman" w:hAnsi="Courier New"/>
          <w:sz w:val="16"/>
          <w:lang w:eastAsia="en-GB"/>
        </w:rPr>
        <w:t xml:space="preserve">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B245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measConfigMN</w:t>
      </w:r>
      <w:proofErr w:type="gramEnd"/>
      <w:r>
        <w:rPr>
          <w:rFonts w:ascii="Courier New" w:eastAsia="Times New Roman" w:hAnsi="Courier New"/>
          <w:sz w:val="16"/>
          <w:lang w:eastAsia="en-GB"/>
        </w:rPr>
        <w:t xml:space="preserve">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3D9A2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64FE31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C805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mcg-RB-Config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18822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mrdc-AssistanceInfo</w:t>
      </w:r>
      <w:proofErr w:type="gramEnd"/>
      <w:r>
        <w:rPr>
          <w:rFonts w:ascii="Courier New" w:eastAsia="Times New Roman" w:hAnsi="Courier New"/>
          <w:sz w:val="16"/>
          <w:lang w:eastAsia="en-GB"/>
        </w:rPr>
        <w:t xml:space="preserve">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AAB1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CG-ConfigInfo-v1540-IEs                                           </w:t>
      </w:r>
      <w:r>
        <w:rPr>
          <w:rFonts w:ascii="Courier New" w:eastAsia="Times New Roman" w:hAnsi="Courier New"/>
          <w:color w:val="993366"/>
          <w:sz w:val="16"/>
          <w:lang w:eastAsia="en-GB"/>
        </w:rPr>
        <w:t>OPTIONAL</w:t>
      </w:r>
    </w:p>
    <w:p w14:paraId="5569CA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678847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7F018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6B78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ph-InfoMCG</w:t>
      </w:r>
      <w:proofErr w:type="gramEnd"/>
      <w:r>
        <w:rPr>
          <w:rFonts w:ascii="Courier New" w:eastAsia="Times New Roman" w:hAnsi="Courier New"/>
          <w:sz w:val="16"/>
          <w:lang w:eastAsia="en-GB"/>
        </w:rPr>
        <w:t xml:space="preserve">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EC782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C98A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w:t>
      </w:r>
      <w:proofErr w:type="gramEnd"/>
      <w:r>
        <w:rPr>
          <w:rFonts w:ascii="Courier New" w:eastAsia="Times New Roman" w:hAnsi="Courier New"/>
          <w:sz w:val="16"/>
          <w:lang w:eastAsia="en-GB"/>
        </w:rPr>
        <w:t xml:space="preserve">                    ARFCN-ValueNR,</w:t>
      </w:r>
    </w:p>
    <w:p w14:paraId="24DE4A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w:t>
      </w:r>
      <w:proofErr w:type="gramEnd"/>
      <w:r>
        <w:rPr>
          <w:rFonts w:ascii="Courier New" w:eastAsia="Times New Roman" w:hAnsi="Courier New"/>
          <w:sz w:val="16"/>
          <w:lang w:eastAsia="en-GB"/>
        </w:rPr>
        <w:t xml:space="preserve">         PhysCellId,</w:t>
      </w:r>
    </w:p>
    <w:p w14:paraId="7EDA8978"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cgi-Info                        CGI-InfoNR</w:t>
      </w:r>
    </w:p>
    <w:p w14:paraId="20D8B82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                                                                                                 </w:t>
      </w:r>
      <w:r w:rsidRPr="00391C8F">
        <w:rPr>
          <w:rFonts w:ascii="Courier New" w:eastAsia="Times New Roman" w:hAnsi="Courier New"/>
          <w:color w:val="993366"/>
          <w:sz w:val="16"/>
          <w:lang w:val="de-DE" w:eastAsia="en-GB"/>
        </w:rPr>
        <w:t>OPTIONAL</w:t>
      </w:r>
      <w:r w:rsidRPr="00391C8F">
        <w:rPr>
          <w:rFonts w:ascii="Courier New" w:eastAsia="Times New Roman" w:hAnsi="Courier New"/>
          <w:sz w:val="16"/>
          <w:lang w:val="de-DE" w:eastAsia="en-GB"/>
        </w:rPr>
        <w:t>,</w:t>
      </w:r>
    </w:p>
    <w:p w14:paraId="351E92A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CG-ConfigInfo-v1560-IEs                                           </w:t>
      </w:r>
      <w:r>
        <w:rPr>
          <w:rFonts w:ascii="Courier New" w:eastAsia="Times New Roman" w:hAnsi="Courier New"/>
          <w:color w:val="993366"/>
          <w:sz w:val="16"/>
          <w:lang w:eastAsia="en-GB"/>
        </w:rPr>
        <w:t>OPTIONAL</w:t>
      </w:r>
    </w:p>
    <w:p w14:paraId="70ECF7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E4584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1B0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CG-ConfigInfo-v1560-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57137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candidateCellInfoListMN-EUTRA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93B4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candidateCellInfoListSN-EUTRA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78943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sourceConfigSCG-EUTRA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D9C1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DB00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40AFC6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32707A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00F9E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2E61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drx-ConfigMCG</w:t>
      </w:r>
      <w:proofErr w:type="gramEnd"/>
      <w:r>
        <w:rPr>
          <w:rFonts w:ascii="Courier New" w:eastAsia="Times New Roman" w:hAnsi="Courier New"/>
          <w:sz w:val="16"/>
          <w:lang w:eastAsia="en-GB"/>
        </w:rPr>
        <w:t xml:space="preserve">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5159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measResultReportCGI-EUTRA</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E173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eutraFrequency</w:t>
      </w:r>
      <w:proofErr w:type="gramEnd"/>
      <w:r>
        <w:rPr>
          <w:rFonts w:ascii="Courier New" w:eastAsia="Times New Roman" w:hAnsi="Courier New"/>
          <w:sz w:val="16"/>
          <w:lang w:eastAsia="en-GB"/>
        </w:rPr>
        <w:t xml:space="preserve">                      ARFCN-ValueEUTRA,</w:t>
      </w:r>
    </w:p>
    <w:p w14:paraId="7B1A11A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cellForWhichToReportCGI-EUTRA</w:t>
      </w:r>
      <w:proofErr w:type="gramEnd"/>
      <w:r>
        <w:rPr>
          <w:rFonts w:ascii="Courier New" w:eastAsia="Times New Roman" w:hAnsi="Courier New"/>
          <w:sz w:val="16"/>
          <w:lang w:eastAsia="en-GB"/>
        </w:rPr>
        <w:t xml:space="preserve">           EUTRA-PhysCellId,</w:t>
      </w:r>
    </w:p>
    <w:p w14:paraId="322521E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cgi-InfoEUTRA</w:t>
      </w:r>
      <w:proofErr w:type="gramEnd"/>
      <w:r>
        <w:rPr>
          <w:rFonts w:ascii="Courier New" w:eastAsia="Times New Roman" w:hAnsi="Courier New"/>
          <w:sz w:val="16"/>
          <w:lang w:eastAsia="en-GB"/>
        </w:rPr>
        <w:t xml:space="preserve">                           CGI-InfoEUTRA</w:t>
      </w:r>
    </w:p>
    <w:p w14:paraId="559308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C608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measResultCellListSFTD-EUTRA</w:t>
      </w:r>
      <w:proofErr w:type="gramEnd"/>
      <w:r>
        <w:rPr>
          <w:rFonts w:ascii="Courier New" w:eastAsia="Times New Roman" w:hAnsi="Courier New"/>
          <w:sz w:val="16"/>
          <w:lang w:eastAsia="en-GB"/>
        </w:rPr>
        <w:t xml:space="preserve">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44C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fr-InfoListMCG</w:t>
      </w:r>
      <w:proofErr w:type="gramEnd"/>
      <w:r>
        <w:rPr>
          <w:rFonts w:ascii="Courier New" w:eastAsia="Times New Roman" w:hAnsi="Courier New"/>
          <w:sz w:val="16"/>
          <w:lang w:eastAsia="en-GB"/>
        </w:rPr>
        <w:t xml:space="preserve">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224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CG-ConfigInfo-v1570-IEs                                       </w:t>
      </w:r>
      <w:r>
        <w:rPr>
          <w:rFonts w:ascii="Courier New" w:eastAsia="Times New Roman" w:hAnsi="Courier New"/>
          <w:color w:val="993366"/>
          <w:sz w:val="16"/>
          <w:lang w:eastAsia="en-GB"/>
        </w:rPr>
        <w:t>OPTIONAL</w:t>
      </w:r>
    </w:p>
    <w:p w14:paraId="3C9E10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6E0F3B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34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CG-ConfigInfo-v1570-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FA5F5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sftdFrequencyList-NR</w:t>
      </w:r>
      <w:proofErr w:type="gramEnd"/>
      <w:r>
        <w:rPr>
          <w:rFonts w:ascii="Courier New" w:eastAsia="Times New Roman" w:hAnsi="Courier New"/>
          <w:sz w:val="16"/>
          <w:lang w:eastAsia="en-GB"/>
        </w:rPr>
        <w:t xml:space="preserve">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29A2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sftdFrequencyList-EUTRA</w:t>
      </w:r>
      <w:proofErr w:type="gramEnd"/>
      <w:r>
        <w:rPr>
          <w:rFonts w:ascii="Courier New" w:eastAsia="Times New Roman" w:hAnsi="Courier New"/>
          <w:sz w:val="16"/>
          <w:lang w:eastAsia="en-GB"/>
        </w:rPr>
        <w:t xml:space="preserve">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CD2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CG-ConfigInfo-v1590-IEs                                       </w:t>
      </w:r>
      <w:r>
        <w:rPr>
          <w:rFonts w:ascii="Courier New" w:eastAsia="Times New Roman" w:hAnsi="Courier New"/>
          <w:color w:val="993366"/>
          <w:sz w:val="16"/>
          <w:lang w:eastAsia="en-GB"/>
        </w:rPr>
        <w:t>OPTIONAL</w:t>
      </w:r>
    </w:p>
    <w:p w14:paraId="101058B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E27642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391A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CG-ConfigInfo-v1590-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A983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2C34B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CG-ConfigInfo-v1610-IEs                                           </w:t>
      </w:r>
      <w:r>
        <w:rPr>
          <w:rFonts w:ascii="Courier New" w:eastAsia="Times New Roman" w:hAnsi="Courier New"/>
          <w:color w:val="993366"/>
          <w:sz w:val="16"/>
          <w:lang w:eastAsia="en-GB"/>
        </w:rPr>
        <w:t>OPTIONAL</w:t>
      </w:r>
    </w:p>
    <w:p w14:paraId="6DF05B2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8E4CF5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F3FCA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2F57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drx-InfoMCG2</w:t>
      </w:r>
      <w:proofErr w:type="gramEnd"/>
      <w:r>
        <w:rPr>
          <w:rFonts w:ascii="Courier New" w:eastAsia="Times New Roman" w:hAnsi="Courier New"/>
          <w:sz w:val="16"/>
          <w:lang w:eastAsia="en-GB"/>
        </w:rPr>
        <w:t xml:space="preserve">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4806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alignedDRX-Indication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2E2AC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scgFailureInfo-r16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CCD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3BCB9EE4"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t312-Expiry-r16, bh-RLF-r16,</w:t>
      </w:r>
    </w:p>
    <w:p w14:paraId="0D9B6DF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r>
        <w:rPr>
          <w:rFonts w:ascii="Courier New" w:eastAsia="Times New Roman" w:hAnsi="Courier New"/>
          <w:sz w:val="16"/>
          <w:lang w:eastAsia="en-GB"/>
        </w:rPr>
        <w:t>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1ED66E1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234ABF5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59AB1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A635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failureTypeEUTRA-r16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7560C9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t312-Expiry-r16</w:t>
      </w:r>
      <w:proofErr w:type="gramEnd"/>
      <w:r>
        <w:rPr>
          <w:rFonts w:ascii="Courier New" w:eastAsia="Times New Roman" w:hAnsi="Courier New"/>
          <w:sz w:val="16"/>
          <w:lang w:eastAsia="en-GB"/>
        </w:rPr>
        <w:t xml:space="preserve">, </w:t>
      </w:r>
      <w:r>
        <w:rPr>
          <w:rFonts w:ascii="Courier New" w:eastAsia="Malgun Gothic" w:hAnsi="Courier New"/>
          <w:sz w:val="16"/>
          <w:lang w:eastAsia="en-GB"/>
        </w:rPr>
        <w:t>spare5,</w:t>
      </w:r>
    </w:p>
    <w:p w14:paraId="1D1369B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0CCC6B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measResultSCG-EUTRA-r16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193680F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FD80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sidelinkUEInformationNR-r16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49F8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sidelinkUEInformationEUTRA-r16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2CD10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CG-ConfigInfo-v1620-IEs                                          </w:t>
      </w:r>
      <w:r>
        <w:rPr>
          <w:rFonts w:ascii="Courier New" w:eastAsia="Times New Roman" w:hAnsi="Courier New"/>
          <w:color w:val="993366"/>
          <w:sz w:val="16"/>
          <w:lang w:eastAsia="en-GB"/>
        </w:rPr>
        <w:t>OPTIONAL</w:t>
      </w:r>
    </w:p>
    <w:p w14:paraId="5FFACA8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37B292"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CA60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CG-ConfigInfo-v1620-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0E904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ueAssistanceInformationSourceSCG-r16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694A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CG-ConfigInfo-v1640-IEs                                   </w:t>
      </w:r>
      <w:r>
        <w:rPr>
          <w:rFonts w:ascii="Courier New" w:eastAsia="Times New Roman" w:hAnsi="Courier New"/>
          <w:color w:val="993366"/>
          <w:sz w:val="16"/>
          <w:lang w:eastAsia="en-GB"/>
        </w:rPr>
        <w:t>OPTIONAL</w:t>
      </w:r>
    </w:p>
    <w:p w14:paraId="506900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3DA73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45FFD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CG-ConfigInfo-v1640-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74C0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servCellInfoListMCG-NR-r16</w:t>
      </w:r>
      <w:proofErr w:type="gramEnd"/>
      <w:r>
        <w:rPr>
          <w:rFonts w:ascii="Courier New" w:eastAsia="Times New Roman" w:hAnsi="Courier New"/>
          <w:sz w:val="16"/>
          <w:lang w:eastAsia="en-GB"/>
        </w:rPr>
        <w:t xml:space="preserve">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14A5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servCellInfoListMCG-EUTRA-r16</w:t>
      </w:r>
      <w:proofErr w:type="gramEnd"/>
      <w:r>
        <w:rPr>
          <w:rFonts w:ascii="Courier New" w:eastAsia="Times New Roman" w:hAnsi="Courier New"/>
          <w:sz w:val="16"/>
          <w:lang w:eastAsia="en-GB"/>
        </w:rPr>
        <w:t xml:space="preserve">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C10A3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CG-ConfigInfo-v1700-IEs                      </w:t>
      </w:r>
      <w:r>
        <w:rPr>
          <w:rFonts w:ascii="Courier New" w:eastAsia="Times New Roman" w:hAnsi="Courier New"/>
          <w:color w:val="993366"/>
          <w:sz w:val="16"/>
          <w:lang w:eastAsia="en-GB"/>
        </w:rPr>
        <w:t>OPTIONAL</w:t>
      </w:r>
    </w:p>
    <w:p w14:paraId="3561547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F13270"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D28E62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123C9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candidateCellListCPC-r17</w:t>
      </w:r>
      <w:proofErr w:type="gramEnd"/>
      <w:r>
        <w:rPr>
          <w:rFonts w:ascii="Courier New" w:eastAsia="Times New Roman" w:hAnsi="Courier New"/>
          <w:sz w:val="16"/>
          <w:lang w:eastAsia="en-GB"/>
        </w:rPr>
        <w:t xml:space="preserve">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AA24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twoPHRModeMCG-r17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4141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等线" w:hAnsi="Courier New"/>
          <w:sz w:val="16"/>
          <w:lang w:eastAsia="en-GB"/>
        </w:rPr>
        <w:t>lowMobilityEvaluationConnectedInPCell-r17</w:t>
      </w:r>
      <w:proofErr w:type="gramEnd"/>
      <w:r>
        <w:rPr>
          <w:rFonts w:ascii="Courier New" w:eastAsia="Times New Roman"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379A24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CG-ConfigInfo-v1730-IEs                      </w:t>
      </w:r>
      <w:r>
        <w:rPr>
          <w:rFonts w:ascii="Courier New" w:eastAsia="Times New Roman" w:hAnsi="Courier New"/>
          <w:color w:val="993366"/>
          <w:sz w:val="16"/>
          <w:lang w:eastAsia="en-GB"/>
        </w:rPr>
        <w:t>OPTIONAL</w:t>
      </w:r>
    </w:p>
    <w:p w14:paraId="4C54AB8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674468E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9351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CG-ConfigInfo-v1730-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F7998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C919B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EC8D9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nonCriticalExtension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E00F3A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9156E5"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BF4C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5CDD5B3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02162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2183AE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98388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38BDB56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E56E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CD04A7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C6304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ConfigRestrictInfoSCG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377E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allowedBC-ListMRDC</w:t>
      </w:r>
      <w:proofErr w:type="gramEnd"/>
      <w:r>
        <w:rPr>
          <w:rFonts w:ascii="Courier New" w:eastAsia="Times New Roman" w:hAnsi="Courier New"/>
          <w:sz w:val="16"/>
          <w:lang w:eastAsia="en-GB"/>
        </w:rPr>
        <w:t xml:space="preserve">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F8B7A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powerCoordination-FR1</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AADFF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5F773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p-maxEUTRA</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56EAEA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p-maxUE-FR1</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222E7B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4C96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servCellIndexRangeSCG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6A0D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lowBound</w:t>
      </w:r>
      <w:proofErr w:type="gramEnd"/>
      <w:r>
        <w:rPr>
          <w:rFonts w:ascii="Courier New" w:eastAsia="Times New Roman" w:hAnsi="Courier New"/>
          <w:sz w:val="16"/>
          <w:lang w:eastAsia="en-GB"/>
        </w:rPr>
        <w:t xml:space="preserve">                        ServCellIndex,</w:t>
      </w:r>
    </w:p>
    <w:p w14:paraId="51F4F9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upBound</w:t>
      </w:r>
      <w:proofErr w:type="gramEnd"/>
      <w:r>
        <w:rPr>
          <w:rFonts w:ascii="Courier New" w:eastAsia="Times New Roman" w:hAnsi="Courier New"/>
          <w:sz w:val="16"/>
          <w:lang w:eastAsia="en-GB"/>
        </w:rPr>
        <w:t xml:space="preserve">                         ServCellIndex</w:t>
      </w:r>
    </w:p>
    <w:p w14:paraId="3E0CC45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0AD5B88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4156C0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E705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87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CC141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E2C4A6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42EBE7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604D906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AAA47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73BD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38A1C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5A3FCF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2C01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3F4B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p-maxNR-FR1-MCG-r16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53F467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powerCoordination-FR2-r16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7FE19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p-maxNR-FR2-MCG-r16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FED9F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p-maxNR-FR2-SCG-r16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FDA13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p-maxUE-FR2-r16</w:t>
      </w:r>
      <w:proofErr w:type="gramEnd"/>
      <w:r>
        <w:rPr>
          <w:rFonts w:ascii="Courier New" w:eastAsia="Times New Roman" w:hAnsi="Courier New"/>
          <w:sz w:val="16"/>
          <w:lang w:eastAsia="en-GB"/>
        </w:rPr>
        <w:t xml:space="preserve">                    P-Max                                                      </w:t>
      </w:r>
      <w:r>
        <w:rPr>
          <w:rFonts w:ascii="Courier New" w:eastAsia="Times New Roman" w:hAnsi="Courier New"/>
          <w:color w:val="993366"/>
          <w:sz w:val="16"/>
          <w:lang w:eastAsia="en-GB"/>
        </w:rPr>
        <w:t>OPTIONAL</w:t>
      </w:r>
    </w:p>
    <w:p w14:paraId="031EA0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0BF94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nrdc-PC-mode-FR1-r16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669E4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nrdc-PC-mode-FR2-r16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D26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5655F8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0FA0C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96E19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allowedReducedConfigForOverheating-r16</w:t>
      </w:r>
      <w:proofErr w:type="gramEnd"/>
      <w:r>
        <w:rPr>
          <w:rFonts w:ascii="Courier New" w:eastAsia="Times New Roman" w:hAnsi="Courier New"/>
          <w:sz w:val="16"/>
          <w:lang w:eastAsia="en-GB"/>
        </w:rPr>
        <w:t xml:space="preserve">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659DAC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maxToffset-r16</w:t>
      </w:r>
      <w:proofErr w:type="gramEnd"/>
      <w:r>
        <w:rPr>
          <w:rFonts w:ascii="Courier New" w:eastAsia="Times New Roman" w:hAnsi="Courier New"/>
          <w:sz w:val="16"/>
          <w:lang w:eastAsia="en-GB"/>
        </w:rPr>
        <w:t xml:space="preserve">                   T-Offset-r16                                                     </w:t>
      </w:r>
      <w:r>
        <w:rPr>
          <w:rFonts w:ascii="Courier New" w:eastAsia="Times New Roman" w:hAnsi="Courier New"/>
          <w:color w:val="993366"/>
          <w:sz w:val="16"/>
          <w:lang w:eastAsia="en-GB"/>
        </w:rPr>
        <w:t>OPTIONAL</w:t>
      </w:r>
    </w:p>
    <w:p w14:paraId="702C3FC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982DA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1D4B7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allowedReducedConfigForOverheating-r17</w:t>
      </w:r>
      <w:proofErr w:type="gramEnd"/>
      <w:r>
        <w:rPr>
          <w:rFonts w:ascii="Courier New" w:eastAsia="Times New Roman" w:hAnsi="Courier New"/>
          <w:sz w:val="16"/>
          <w:lang w:eastAsia="en-GB"/>
        </w:rPr>
        <w:t xml:space="preserve">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E429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0BCE1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22EDBA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185CD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DD77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2F5DF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2E3400D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109EC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4A8295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478BF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0DD01DA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0F452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InfoMCG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DBADD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servCellIndex</w:t>
      </w:r>
      <w:proofErr w:type="gramEnd"/>
      <w:r>
        <w:rPr>
          <w:rFonts w:ascii="Courier New" w:eastAsia="Times New Roman" w:hAnsi="Courier New"/>
          <w:sz w:val="16"/>
          <w:lang w:eastAsia="en-GB"/>
        </w:rPr>
        <w:t xml:space="preserve">                       ServCellIndex,</w:t>
      </w:r>
    </w:p>
    <w:p w14:paraId="7EA933C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ph-Uplink</w:t>
      </w:r>
      <w:proofErr w:type="gramEnd"/>
      <w:r>
        <w:rPr>
          <w:rFonts w:ascii="Courier New" w:eastAsia="Times New Roman" w:hAnsi="Courier New"/>
          <w:sz w:val="16"/>
          <w:lang w:eastAsia="en-GB"/>
        </w:rPr>
        <w:t xml:space="preserve">                           PH-UplinkCarrierMCG,</w:t>
      </w:r>
    </w:p>
    <w:p w14:paraId="3C3419E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ph-SupplementaryUplink</w:t>
      </w:r>
      <w:proofErr w:type="gramEnd"/>
      <w:r>
        <w:rPr>
          <w:rFonts w:ascii="Courier New" w:eastAsia="Times New Roman" w:hAnsi="Courier New"/>
          <w:sz w:val="16"/>
          <w:lang w:eastAsia="en-GB"/>
        </w:rPr>
        <w:t xml:space="preserve">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D1BCC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4327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420AB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twoSRS-PUSCH-Repetition-r17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39A1D8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FBDE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9D38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F86BA6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UplinkCarrierMCG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3EAA74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ph-Type1or3</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2C4F1B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E4F7A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FE035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D3A8B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60FCCC59"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D3857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2515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bandCombinationIndex</w:t>
      </w:r>
      <w:proofErr w:type="gramEnd"/>
      <w:r>
        <w:rPr>
          <w:rFonts w:ascii="Courier New" w:eastAsia="Times New Roman" w:hAnsi="Courier New"/>
          <w:sz w:val="16"/>
          <w:lang w:eastAsia="en-GB"/>
        </w:rPr>
        <w:t xml:space="preserve">            BandCombinationIndex,</w:t>
      </w:r>
    </w:p>
    <w:p w14:paraId="6947C8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01DA484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E14478E"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09D20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22CC27C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D1F86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6DB6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drx-LongCycleStartOffset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50A3B0D"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Pr>
          <w:rFonts w:ascii="Courier New" w:eastAsia="Times New Roman" w:hAnsi="Courier New"/>
          <w:sz w:val="16"/>
          <w:lang w:eastAsia="en-GB"/>
        </w:rPr>
        <w:t xml:space="preserve">        </w:t>
      </w:r>
      <w:r w:rsidRPr="00391C8F">
        <w:rPr>
          <w:rFonts w:ascii="Courier New" w:eastAsia="Times New Roman" w:hAnsi="Courier New"/>
          <w:sz w:val="16"/>
          <w:lang w:val="de-DE" w:eastAsia="en-GB"/>
        </w:rPr>
        <w:t xml:space="preserve">ms10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(0..9),</w:t>
      </w:r>
    </w:p>
    <w:p w14:paraId="34882921"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(0..19),</w:t>
      </w:r>
    </w:p>
    <w:p w14:paraId="669EB4CC"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w:t>
      </w:r>
    </w:p>
    <w:p w14:paraId="718ADFD5"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(0..39),</w:t>
      </w:r>
    </w:p>
    <w:p w14:paraId="77B9D38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(0..59),</w:t>
      </w:r>
    </w:p>
    <w:p w14:paraId="2EF4EAA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w:t>
      </w:r>
    </w:p>
    <w:p w14:paraId="04DA4E2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ms70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(0..69),</w:t>
      </w:r>
    </w:p>
    <w:p w14:paraId="45F4E6F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(0..79),</w:t>
      </w:r>
    </w:p>
    <w:p w14:paraId="5F4D5F6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w:t>
      </w:r>
    </w:p>
    <w:p w14:paraId="3652E6AA"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(0..159),</w:t>
      </w:r>
    </w:p>
    <w:p w14:paraId="2567CA39"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ms256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w:t>
      </w:r>
    </w:p>
    <w:p w14:paraId="19C5A49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ms320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(0..319),</w:t>
      </w:r>
    </w:p>
    <w:p w14:paraId="4E48951E"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ms512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(0..511),</w:t>
      </w:r>
    </w:p>
    <w:p w14:paraId="518D6C5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ms640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(0..639),</w:t>
      </w:r>
    </w:p>
    <w:p w14:paraId="3981907B"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ms1024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(0..1023),</w:t>
      </w:r>
    </w:p>
    <w:p w14:paraId="3A90A0D7"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ms1280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(0..1279),</w:t>
      </w:r>
    </w:p>
    <w:p w14:paraId="59772FFF"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t xml:space="preserve">        ms2048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(0..2047),</w:t>
      </w:r>
    </w:p>
    <w:p w14:paraId="4C7925F3" w14:textId="77777777" w:rsidR="005D57C9" w:rsidRPr="00391C8F"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de-DE" w:eastAsia="en-GB"/>
        </w:rPr>
      </w:pPr>
      <w:r w:rsidRPr="00391C8F">
        <w:rPr>
          <w:rFonts w:ascii="Courier New" w:eastAsia="Times New Roman" w:hAnsi="Courier New"/>
          <w:sz w:val="16"/>
          <w:lang w:val="de-DE" w:eastAsia="en-GB"/>
        </w:rPr>
        <w:lastRenderedPageBreak/>
        <w:t xml:space="preserve">        ms2560                          </w:t>
      </w:r>
      <w:r w:rsidRPr="00391C8F">
        <w:rPr>
          <w:rFonts w:ascii="Courier New" w:eastAsia="Times New Roman" w:hAnsi="Courier New"/>
          <w:color w:val="993366"/>
          <w:sz w:val="16"/>
          <w:lang w:val="de-DE" w:eastAsia="en-GB"/>
        </w:rPr>
        <w:t>INTEGER</w:t>
      </w:r>
      <w:r w:rsidRPr="00391C8F">
        <w:rPr>
          <w:rFonts w:ascii="Courier New" w:eastAsia="Times New Roman" w:hAnsi="Courier New"/>
          <w:sz w:val="16"/>
          <w:lang w:val="de-DE" w:eastAsia="en-GB"/>
        </w:rPr>
        <w:t>(0..2559),</w:t>
      </w:r>
    </w:p>
    <w:p w14:paraId="5EB1ACB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sidRPr="00391C8F">
        <w:rPr>
          <w:rFonts w:ascii="Courier New" w:eastAsia="Times New Roman" w:hAnsi="Courier New"/>
          <w:sz w:val="16"/>
          <w:lang w:val="de-DE"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613C200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5AA693A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7C1E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shortDRX</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A04D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489644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75D806E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7B8CA37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w:t>
      </w:r>
      <w:proofErr w:type="gramStart"/>
      <w:r>
        <w:rPr>
          <w:rFonts w:ascii="Courier New" w:eastAsia="Times New Roman" w:hAnsi="Courier New"/>
          <w:sz w:val="16"/>
          <w:lang w:eastAsia="en-GB"/>
        </w:rPr>
        <w:t>spare1 }</w:t>
      </w:r>
      <w:proofErr w:type="gramEnd"/>
      <w:r>
        <w:rPr>
          <w:rFonts w:ascii="Courier New" w:eastAsia="Times New Roman" w:hAnsi="Courier New"/>
          <w:sz w:val="16"/>
          <w:lang w:eastAsia="en-GB"/>
        </w:rPr>
        <w:t>,</w:t>
      </w:r>
    </w:p>
    <w:p w14:paraId="5D6872E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0B0E1F2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7CDFD5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47C310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724F4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DRX-</w:t>
      </w:r>
      <w:proofErr w:type="gramStart"/>
      <w:r>
        <w:rPr>
          <w:rFonts w:ascii="Courier New" w:eastAsia="Times New Roman" w:hAnsi="Courier New"/>
          <w:sz w:val="16"/>
          <w:lang w:eastAsia="en-GB"/>
        </w:rPr>
        <w:t>Info2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595B2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drx-onDurationTimer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E0A85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34A8427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60AE69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B3CDF0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49452E3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w:t>
      </w:r>
      <w:proofErr w:type="gramStart"/>
      <w:r>
        <w:rPr>
          <w:rFonts w:ascii="Courier New" w:eastAsia="Times New Roman" w:hAnsi="Courier New"/>
          <w:sz w:val="16"/>
          <w:lang w:eastAsia="en-GB"/>
        </w:rPr>
        <w:t>spare1 }</w:t>
      </w:r>
      <w:proofErr w:type="gramEnd"/>
    </w:p>
    <w:p w14:paraId="7E0BCF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621465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59444DB"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42269D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MeasConfigMN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422BC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9540C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E254C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gapPurpose</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DDB2B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178DF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AE3AC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measGapConfigFR2</w:t>
      </w:r>
      <w:proofErr w:type="gramEnd"/>
      <w:r>
        <w:rPr>
          <w:rFonts w:ascii="Courier New" w:eastAsia="Times New Roman" w:hAnsi="Courier New"/>
          <w:sz w:val="16"/>
          <w:lang w:eastAsia="en-GB"/>
        </w:rPr>
        <w:t xml:space="preserve">                    SetupRelease { GapConfig }                                </w:t>
      </w:r>
      <w:r>
        <w:rPr>
          <w:rFonts w:ascii="Courier New" w:eastAsia="Times New Roman" w:hAnsi="Courier New"/>
          <w:color w:val="993366"/>
          <w:sz w:val="16"/>
          <w:lang w:eastAsia="en-GB"/>
        </w:rPr>
        <w:t>OPTIONAL</w:t>
      </w:r>
    </w:p>
    <w:p w14:paraId="6D11126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2FB987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913E25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interFreqNoGap-r16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1ADE314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14D0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8F8D54"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2D864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gramStart"/>
      <w:r>
        <w:rPr>
          <w:rFonts w:ascii="Courier New" w:eastAsia="Times New Roman" w:hAnsi="Courier New"/>
          <w:sz w:val="16"/>
          <w:lang w:eastAsia="en-GB"/>
        </w:rPr>
        <w:t>AssistanceInfo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85964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0CE21F7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9DF037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95764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0FE8420A"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3A39D8"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A06D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overheatingAssistanceSCG-FR2-2-r17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2175F54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4F3F9E"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86B4A"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48B60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AffectedCarrierFreqCombInfoMRDC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7BCA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victimSystemType</w:t>
      </w:r>
      <w:proofErr w:type="gramEnd"/>
      <w:r>
        <w:rPr>
          <w:rFonts w:ascii="Courier New" w:eastAsia="Times New Roman" w:hAnsi="Courier New"/>
          <w:sz w:val="16"/>
          <w:lang w:eastAsia="en-GB"/>
        </w:rPr>
        <w:t xml:space="preserve">                    VictimSystemType,</w:t>
      </w:r>
    </w:p>
    <w:p w14:paraId="410A59A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interferenceDirectionMRDC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451D5CD0"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E83E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affectedCarrierFreqCombEUTRA</w:t>
      </w:r>
      <w:proofErr w:type="gramEnd"/>
      <w:r>
        <w:rPr>
          <w:rFonts w:ascii="Courier New" w:eastAsia="Times New Roman" w:hAnsi="Courier New"/>
          <w:sz w:val="16"/>
          <w:lang w:eastAsia="en-GB"/>
        </w:rPr>
        <w:t xml:space="preserve">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974E2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affectedCarrierFreqCombNR</w:t>
      </w:r>
      <w:proofErr w:type="gramEnd"/>
      <w:r>
        <w:rPr>
          <w:rFonts w:ascii="Courier New" w:eastAsia="Times New Roman" w:hAnsi="Courier New"/>
          <w:sz w:val="16"/>
          <w:lang w:eastAsia="en-GB"/>
        </w:rPr>
        <w:t xml:space="preserve">           AffectedCarrierFreqCombNR</w:t>
      </w:r>
    </w:p>
    <w:p w14:paraId="399DCCB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                                                                                             </w:t>
      </w:r>
      <w:r>
        <w:rPr>
          <w:rFonts w:ascii="Courier New" w:eastAsia="Times New Roman" w:hAnsi="Courier New"/>
          <w:color w:val="993366"/>
          <w:sz w:val="16"/>
          <w:lang w:eastAsia="en-GB"/>
        </w:rPr>
        <w:t>OPTIONAL</w:t>
      </w:r>
    </w:p>
    <w:p w14:paraId="75C44CB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BF20E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5F236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VictimSystemType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5DDF132"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gps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7AEFC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glonass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D4E167D"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C187C9"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galileo</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8303B5"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wlan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B3220D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bluetooth</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D232CD4"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7B8E7F"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164A9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463791DD"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CE3A86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24C1089C"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C740631"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2A1E3E26"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43020F"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B2D383"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ssbFrequency-r17</w:t>
      </w:r>
      <w:proofErr w:type="gramEnd"/>
      <w:r>
        <w:rPr>
          <w:rFonts w:ascii="Courier New" w:eastAsia="Times New Roman" w:hAnsi="Courier New"/>
          <w:sz w:val="16"/>
          <w:lang w:eastAsia="en-GB"/>
        </w:rPr>
        <w:t xml:space="preserve">                   ARFCN-ValueNR,</w:t>
      </w:r>
    </w:p>
    <w:p w14:paraId="25692F2B"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4F4351A6"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A01CA7" w14:textId="77777777" w:rsidR="005D57C9" w:rsidRDefault="005D5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781A37"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3392B13C" w14:textId="77777777" w:rsidR="005D57C9" w:rsidRDefault="00EC19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DA60B03"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78DF313F" w14:textId="77777777">
        <w:tc>
          <w:tcPr>
            <w:tcW w:w="14173" w:type="dxa"/>
            <w:tcBorders>
              <w:top w:val="single" w:sz="4" w:space="0" w:color="auto"/>
              <w:left w:val="single" w:sz="4" w:space="0" w:color="auto"/>
              <w:bottom w:val="single" w:sz="4" w:space="0" w:color="auto"/>
              <w:right w:val="single" w:sz="4" w:space="0" w:color="auto"/>
            </w:tcBorders>
          </w:tcPr>
          <w:p w14:paraId="06013F1F"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5D57C9" w14:paraId="6445F1A5" w14:textId="77777777">
        <w:tc>
          <w:tcPr>
            <w:tcW w:w="14173" w:type="dxa"/>
            <w:tcBorders>
              <w:top w:val="single" w:sz="4" w:space="0" w:color="auto"/>
              <w:left w:val="single" w:sz="4" w:space="0" w:color="auto"/>
              <w:bottom w:val="single" w:sz="4" w:space="0" w:color="auto"/>
              <w:right w:val="single" w:sz="4" w:space="0" w:color="auto"/>
            </w:tcBorders>
          </w:tcPr>
          <w:p w14:paraId="2571257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00B614B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D57C9" w14:paraId="108391ED" w14:textId="77777777">
        <w:tc>
          <w:tcPr>
            <w:tcW w:w="14173" w:type="dxa"/>
            <w:tcBorders>
              <w:top w:val="single" w:sz="4" w:space="0" w:color="auto"/>
              <w:left w:val="single" w:sz="4" w:space="0" w:color="auto"/>
              <w:bottom w:val="single" w:sz="4" w:space="0" w:color="auto"/>
              <w:right w:val="single" w:sz="4" w:space="0" w:color="auto"/>
            </w:tcBorders>
          </w:tcPr>
          <w:p w14:paraId="6A542B1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3A0723F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EFAD308" w14:textId="77777777" w:rsidR="005D57C9" w:rsidRDefault="00EC190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377EA4C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proofErr w:type="gramStart"/>
            <w:r>
              <w:rPr>
                <w:rFonts w:ascii="Arial" w:eastAsia="Times New Roman" w:hAnsi="Arial"/>
                <w:sz w:val="18"/>
                <w:lang w:eastAsia="sv-SE"/>
              </w:rPr>
              <w:t>and</w:t>
            </w:r>
            <w:proofErr w:type="gramEnd"/>
            <w:r>
              <w:rPr>
                <w:rFonts w:ascii="Arial" w:eastAsia="Times New Roman" w:hAnsi="Arial"/>
                <w:sz w:val="18"/>
                <w:lang w:eastAsia="sv-SE"/>
              </w:rPr>
              <w:t xml:space="preserve"> the Feature Sets allowed for each band entry. All MR-DC band combinations indicated by this field comprise the MCG band combination, which is a superset of the MCG band(s) selected by MN.</w:t>
            </w:r>
          </w:p>
        </w:tc>
      </w:tr>
      <w:tr w:rsidR="005D57C9" w14:paraId="41570E37" w14:textId="77777777">
        <w:tc>
          <w:tcPr>
            <w:tcW w:w="14173" w:type="dxa"/>
            <w:tcBorders>
              <w:top w:val="single" w:sz="4" w:space="0" w:color="auto"/>
              <w:left w:val="single" w:sz="4" w:space="0" w:color="auto"/>
              <w:bottom w:val="single" w:sz="4" w:space="0" w:color="auto"/>
              <w:right w:val="single" w:sz="4" w:space="0" w:color="auto"/>
            </w:tcBorders>
          </w:tcPr>
          <w:p w14:paraId="2281F6B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6EE24DC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CEA4D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ja-JP"/>
              </w:rPr>
            </w:pPr>
            <w:proofErr w:type="gramStart"/>
            <w:r>
              <w:rPr>
                <w:rFonts w:ascii="Arial" w:eastAsia="Times New Roman" w:hAnsi="Arial"/>
                <w:i/>
                <w:sz w:val="18"/>
                <w:lang w:eastAsia="ja-JP"/>
              </w:rPr>
              <w:t>reducedMaxCCs</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 and NR-DC.</w:t>
            </w:r>
          </w:p>
          <w:p w14:paraId="64965B9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zh-CN"/>
              </w:rPr>
            </w:pPr>
            <w:proofErr w:type="gramStart"/>
            <w:r>
              <w:rPr>
                <w:rFonts w:ascii="Arial" w:eastAsia="Times New Roman" w:hAnsi="Arial"/>
                <w:i/>
                <w:sz w:val="18"/>
                <w:lang w:eastAsia="ja-JP"/>
              </w:rPr>
              <w:t>reducedMaxBW-FR1</w:t>
            </w:r>
            <w:proofErr w:type="gramEnd"/>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proofErr w:type="gramStart"/>
            <w:r>
              <w:rPr>
                <w:rFonts w:ascii="Arial" w:eastAsia="Times New Roman" w:hAnsi="Arial"/>
                <w:i/>
                <w:sz w:val="18"/>
                <w:lang w:eastAsia="ja-JP"/>
              </w:rPr>
              <w:t>reducedMaxBW-FR2-2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774586F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proofErr w:type="gramStart"/>
            <w:r>
              <w:rPr>
                <w:rFonts w:ascii="Arial" w:eastAsia="Times New Roman" w:hAnsi="Arial"/>
                <w:i/>
                <w:sz w:val="18"/>
                <w:lang w:eastAsia="ja-JP"/>
              </w:rPr>
              <w:t>reducedMaxMIMO-LayersFR1</w:t>
            </w:r>
            <w:proofErr w:type="gramEnd"/>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proofErr w:type="gramStart"/>
            <w:r>
              <w:rPr>
                <w:rFonts w:ascii="Arial" w:eastAsia="Times New Roman" w:hAnsi="Arial"/>
                <w:i/>
                <w:sz w:val="18"/>
                <w:lang w:eastAsia="ja-JP"/>
              </w:rPr>
              <w:t>reducedMaxMIMO-LayersFR2-2</w:t>
            </w:r>
            <w:proofErr w:type="gramEnd"/>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5D57C9" w14:paraId="755D82FA" w14:textId="77777777">
        <w:tc>
          <w:tcPr>
            <w:tcW w:w="14173" w:type="dxa"/>
            <w:tcBorders>
              <w:top w:val="single" w:sz="4" w:space="0" w:color="auto"/>
              <w:left w:val="single" w:sz="4" w:space="0" w:color="auto"/>
              <w:bottom w:val="single" w:sz="4" w:space="0" w:color="auto"/>
              <w:right w:val="single" w:sz="4" w:space="0" w:color="auto"/>
            </w:tcBorders>
          </w:tcPr>
          <w:p w14:paraId="43C92A39"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commentRangeStart w:id="691"/>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1765A92C" w14:textId="3244F5FD"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w:t>
            </w:r>
            <w:commentRangeStart w:id="692"/>
            <w:r>
              <w:rPr>
                <w:rFonts w:ascii="Arial" w:eastAsia="Times New Roman" w:hAnsi="Arial"/>
                <w:sz w:val="18"/>
                <w:szCs w:val="18"/>
                <w:lang w:eastAsia="sv-SE"/>
              </w:rPr>
              <w:t xml:space="preserve">or </w:t>
            </w:r>
            <w:commentRangeEnd w:id="692"/>
            <w:r w:rsidR="005D10E8">
              <w:rPr>
                <w:rStyle w:val="af4"/>
              </w:rPr>
              <w:commentReference w:id="692"/>
            </w:r>
            <w:r>
              <w:rPr>
                <w:rFonts w:ascii="Arial" w:eastAsia="Times New Roman" w:hAnsi="Arial"/>
                <w:sz w:val="18"/>
                <w:szCs w:val="18"/>
                <w:lang w:eastAsia="sv-SE"/>
              </w:rPr>
              <w:t>CPC</w:t>
            </w:r>
            <w:ins w:id="693" w:author="CATT-R2#123" w:date="2023-08-29T13:42:00Z">
              <w:r>
                <w:rPr>
                  <w:rFonts w:ascii="Arial" w:hAnsi="Arial" w:hint="eastAsia"/>
                  <w:sz w:val="18"/>
                  <w:szCs w:val="18"/>
                  <w:lang w:eastAsia="zh-CN"/>
                </w:rPr>
                <w:t xml:space="preserve"> or </w:t>
              </w:r>
              <w:commentRangeStart w:id="694"/>
              <w:r>
                <w:rPr>
                  <w:rFonts w:ascii="Arial" w:hAnsi="Arial" w:hint="eastAsia"/>
                  <w:sz w:val="18"/>
                  <w:szCs w:val="18"/>
                  <w:lang w:eastAsia="zh-CN"/>
                </w:rPr>
                <w:t xml:space="preserve">CHO </w:t>
              </w:r>
            </w:ins>
            <w:ins w:id="695" w:author="CATT-R2#123" w:date="2023-09-07T14:58:00Z">
              <w:r w:rsidR="00C733F8">
                <w:rPr>
                  <w:rFonts w:ascii="Arial" w:hAnsi="Arial" w:hint="eastAsia"/>
                  <w:sz w:val="18"/>
                  <w:szCs w:val="18"/>
                  <w:lang w:eastAsia="zh-CN"/>
                </w:rPr>
                <w:t>with</w:t>
              </w:r>
            </w:ins>
            <w:commentRangeStart w:id="696"/>
            <w:commentRangeEnd w:id="696"/>
            <w:del w:id="697" w:author="CATT-R2#123" w:date="2023-09-07T14:58:00Z">
              <w:r w:rsidR="00CA4DF7" w:rsidDel="00C733F8">
                <w:rPr>
                  <w:rStyle w:val="af4"/>
                </w:rPr>
                <w:commentReference w:id="696"/>
              </w:r>
            </w:del>
            <w:ins w:id="698" w:author="CATT-R2#123" w:date="2023-08-29T13:42:00Z">
              <w:r>
                <w:rPr>
                  <w:rFonts w:ascii="Arial" w:hAnsi="Arial" w:hint="eastAsia"/>
                  <w:sz w:val="18"/>
                  <w:szCs w:val="18"/>
                  <w:lang w:eastAsia="zh-CN"/>
                </w:rPr>
                <w:t xml:space="preserve"> candidate </w:t>
              </w:r>
              <w:commentRangeStart w:id="699"/>
              <w:r>
                <w:rPr>
                  <w:rFonts w:ascii="Arial" w:hAnsi="Arial" w:hint="eastAsia"/>
                  <w:sz w:val="18"/>
                  <w:szCs w:val="18"/>
                  <w:lang w:eastAsia="zh-CN"/>
                </w:rPr>
                <w:t>SCG</w:t>
              </w:r>
            </w:ins>
            <w:commentRangeEnd w:id="699"/>
            <w:r>
              <w:commentReference w:id="699"/>
            </w:r>
            <w:ins w:id="700" w:author="CATT-R2#123" w:date="2023-09-07T14:58:00Z">
              <w:r w:rsidR="00C733F8">
                <w:rPr>
                  <w:rFonts w:ascii="Arial" w:hAnsi="Arial" w:hint="eastAsia"/>
                  <w:sz w:val="18"/>
                  <w:szCs w:val="18"/>
                  <w:lang w:eastAsia="zh-CN"/>
                </w:rPr>
                <w:t>(s)</w:t>
              </w:r>
              <w:commentRangeEnd w:id="694"/>
              <w:r w:rsidR="001C0373">
                <w:rPr>
                  <w:rStyle w:val="af4"/>
                </w:rPr>
                <w:commentReference w:id="694"/>
              </w:r>
            </w:ins>
            <w:r>
              <w:rPr>
                <w:rFonts w:ascii="Arial" w:eastAsia="Times New Roman" w:hAnsi="Arial"/>
                <w:sz w:val="18"/>
                <w:szCs w:val="18"/>
                <w:lang w:eastAsia="sv-SE"/>
              </w:rPr>
              <w:t xml:space="preserve">,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w:t>
            </w:r>
            <w:commentRangeStart w:id="701"/>
            <w:r>
              <w:rPr>
                <w:rFonts w:ascii="Arial" w:eastAsia="Times New Roman" w:hAnsi="Arial"/>
                <w:sz w:val="18"/>
                <w:szCs w:val="18"/>
                <w:lang w:eastAsia="sv-SE"/>
              </w:rPr>
              <w:t xml:space="preserve">or </w:t>
            </w:r>
            <w:commentRangeEnd w:id="701"/>
            <w:r w:rsidR="005D10E8">
              <w:rPr>
                <w:rStyle w:val="af4"/>
              </w:rPr>
              <w:commentReference w:id="701"/>
            </w:r>
            <w:r>
              <w:rPr>
                <w:rFonts w:ascii="Arial" w:eastAsia="Times New Roman" w:hAnsi="Arial"/>
                <w:sz w:val="18"/>
                <w:szCs w:val="18"/>
                <w:lang w:eastAsia="sv-SE"/>
              </w:rPr>
              <w:t>CPC</w:t>
            </w:r>
            <w:ins w:id="702" w:author="CATT-R2#123" w:date="2023-08-29T13:42:00Z">
              <w:r>
                <w:rPr>
                  <w:rFonts w:ascii="Arial" w:hAnsi="Arial" w:hint="eastAsia"/>
                  <w:sz w:val="18"/>
                  <w:szCs w:val="18"/>
                  <w:lang w:eastAsia="zh-CN"/>
                </w:rPr>
                <w:t xml:space="preserve"> or CHO </w:t>
              </w:r>
            </w:ins>
            <w:ins w:id="703" w:author="CATT-R2#123" w:date="2023-09-07T14:58:00Z">
              <w:r w:rsidR="00C733F8">
                <w:rPr>
                  <w:rFonts w:ascii="Arial" w:hAnsi="Arial" w:hint="eastAsia"/>
                  <w:sz w:val="18"/>
                  <w:szCs w:val="18"/>
                  <w:lang w:eastAsia="zh-CN"/>
                </w:rPr>
                <w:t>with</w:t>
              </w:r>
            </w:ins>
            <w:ins w:id="704" w:author="CATT-R2#123" w:date="2023-08-29T13:42:00Z">
              <w:r>
                <w:rPr>
                  <w:rFonts w:ascii="Arial" w:hAnsi="Arial" w:hint="eastAsia"/>
                  <w:sz w:val="18"/>
                  <w:szCs w:val="18"/>
                  <w:lang w:eastAsia="zh-CN"/>
                </w:rPr>
                <w:t xml:space="preserve"> candidate </w:t>
              </w:r>
              <w:commentRangeStart w:id="705"/>
              <w:r>
                <w:rPr>
                  <w:rFonts w:ascii="Arial" w:hAnsi="Arial" w:hint="eastAsia"/>
                  <w:sz w:val="18"/>
                  <w:szCs w:val="18"/>
                  <w:lang w:eastAsia="zh-CN"/>
                </w:rPr>
                <w:t>SCG</w:t>
              </w:r>
            </w:ins>
            <w:commentRangeEnd w:id="705"/>
            <w:r>
              <w:commentReference w:id="705"/>
            </w:r>
            <w:ins w:id="706" w:author="CATT-R2#123" w:date="2023-09-07T14:58:00Z">
              <w:r w:rsidR="00C733F8">
                <w:rPr>
                  <w:rFonts w:ascii="Arial" w:hAnsi="Arial" w:hint="eastAsia"/>
                  <w:sz w:val="18"/>
                  <w:szCs w:val="18"/>
                  <w:lang w:eastAsia="zh-CN"/>
                </w:rPr>
                <w:t>(s)</w:t>
              </w:r>
            </w:ins>
            <w:r>
              <w:rPr>
                <w:rFonts w:ascii="Arial" w:eastAsia="Times New Roman" w:hAnsi="Arial"/>
                <w:sz w:val="18"/>
                <w:szCs w:val="18"/>
                <w:lang w:eastAsia="sv-SE"/>
              </w:rPr>
              <w:t>.</w:t>
            </w:r>
          </w:p>
          <w:p w14:paraId="7E19D36E" w14:textId="77777777" w:rsidR="005D57C9" w:rsidRDefault="00EC190C">
            <w:pPr>
              <w:keepNext/>
              <w:keepLines/>
              <w:overflowPunct w:val="0"/>
              <w:autoSpaceDE w:val="0"/>
              <w:autoSpaceDN w:val="0"/>
              <w:adjustRightInd w:val="0"/>
              <w:spacing w:after="0"/>
              <w:textAlignment w:val="baseline"/>
              <w:rPr>
                <w:ins w:id="707" w:author="CATT" w:date="2023-06-14T14:57:00Z"/>
                <w:rFonts w:ascii="Arial" w:hAnsi="Arial"/>
                <w:sz w:val="18"/>
                <w:lang w:eastAsia="zh-CN"/>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p w14:paraId="3FD10CE9" w14:textId="77777777" w:rsidR="005D57C9" w:rsidRDefault="005D57C9">
            <w:pPr>
              <w:keepNext/>
              <w:keepLines/>
              <w:overflowPunct w:val="0"/>
              <w:autoSpaceDE w:val="0"/>
              <w:autoSpaceDN w:val="0"/>
              <w:adjustRightInd w:val="0"/>
              <w:spacing w:after="0"/>
              <w:textAlignment w:val="baseline"/>
              <w:rPr>
                <w:ins w:id="708" w:author="CATT" w:date="2023-06-14T14:24:00Z"/>
                <w:del w:id="709" w:author="CATT-R2#123" w:date="2023-08-29T13:41:00Z"/>
                <w:rFonts w:ascii="Arial" w:hAnsi="Arial"/>
                <w:sz w:val="18"/>
                <w:lang w:eastAsia="zh-CN"/>
              </w:rPr>
            </w:pPr>
          </w:p>
          <w:p w14:paraId="51E91A7D" w14:textId="77777777" w:rsidR="005D57C9" w:rsidRDefault="00EC190C">
            <w:pPr>
              <w:keepNext/>
              <w:keepLines/>
              <w:overflowPunct w:val="0"/>
              <w:autoSpaceDE w:val="0"/>
              <w:autoSpaceDN w:val="0"/>
              <w:adjustRightInd w:val="0"/>
              <w:spacing w:after="0"/>
              <w:textAlignment w:val="baseline"/>
              <w:rPr>
                <w:rFonts w:ascii="Arial" w:hAnsi="Arial"/>
                <w:sz w:val="18"/>
                <w:lang w:eastAsia="zh-CN"/>
              </w:rPr>
            </w:pPr>
            <w:ins w:id="710" w:author="CATT" w:date="2023-06-14T14:32:00Z">
              <w:del w:id="711" w:author="CATT-R2#123" w:date="2023-08-29T13:41:00Z">
                <w:r>
                  <w:rPr>
                    <w:rFonts w:eastAsia="Yu Mincho" w:hint="eastAsia"/>
                    <w:lang w:eastAsia="ja-JP"/>
                  </w:rPr>
                  <w:delText>Editor</w:delText>
                </w:r>
                <w:r>
                  <w:rPr>
                    <w:rFonts w:eastAsia="Yu Mincho"/>
                    <w:lang w:eastAsia="ja-JP"/>
                  </w:rPr>
                  <w:delText>’</w:delText>
                </w:r>
                <w:r>
                  <w:rPr>
                    <w:rFonts w:eastAsia="Yu Mincho" w:hint="eastAsia"/>
                    <w:lang w:eastAsia="ja-JP"/>
                  </w:rPr>
                  <w:delText>s note</w:delText>
                </w:r>
              </w:del>
            </w:ins>
            <w:ins w:id="712" w:author="CATT" w:date="2023-06-14T14:24:00Z">
              <w:del w:id="713" w:author="CATT-R2#123" w:date="2023-08-29T13:41:00Z">
                <w:r>
                  <w:rPr>
                    <w:rFonts w:hint="eastAsia"/>
                    <w:lang w:eastAsia="zh-CN"/>
                  </w:rPr>
                  <w:delText xml:space="preserve">: FFS </w:delText>
                </w:r>
              </w:del>
            </w:ins>
            <w:ins w:id="714" w:author="CATT" w:date="2023-06-14T14:25:00Z">
              <w:del w:id="715" w:author="CATT-R2#123" w:date="2023-08-29T13:41:00Z">
                <w:r>
                  <w:rPr>
                    <w:rFonts w:hint="eastAsia"/>
                    <w:lang w:eastAsia="zh-CN"/>
                  </w:rPr>
                  <w:delText>whether to</w:delText>
                </w:r>
              </w:del>
            </w:ins>
            <w:ins w:id="716" w:author="CATT" w:date="2023-06-14T14:24:00Z">
              <w:del w:id="717" w:author="CATT-R2#123" w:date="2023-08-29T13:41:00Z">
                <w:r>
                  <w:rPr>
                    <w:rFonts w:hint="eastAsia"/>
                    <w:lang w:eastAsia="zh-CN"/>
                  </w:rPr>
                  <w:delText xml:space="preserve"> support recommendation of the candidate PSCells </w:delText>
                </w:r>
              </w:del>
            </w:ins>
            <w:ins w:id="718" w:author="CATT" w:date="2023-06-14T14:34:00Z">
              <w:del w:id="719" w:author="CATT-R2#123" w:date="2023-08-29T13:41:00Z">
                <w:r>
                  <w:rPr>
                    <w:rFonts w:hint="eastAsia"/>
                    <w:lang w:eastAsia="zh-CN"/>
                  </w:rPr>
                  <w:delText>based on</w:delText>
                </w:r>
              </w:del>
            </w:ins>
            <w:ins w:id="720" w:author="CATT" w:date="2023-06-14T14:24:00Z">
              <w:del w:id="721" w:author="CATT-R2#123" w:date="2023-08-29T13:41:00Z">
                <w:r>
                  <w:rPr>
                    <w:rFonts w:hint="eastAsia"/>
                    <w:lang w:eastAsia="zh-CN"/>
                  </w:rPr>
                  <w:delText xml:space="preserve"> measurement results.</w:delText>
                </w:r>
              </w:del>
            </w:ins>
            <w:commentRangeEnd w:id="691"/>
            <w:r>
              <w:rPr>
                <w:rStyle w:val="af4"/>
              </w:rPr>
              <w:commentReference w:id="691"/>
            </w:r>
          </w:p>
        </w:tc>
      </w:tr>
      <w:tr w:rsidR="005D57C9" w14:paraId="44A6790C" w14:textId="77777777">
        <w:tc>
          <w:tcPr>
            <w:tcW w:w="14173" w:type="dxa"/>
            <w:tcBorders>
              <w:top w:val="single" w:sz="4" w:space="0" w:color="auto"/>
              <w:left w:val="single" w:sz="4" w:space="0" w:color="auto"/>
              <w:bottom w:val="single" w:sz="4" w:space="0" w:color="auto"/>
              <w:right w:val="single" w:sz="4" w:space="0" w:color="auto"/>
            </w:tcBorders>
          </w:tcPr>
          <w:p w14:paraId="1F76ADE1" w14:textId="77777777" w:rsidR="005D57C9" w:rsidRDefault="00EC190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26F94A5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5D57C9" w14:paraId="262C1CDC" w14:textId="77777777">
        <w:tc>
          <w:tcPr>
            <w:tcW w:w="14173" w:type="dxa"/>
            <w:tcBorders>
              <w:top w:val="single" w:sz="4" w:space="0" w:color="auto"/>
              <w:left w:val="single" w:sz="4" w:space="0" w:color="auto"/>
              <w:bottom w:val="single" w:sz="4" w:space="0" w:color="auto"/>
              <w:right w:val="single" w:sz="4" w:space="0" w:color="auto"/>
            </w:tcBorders>
          </w:tcPr>
          <w:p w14:paraId="417EA21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321D394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5D57C9" w14:paraId="6DF5229C" w14:textId="77777777">
        <w:tc>
          <w:tcPr>
            <w:tcW w:w="14173" w:type="dxa"/>
            <w:tcBorders>
              <w:top w:val="single" w:sz="4" w:space="0" w:color="auto"/>
              <w:left w:val="single" w:sz="4" w:space="0" w:color="auto"/>
              <w:bottom w:val="single" w:sz="4" w:space="0" w:color="auto"/>
              <w:right w:val="single" w:sz="4" w:space="0" w:color="auto"/>
            </w:tcBorders>
          </w:tcPr>
          <w:p w14:paraId="055BEE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32CFEE49"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5D57C9" w14:paraId="54BDDCD8" w14:textId="77777777">
        <w:tc>
          <w:tcPr>
            <w:tcW w:w="14173" w:type="dxa"/>
            <w:tcBorders>
              <w:top w:val="single" w:sz="4" w:space="0" w:color="auto"/>
              <w:left w:val="single" w:sz="4" w:space="0" w:color="auto"/>
              <w:bottom w:val="single" w:sz="4" w:space="0" w:color="auto"/>
              <w:right w:val="single" w:sz="4" w:space="0" w:color="auto"/>
            </w:tcBorders>
          </w:tcPr>
          <w:p w14:paraId="703DAE6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0959CA98"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5D57C9" w14:paraId="179C3B7C" w14:textId="77777777">
        <w:tc>
          <w:tcPr>
            <w:tcW w:w="14173" w:type="dxa"/>
            <w:tcBorders>
              <w:top w:val="single" w:sz="4" w:space="0" w:color="auto"/>
              <w:left w:val="single" w:sz="4" w:space="0" w:color="auto"/>
              <w:bottom w:val="single" w:sz="4" w:space="0" w:color="auto"/>
              <w:right w:val="single" w:sz="4" w:space="0" w:color="auto"/>
            </w:tcBorders>
          </w:tcPr>
          <w:p w14:paraId="12CE2A15"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0A31126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2C51B5F0" w14:textId="77777777">
        <w:tc>
          <w:tcPr>
            <w:tcW w:w="14173" w:type="dxa"/>
            <w:tcBorders>
              <w:top w:val="single" w:sz="4" w:space="0" w:color="auto"/>
              <w:left w:val="single" w:sz="4" w:space="0" w:color="auto"/>
              <w:bottom w:val="single" w:sz="4" w:space="0" w:color="auto"/>
              <w:right w:val="single" w:sz="4" w:space="0" w:color="auto"/>
            </w:tcBorders>
          </w:tcPr>
          <w:p w14:paraId="5FA2C8C1"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02FC839C"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w:t>
            </w:r>
            <w:proofErr w:type="gramStart"/>
            <w:r>
              <w:rPr>
                <w:rFonts w:ascii="Arial" w:eastAsia="Times New Roman" w:hAnsi="Arial" w:cs="Arial"/>
                <w:sz w:val="18"/>
                <w:lang w:eastAsia="zh-CN"/>
              </w:rPr>
              <w:t>)EN</w:t>
            </w:r>
            <w:proofErr w:type="gramEnd"/>
            <w:r>
              <w:rPr>
                <w:rFonts w:ascii="Arial" w:eastAsia="Times New Roman" w:hAnsi="Arial" w:cs="Arial"/>
                <w:sz w:val="18"/>
                <w:lang w:eastAsia="zh-CN"/>
              </w:rPr>
              <w:t>-DC.</w:t>
            </w:r>
          </w:p>
        </w:tc>
      </w:tr>
      <w:tr w:rsidR="005D57C9" w14:paraId="382CD8D7" w14:textId="77777777">
        <w:tc>
          <w:tcPr>
            <w:tcW w:w="14173" w:type="dxa"/>
            <w:tcBorders>
              <w:top w:val="single" w:sz="4" w:space="0" w:color="auto"/>
              <w:left w:val="single" w:sz="4" w:space="0" w:color="auto"/>
              <w:bottom w:val="single" w:sz="4" w:space="0" w:color="auto"/>
              <w:right w:val="single" w:sz="4" w:space="0" w:color="auto"/>
            </w:tcBorders>
          </w:tcPr>
          <w:p w14:paraId="55BD8FD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14:paraId="6444A2F7"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5D57C9" w14:paraId="3C27FB7B" w14:textId="77777777">
        <w:tc>
          <w:tcPr>
            <w:tcW w:w="14173" w:type="dxa"/>
            <w:tcBorders>
              <w:top w:val="single" w:sz="4" w:space="0" w:color="auto"/>
              <w:left w:val="single" w:sz="4" w:space="0" w:color="auto"/>
              <w:bottom w:val="single" w:sz="4" w:space="0" w:color="auto"/>
              <w:right w:val="single" w:sz="4" w:space="0" w:color="auto"/>
            </w:tcBorders>
          </w:tcPr>
          <w:p w14:paraId="2B87744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fr-InfoListMCG</w:t>
            </w:r>
          </w:p>
          <w:p w14:paraId="06851FF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5D57C9" w14:paraId="2C2EDA15" w14:textId="77777777">
        <w:tc>
          <w:tcPr>
            <w:tcW w:w="14173" w:type="dxa"/>
            <w:tcBorders>
              <w:top w:val="single" w:sz="4" w:space="0" w:color="auto"/>
              <w:left w:val="single" w:sz="4" w:space="0" w:color="auto"/>
              <w:bottom w:val="single" w:sz="4" w:space="0" w:color="auto"/>
              <w:right w:val="single" w:sz="4" w:space="0" w:color="auto"/>
            </w:tcBorders>
          </w:tcPr>
          <w:p w14:paraId="64E772BA" w14:textId="77777777" w:rsidR="005D57C9" w:rsidRDefault="00EC190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1E2929A1"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5D57C9" w14:paraId="6CEF4A0B" w14:textId="77777777">
        <w:tc>
          <w:tcPr>
            <w:tcW w:w="14173" w:type="dxa"/>
            <w:tcBorders>
              <w:top w:val="single" w:sz="4" w:space="0" w:color="auto"/>
              <w:left w:val="single" w:sz="4" w:space="0" w:color="auto"/>
              <w:bottom w:val="single" w:sz="4" w:space="0" w:color="auto"/>
              <w:right w:val="single" w:sz="4" w:space="0" w:color="auto"/>
            </w:tcBorders>
          </w:tcPr>
          <w:p w14:paraId="1C71343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3DEDF57B"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5D57C9" w14:paraId="60D56C81" w14:textId="77777777">
        <w:tc>
          <w:tcPr>
            <w:tcW w:w="14173" w:type="dxa"/>
            <w:tcBorders>
              <w:top w:val="single" w:sz="4" w:space="0" w:color="auto"/>
              <w:left w:val="single" w:sz="4" w:space="0" w:color="auto"/>
              <w:bottom w:val="single" w:sz="4" w:space="0" w:color="auto"/>
              <w:right w:val="single" w:sz="4" w:space="0" w:color="auto"/>
            </w:tcBorders>
          </w:tcPr>
          <w:p w14:paraId="32F88A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03E41A6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5D57C9" w14:paraId="19BE2EEF" w14:textId="77777777">
        <w:tc>
          <w:tcPr>
            <w:tcW w:w="14173" w:type="dxa"/>
            <w:tcBorders>
              <w:top w:val="single" w:sz="4" w:space="0" w:color="auto"/>
              <w:left w:val="single" w:sz="4" w:space="0" w:color="auto"/>
              <w:bottom w:val="single" w:sz="4" w:space="0" w:color="auto"/>
              <w:right w:val="single" w:sz="4" w:space="0" w:color="auto"/>
            </w:tcBorders>
          </w:tcPr>
          <w:p w14:paraId="76B08C9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E0D929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D57C9" w14:paraId="50D019A7" w14:textId="77777777">
        <w:tc>
          <w:tcPr>
            <w:tcW w:w="14173" w:type="dxa"/>
            <w:tcBorders>
              <w:top w:val="single" w:sz="4" w:space="0" w:color="auto"/>
              <w:left w:val="single" w:sz="4" w:space="0" w:color="auto"/>
              <w:bottom w:val="single" w:sz="4" w:space="0" w:color="auto"/>
              <w:right w:val="single" w:sz="4" w:space="0" w:color="auto"/>
            </w:tcBorders>
          </w:tcPr>
          <w:p w14:paraId="301B4C9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2255CE1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w:t>
            </w:r>
            <w:proofErr w:type="gramStart"/>
            <w:r>
              <w:rPr>
                <w:rFonts w:ascii="Arial" w:eastAsia="Times New Roman" w:hAnsi="Arial"/>
                <w:sz w:val="18"/>
                <w:lang w:eastAsia="sv-SE"/>
              </w:rPr>
              <w:t>)EN</w:t>
            </w:r>
            <w:proofErr w:type="gramEnd"/>
            <w:r>
              <w:rPr>
                <w:rFonts w:ascii="Arial" w:eastAsia="Times New Roman" w:hAnsi="Arial"/>
                <w:sz w:val="18"/>
                <w:lang w:eastAsia="sv-SE"/>
              </w:rPr>
              <w:t>-DC or NR-DC) or 10 (in case of NE-DC). If the field is absent, the SCG is allowed to configure intra-frequency measurements up to the maximum value on each serving frequency.</w:t>
            </w:r>
          </w:p>
        </w:tc>
      </w:tr>
      <w:tr w:rsidR="005D57C9" w14:paraId="142F3F77" w14:textId="77777777">
        <w:tc>
          <w:tcPr>
            <w:tcW w:w="14173" w:type="dxa"/>
            <w:tcBorders>
              <w:top w:val="single" w:sz="4" w:space="0" w:color="auto"/>
              <w:left w:val="single" w:sz="4" w:space="0" w:color="auto"/>
              <w:bottom w:val="single" w:sz="4" w:space="0" w:color="auto"/>
              <w:right w:val="single" w:sz="4" w:space="0" w:color="auto"/>
            </w:tcBorders>
          </w:tcPr>
          <w:p w14:paraId="5A74F8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5471289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5D57C9" w14:paraId="78AB6D84" w14:textId="77777777">
        <w:tc>
          <w:tcPr>
            <w:tcW w:w="14173" w:type="dxa"/>
            <w:tcBorders>
              <w:top w:val="single" w:sz="4" w:space="0" w:color="auto"/>
              <w:left w:val="single" w:sz="4" w:space="0" w:color="auto"/>
              <w:bottom w:val="single" w:sz="4" w:space="0" w:color="auto"/>
              <w:right w:val="single" w:sz="4" w:space="0" w:color="auto"/>
            </w:tcBorders>
          </w:tcPr>
          <w:p w14:paraId="73A26F7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99A89F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5D57C9" w14:paraId="7FD768A2" w14:textId="77777777">
        <w:tc>
          <w:tcPr>
            <w:tcW w:w="14173" w:type="dxa"/>
            <w:tcBorders>
              <w:top w:val="single" w:sz="4" w:space="0" w:color="auto"/>
              <w:left w:val="single" w:sz="4" w:space="0" w:color="auto"/>
              <w:bottom w:val="single" w:sz="4" w:space="0" w:color="auto"/>
              <w:right w:val="single" w:sz="4" w:space="0" w:color="auto"/>
            </w:tcBorders>
          </w:tcPr>
          <w:p w14:paraId="63956846"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5CE211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5D57C9" w14:paraId="3AF47D8A" w14:textId="77777777">
        <w:tc>
          <w:tcPr>
            <w:tcW w:w="14173" w:type="dxa"/>
            <w:tcBorders>
              <w:top w:val="single" w:sz="4" w:space="0" w:color="auto"/>
              <w:left w:val="single" w:sz="4" w:space="0" w:color="auto"/>
              <w:bottom w:val="single" w:sz="4" w:space="0" w:color="auto"/>
              <w:right w:val="single" w:sz="4" w:space="0" w:color="auto"/>
            </w:tcBorders>
          </w:tcPr>
          <w:p w14:paraId="05D5F894" w14:textId="77777777" w:rsidR="005D57C9" w:rsidRDefault="00EC190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7CAE04A1" w14:textId="77777777" w:rsidR="005D57C9" w:rsidRDefault="00EC190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5D57C9" w14:paraId="4C71702F" w14:textId="77777777">
        <w:tc>
          <w:tcPr>
            <w:tcW w:w="14173" w:type="dxa"/>
            <w:tcBorders>
              <w:top w:val="single" w:sz="4" w:space="0" w:color="auto"/>
              <w:left w:val="single" w:sz="4" w:space="0" w:color="auto"/>
              <w:bottom w:val="single" w:sz="4" w:space="0" w:color="auto"/>
              <w:right w:val="single" w:sz="4" w:space="0" w:color="auto"/>
            </w:tcBorders>
          </w:tcPr>
          <w:p w14:paraId="5080E41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7BBAE85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5D57C9" w14:paraId="61815D81" w14:textId="77777777">
        <w:tc>
          <w:tcPr>
            <w:tcW w:w="14173" w:type="dxa"/>
            <w:tcBorders>
              <w:top w:val="single" w:sz="4" w:space="0" w:color="auto"/>
              <w:left w:val="single" w:sz="4" w:space="0" w:color="auto"/>
              <w:bottom w:val="single" w:sz="4" w:space="0" w:color="auto"/>
              <w:right w:val="single" w:sz="4" w:space="0" w:color="auto"/>
            </w:tcBorders>
          </w:tcPr>
          <w:p w14:paraId="36E995A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3A1F65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D57C9" w14:paraId="320146B4" w14:textId="77777777">
        <w:tc>
          <w:tcPr>
            <w:tcW w:w="14173" w:type="dxa"/>
            <w:tcBorders>
              <w:top w:val="single" w:sz="4" w:space="0" w:color="auto"/>
              <w:left w:val="single" w:sz="4" w:space="0" w:color="auto"/>
              <w:bottom w:val="single" w:sz="4" w:space="0" w:color="auto"/>
              <w:right w:val="single" w:sz="4" w:space="0" w:color="auto"/>
            </w:tcBorders>
          </w:tcPr>
          <w:p w14:paraId="3AED163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347971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5D57C9" w14:paraId="1B91D5B8" w14:textId="77777777">
        <w:tc>
          <w:tcPr>
            <w:tcW w:w="14173" w:type="dxa"/>
            <w:tcBorders>
              <w:top w:val="single" w:sz="4" w:space="0" w:color="auto"/>
              <w:left w:val="single" w:sz="4" w:space="0" w:color="auto"/>
              <w:bottom w:val="single" w:sz="4" w:space="0" w:color="auto"/>
              <w:right w:val="single" w:sz="4" w:space="0" w:color="auto"/>
            </w:tcBorders>
          </w:tcPr>
          <w:p w14:paraId="760234A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4DAA5BD5"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等线" w:hAnsi="Arial"/>
                <w:bCs/>
                <w:iCs/>
                <w:sz w:val="18"/>
                <w:lang w:eastAsia="ja-JP"/>
              </w:rPr>
              <w:t xml:space="preserve">Indicates the maximum Toffset value the SN is allowed to use for scheduling SCG transmissions (see TS 38.213 [13]). This field is used in NR-DC only when the </w:t>
            </w:r>
            <w:proofErr w:type="gramStart"/>
            <w:r>
              <w:rPr>
                <w:rFonts w:ascii="Arial" w:eastAsia="等线" w:hAnsi="Arial"/>
                <w:bCs/>
                <w:iCs/>
                <w:sz w:val="18"/>
                <w:lang w:eastAsia="ja-JP"/>
              </w:rPr>
              <w:t>fields</w:t>
            </w:r>
            <w:proofErr w:type="gramEnd"/>
            <w:r>
              <w:rPr>
                <w:rFonts w:ascii="Arial" w:eastAsia="等线" w:hAnsi="Arial"/>
                <w:bCs/>
                <w:iCs/>
                <w:sz w:val="18"/>
                <w:lang w:eastAsia="ja-JP"/>
              </w:rPr>
              <w:t xml:space="preserve"> </w:t>
            </w:r>
            <w:r>
              <w:rPr>
                <w:rFonts w:ascii="Arial" w:eastAsia="等线" w:hAnsi="Arial"/>
                <w:bCs/>
                <w:i/>
                <w:sz w:val="18"/>
                <w:lang w:eastAsia="ja-JP"/>
              </w:rPr>
              <w:t>nrdc-PC-mode-FR1-r16</w:t>
            </w:r>
            <w:r>
              <w:rPr>
                <w:rFonts w:ascii="Arial" w:eastAsia="等线" w:hAnsi="Arial"/>
                <w:bCs/>
                <w:iCs/>
                <w:sz w:val="18"/>
                <w:lang w:eastAsia="ja-JP"/>
              </w:rPr>
              <w:t xml:space="preserve"> or </w:t>
            </w:r>
            <w:r>
              <w:rPr>
                <w:rFonts w:ascii="Arial" w:eastAsia="等线" w:hAnsi="Arial"/>
                <w:bCs/>
                <w:i/>
                <w:sz w:val="18"/>
                <w:lang w:eastAsia="ja-JP"/>
              </w:rPr>
              <w:t>nrdc-PC-mode-FR2-r16</w:t>
            </w:r>
            <w:r>
              <w:rPr>
                <w:rFonts w:ascii="Arial" w:eastAsia="等线" w:hAnsi="Arial"/>
                <w:bCs/>
                <w:iCs/>
                <w:sz w:val="18"/>
                <w:lang w:eastAsia="ja-JP"/>
              </w:rPr>
              <w:t xml:space="preserve"> are set to dynamic. Value </w:t>
            </w:r>
            <w:r>
              <w:rPr>
                <w:rFonts w:ascii="Arial" w:eastAsia="等线" w:hAnsi="Arial"/>
                <w:bCs/>
                <w:i/>
                <w:sz w:val="18"/>
                <w:lang w:eastAsia="ja-JP"/>
              </w:rPr>
              <w:t>ms0dot5</w:t>
            </w:r>
            <w:r>
              <w:rPr>
                <w:rFonts w:ascii="Arial" w:eastAsia="等线" w:hAnsi="Arial"/>
                <w:bCs/>
                <w:iCs/>
                <w:sz w:val="18"/>
                <w:lang w:eastAsia="ja-JP"/>
              </w:rPr>
              <w:t xml:space="preserve"> corresponds to 0.5 ms, value </w:t>
            </w:r>
            <w:r>
              <w:rPr>
                <w:rFonts w:ascii="Arial" w:eastAsia="等线" w:hAnsi="Arial"/>
                <w:bCs/>
                <w:i/>
                <w:sz w:val="18"/>
                <w:lang w:eastAsia="ja-JP"/>
              </w:rPr>
              <w:t>ms0dot75</w:t>
            </w:r>
            <w:r>
              <w:rPr>
                <w:rFonts w:ascii="Arial" w:eastAsia="等线" w:hAnsi="Arial"/>
                <w:bCs/>
                <w:iCs/>
                <w:sz w:val="18"/>
                <w:lang w:eastAsia="ja-JP"/>
              </w:rPr>
              <w:t xml:space="preserve"> corresponds to 0.75 ms, </w:t>
            </w:r>
            <w:proofErr w:type="gramStart"/>
            <w:r>
              <w:rPr>
                <w:rFonts w:ascii="Arial" w:eastAsia="等线" w:hAnsi="Arial"/>
                <w:bCs/>
                <w:iCs/>
                <w:sz w:val="18"/>
                <w:lang w:eastAsia="ja-JP"/>
              </w:rPr>
              <w:t>value</w:t>
            </w:r>
            <w:proofErr w:type="gramEnd"/>
            <w:r>
              <w:rPr>
                <w:rFonts w:ascii="Arial" w:eastAsia="等线" w:hAnsi="Arial"/>
                <w:bCs/>
                <w:iCs/>
                <w:sz w:val="18"/>
                <w:lang w:eastAsia="ja-JP"/>
              </w:rPr>
              <w:t xml:space="preserve"> </w:t>
            </w:r>
            <w:r>
              <w:rPr>
                <w:rFonts w:ascii="Arial" w:eastAsia="等线" w:hAnsi="Arial"/>
                <w:bCs/>
                <w:i/>
                <w:sz w:val="18"/>
                <w:lang w:eastAsia="ja-JP"/>
              </w:rPr>
              <w:t>ms1</w:t>
            </w:r>
            <w:r>
              <w:rPr>
                <w:rFonts w:ascii="Arial" w:eastAsia="等线" w:hAnsi="Arial"/>
                <w:bCs/>
                <w:iCs/>
                <w:sz w:val="18"/>
                <w:lang w:eastAsia="ja-JP"/>
              </w:rPr>
              <w:t xml:space="preserve"> corresponds to 1 ms and so on.</w:t>
            </w:r>
          </w:p>
        </w:tc>
      </w:tr>
      <w:tr w:rsidR="005D57C9" w14:paraId="19F064C0" w14:textId="77777777">
        <w:tc>
          <w:tcPr>
            <w:tcW w:w="14173" w:type="dxa"/>
            <w:tcBorders>
              <w:top w:val="single" w:sz="4" w:space="0" w:color="auto"/>
              <w:left w:val="single" w:sz="4" w:space="0" w:color="auto"/>
              <w:bottom w:val="single" w:sz="4" w:space="0" w:color="auto"/>
              <w:right w:val="single" w:sz="4" w:space="0" w:color="auto"/>
            </w:tcBorders>
          </w:tcPr>
          <w:p w14:paraId="44C0B76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3049CAA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5D57C9" w14:paraId="583544CD" w14:textId="77777777">
        <w:tc>
          <w:tcPr>
            <w:tcW w:w="14173" w:type="dxa"/>
            <w:tcBorders>
              <w:top w:val="single" w:sz="4" w:space="0" w:color="auto"/>
              <w:left w:val="single" w:sz="4" w:space="0" w:color="auto"/>
              <w:bottom w:val="single" w:sz="4" w:space="0" w:color="auto"/>
              <w:right w:val="single" w:sz="4" w:space="0" w:color="auto"/>
            </w:tcBorders>
          </w:tcPr>
          <w:p w14:paraId="3655EBC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1943C6F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5D57C9" w14:paraId="47E82D87" w14:textId="77777777">
        <w:tc>
          <w:tcPr>
            <w:tcW w:w="14173" w:type="dxa"/>
            <w:tcBorders>
              <w:top w:val="single" w:sz="4" w:space="0" w:color="auto"/>
              <w:left w:val="single" w:sz="4" w:space="0" w:color="auto"/>
              <w:bottom w:val="single" w:sz="4" w:space="0" w:color="auto"/>
              <w:right w:val="single" w:sz="4" w:space="0" w:color="auto"/>
            </w:tcBorders>
          </w:tcPr>
          <w:p w14:paraId="0E9D607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468A6F9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5D57C9" w14:paraId="3262036B" w14:textId="77777777">
        <w:tc>
          <w:tcPr>
            <w:tcW w:w="14173" w:type="dxa"/>
            <w:tcBorders>
              <w:top w:val="single" w:sz="4" w:space="0" w:color="auto"/>
              <w:left w:val="single" w:sz="4" w:space="0" w:color="auto"/>
              <w:bottom w:val="single" w:sz="4" w:space="0" w:color="auto"/>
              <w:right w:val="single" w:sz="4" w:space="0" w:color="auto"/>
            </w:tcBorders>
          </w:tcPr>
          <w:p w14:paraId="312771E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mcg-RB-Config</w:t>
            </w:r>
          </w:p>
          <w:p w14:paraId="514A81C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D57C9" w14:paraId="2ABCC441" w14:textId="77777777">
        <w:tc>
          <w:tcPr>
            <w:tcW w:w="14173" w:type="dxa"/>
            <w:tcBorders>
              <w:top w:val="single" w:sz="4" w:space="0" w:color="auto"/>
              <w:left w:val="single" w:sz="4" w:space="0" w:color="auto"/>
              <w:bottom w:val="single" w:sz="4" w:space="0" w:color="auto"/>
              <w:right w:val="single" w:sz="4" w:space="0" w:color="auto"/>
            </w:tcBorders>
          </w:tcPr>
          <w:p w14:paraId="7529DBF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14:paraId="61E86021"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w:t>
            </w:r>
            <w:proofErr w:type="gramStart"/>
            <w:r>
              <w:rPr>
                <w:rFonts w:ascii="Arial" w:eastAsia="Times New Roman" w:hAnsi="Arial"/>
                <w:sz w:val="18"/>
                <w:lang w:eastAsia="sv-SE"/>
              </w:rPr>
              <w:t>)EN</w:t>
            </w:r>
            <w:proofErr w:type="gramEnd"/>
            <w:r>
              <w:rPr>
                <w:rFonts w:ascii="Arial" w:eastAsia="Times New Roman" w:hAnsi="Arial"/>
                <w:sz w:val="18"/>
                <w:lang w:eastAsia="sv-SE"/>
              </w:rPr>
              <w:t xml:space="preserve">-DC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5D57C9" w14:paraId="550458D7" w14:textId="77777777">
        <w:tc>
          <w:tcPr>
            <w:tcW w:w="14173" w:type="dxa"/>
            <w:tcBorders>
              <w:top w:val="single" w:sz="4" w:space="0" w:color="auto"/>
              <w:left w:val="single" w:sz="4" w:space="0" w:color="auto"/>
              <w:bottom w:val="single" w:sz="4" w:space="0" w:color="auto"/>
              <w:right w:val="single" w:sz="4" w:space="0" w:color="auto"/>
            </w:tcBorders>
          </w:tcPr>
          <w:p w14:paraId="26C1CB8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73A9D2A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5D57C9" w14:paraId="71F99615" w14:textId="77777777">
        <w:tc>
          <w:tcPr>
            <w:tcW w:w="14173" w:type="dxa"/>
            <w:tcBorders>
              <w:top w:val="single" w:sz="4" w:space="0" w:color="auto"/>
              <w:left w:val="single" w:sz="4" w:space="0" w:color="auto"/>
              <w:bottom w:val="single" w:sz="4" w:space="0" w:color="auto"/>
              <w:right w:val="single" w:sz="4" w:space="0" w:color="auto"/>
            </w:tcBorders>
          </w:tcPr>
          <w:p w14:paraId="22D1253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4C8DAB8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5D57C9" w14:paraId="421303FD" w14:textId="77777777">
        <w:tc>
          <w:tcPr>
            <w:tcW w:w="14173" w:type="dxa"/>
            <w:tcBorders>
              <w:top w:val="single" w:sz="4" w:space="0" w:color="auto"/>
              <w:left w:val="single" w:sz="4" w:space="0" w:color="auto"/>
              <w:bottom w:val="single" w:sz="4" w:space="0" w:color="auto"/>
              <w:right w:val="single" w:sz="4" w:space="0" w:color="auto"/>
            </w:tcBorders>
          </w:tcPr>
          <w:p w14:paraId="0EFF872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F00594"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5D57C9" w14:paraId="77ABC7F5" w14:textId="77777777">
        <w:tc>
          <w:tcPr>
            <w:tcW w:w="14173" w:type="dxa"/>
            <w:tcBorders>
              <w:top w:val="single" w:sz="4" w:space="0" w:color="auto"/>
              <w:left w:val="single" w:sz="4" w:space="0" w:color="auto"/>
              <w:bottom w:val="single" w:sz="4" w:space="0" w:color="auto"/>
              <w:right w:val="single" w:sz="4" w:space="0" w:color="auto"/>
            </w:tcBorders>
          </w:tcPr>
          <w:p w14:paraId="6E8CD94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2C774C0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5D57C9" w14:paraId="73889EC5" w14:textId="77777777">
        <w:tc>
          <w:tcPr>
            <w:tcW w:w="14173" w:type="dxa"/>
            <w:tcBorders>
              <w:top w:val="single" w:sz="4" w:space="0" w:color="auto"/>
              <w:left w:val="single" w:sz="4" w:space="0" w:color="auto"/>
              <w:bottom w:val="single" w:sz="4" w:space="0" w:color="auto"/>
              <w:right w:val="single" w:sz="4" w:space="0" w:color="auto"/>
            </w:tcBorders>
          </w:tcPr>
          <w:p w14:paraId="1422FD0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D522600"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5D57C9" w14:paraId="361E7223" w14:textId="77777777">
        <w:tc>
          <w:tcPr>
            <w:tcW w:w="14173" w:type="dxa"/>
            <w:tcBorders>
              <w:top w:val="single" w:sz="4" w:space="0" w:color="auto"/>
              <w:left w:val="single" w:sz="4" w:space="0" w:color="auto"/>
              <w:bottom w:val="single" w:sz="4" w:space="0" w:color="auto"/>
              <w:right w:val="single" w:sz="4" w:space="0" w:color="auto"/>
            </w:tcBorders>
          </w:tcPr>
          <w:p w14:paraId="5B3FE46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3D2B02FD"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5D0F20EB" w14:textId="77777777">
        <w:tc>
          <w:tcPr>
            <w:tcW w:w="14173" w:type="dxa"/>
            <w:tcBorders>
              <w:top w:val="single" w:sz="4" w:space="0" w:color="auto"/>
              <w:left w:val="single" w:sz="4" w:space="0" w:color="auto"/>
              <w:bottom w:val="single" w:sz="4" w:space="0" w:color="auto"/>
              <w:right w:val="single" w:sz="4" w:space="0" w:color="auto"/>
            </w:tcBorders>
          </w:tcPr>
          <w:p w14:paraId="490D747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439EB9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w:t>
            </w:r>
            <w:proofErr w:type="gramStart"/>
            <w:r>
              <w:rPr>
                <w:rFonts w:ascii="Arial" w:eastAsia="Times New Roman" w:hAnsi="Arial"/>
                <w:sz w:val="18"/>
                <w:lang w:eastAsia="ja-JP"/>
              </w:rPr>
              <w:t>)EN</w:t>
            </w:r>
            <w:proofErr w:type="gramEnd"/>
            <w:r>
              <w:rPr>
                <w:rFonts w:ascii="Arial" w:eastAsia="Times New Roman" w:hAnsi="Arial"/>
                <w:sz w:val="18"/>
                <w:lang w:eastAsia="ja-JP"/>
              </w:rPr>
              <w:t>-DC.</w:t>
            </w:r>
          </w:p>
        </w:tc>
      </w:tr>
      <w:tr w:rsidR="005D57C9" w14:paraId="0A28F80F" w14:textId="77777777">
        <w:tc>
          <w:tcPr>
            <w:tcW w:w="14173" w:type="dxa"/>
            <w:tcBorders>
              <w:top w:val="single" w:sz="4" w:space="0" w:color="auto"/>
              <w:left w:val="single" w:sz="4" w:space="0" w:color="auto"/>
              <w:bottom w:val="single" w:sz="4" w:space="0" w:color="auto"/>
              <w:right w:val="single" w:sz="4" w:space="0" w:color="auto"/>
            </w:tcBorders>
          </w:tcPr>
          <w:p w14:paraId="286ED24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3E84DD4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w:t>
            </w:r>
          </w:p>
        </w:tc>
      </w:tr>
      <w:tr w:rsidR="005D57C9" w14:paraId="76D6EDBC" w14:textId="77777777">
        <w:tc>
          <w:tcPr>
            <w:tcW w:w="14173" w:type="dxa"/>
            <w:tcBorders>
              <w:top w:val="single" w:sz="4" w:space="0" w:color="auto"/>
              <w:left w:val="single" w:sz="4" w:space="0" w:color="auto"/>
              <w:bottom w:val="single" w:sz="4" w:space="0" w:color="auto"/>
              <w:right w:val="single" w:sz="4" w:space="0" w:color="auto"/>
            </w:tcBorders>
          </w:tcPr>
          <w:p w14:paraId="60C10B1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68D2B78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w:t>
            </w:r>
            <w:proofErr w:type="gramStart"/>
            <w:r>
              <w:rPr>
                <w:rFonts w:ascii="Arial" w:eastAsia="Times New Roman" w:hAnsi="Arial"/>
                <w:sz w:val="18"/>
                <w:lang w:eastAsia="sv-SE"/>
              </w:rPr>
              <w:t>)EN</w:t>
            </w:r>
            <w:proofErr w:type="gramEnd"/>
            <w:r>
              <w:rPr>
                <w:rFonts w:ascii="Arial" w:eastAsia="Times New Roman" w:hAnsi="Arial"/>
                <w:sz w:val="18"/>
                <w:lang w:eastAsia="sv-SE"/>
              </w:rPr>
              <w:t>-DC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D57C9" w14:paraId="5F0163F8" w14:textId="77777777">
        <w:tc>
          <w:tcPr>
            <w:tcW w:w="14173" w:type="dxa"/>
            <w:tcBorders>
              <w:top w:val="single" w:sz="4" w:space="0" w:color="auto"/>
              <w:left w:val="single" w:sz="4" w:space="0" w:color="auto"/>
              <w:bottom w:val="single" w:sz="4" w:space="0" w:color="auto"/>
              <w:right w:val="single" w:sz="4" w:space="0" w:color="auto"/>
            </w:tcBorders>
          </w:tcPr>
          <w:p w14:paraId="2E6B3AA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62B54412"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5D57C9" w14:paraId="660B15CF" w14:textId="77777777">
        <w:tc>
          <w:tcPr>
            <w:tcW w:w="14173" w:type="dxa"/>
            <w:tcBorders>
              <w:top w:val="single" w:sz="4" w:space="0" w:color="auto"/>
              <w:left w:val="single" w:sz="4" w:space="0" w:color="auto"/>
              <w:bottom w:val="single" w:sz="4" w:space="0" w:color="auto"/>
              <w:right w:val="single" w:sz="4" w:space="0" w:color="auto"/>
            </w:tcBorders>
          </w:tcPr>
          <w:p w14:paraId="5364FD7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645D3019"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D57C9" w14:paraId="1526AB17" w14:textId="77777777">
        <w:tc>
          <w:tcPr>
            <w:tcW w:w="14173" w:type="dxa"/>
            <w:tcBorders>
              <w:top w:val="single" w:sz="4" w:space="0" w:color="auto"/>
              <w:left w:val="single" w:sz="4" w:space="0" w:color="auto"/>
              <w:bottom w:val="single" w:sz="4" w:space="0" w:color="auto"/>
              <w:right w:val="single" w:sz="4" w:space="0" w:color="auto"/>
            </w:tcBorders>
          </w:tcPr>
          <w:p w14:paraId="5250812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7577EF5D"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D57C9" w14:paraId="7EB3C1DB" w14:textId="77777777">
        <w:tc>
          <w:tcPr>
            <w:tcW w:w="14173" w:type="dxa"/>
            <w:tcBorders>
              <w:top w:val="single" w:sz="4" w:space="0" w:color="auto"/>
              <w:left w:val="single" w:sz="4" w:space="0" w:color="auto"/>
              <w:bottom w:val="single" w:sz="4" w:space="0" w:color="auto"/>
              <w:right w:val="single" w:sz="4" w:space="0" w:color="auto"/>
            </w:tcBorders>
          </w:tcPr>
          <w:p w14:paraId="077E3ED7"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113D7B66"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5D57C9" w14:paraId="459F31AE" w14:textId="77777777">
        <w:tc>
          <w:tcPr>
            <w:tcW w:w="14173" w:type="dxa"/>
            <w:tcBorders>
              <w:top w:val="single" w:sz="4" w:space="0" w:color="auto"/>
              <w:left w:val="single" w:sz="4" w:space="0" w:color="auto"/>
              <w:bottom w:val="single" w:sz="4" w:space="0" w:color="auto"/>
              <w:right w:val="single" w:sz="4" w:space="0" w:color="auto"/>
            </w:tcBorders>
          </w:tcPr>
          <w:p w14:paraId="5120EB8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76F8E612"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D57C9" w14:paraId="2719CA57" w14:textId="77777777">
        <w:tc>
          <w:tcPr>
            <w:tcW w:w="14173" w:type="dxa"/>
            <w:tcBorders>
              <w:top w:val="single" w:sz="4" w:space="0" w:color="auto"/>
              <w:left w:val="single" w:sz="4" w:space="0" w:color="auto"/>
              <w:bottom w:val="single" w:sz="4" w:space="0" w:color="auto"/>
              <w:right w:val="single" w:sz="4" w:space="0" w:color="auto"/>
            </w:tcBorders>
          </w:tcPr>
          <w:p w14:paraId="0741C4D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012943C7"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5D57C9" w14:paraId="56EB9DB7" w14:textId="77777777">
        <w:tc>
          <w:tcPr>
            <w:tcW w:w="14173" w:type="dxa"/>
            <w:tcBorders>
              <w:top w:val="single" w:sz="4" w:space="0" w:color="auto"/>
              <w:left w:val="single" w:sz="4" w:space="0" w:color="auto"/>
              <w:bottom w:val="single" w:sz="4" w:space="0" w:color="auto"/>
              <w:right w:val="single" w:sz="4" w:space="0" w:color="auto"/>
            </w:tcBorders>
          </w:tcPr>
          <w:p w14:paraId="2374230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9719EF3"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5D57C9" w14:paraId="2B6FEFAF" w14:textId="77777777">
        <w:tc>
          <w:tcPr>
            <w:tcW w:w="14173" w:type="dxa"/>
            <w:tcBorders>
              <w:top w:val="single" w:sz="4" w:space="0" w:color="auto"/>
              <w:left w:val="single" w:sz="4" w:space="0" w:color="auto"/>
              <w:bottom w:val="single" w:sz="4" w:space="0" w:color="auto"/>
              <w:right w:val="single" w:sz="4" w:space="0" w:color="auto"/>
            </w:tcBorders>
          </w:tcPr>
          <w:p w14:paraId="280E57F0"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lastRenderedPageBreak/>
              <w:t>ph-SupplementaryUplink</w:t>
            </w:r>
          </w:p>
          <w:p w14:paraId="49505F97"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supplementary uplink. For UE in (NG</w:t>
            </w:r>
            <w:proofErr w:type="gramStart"/>
            <w:r>
              <w:rPr>
                <w:rFonts w:ascii="Arial" w:eastAsia="等线" w:hAnsi="Arial"/>
                <w:sz w:val="18"/>
                <w:lang w:eastAsia="sv-SE"/>
              </w:rPr>
              <w:t>)EN</w:t>
            </w:r>
            <w:proofErr w:type="gramEnd"/>
            <w:r>
              <w:rPr>
                <w:rFonts w:ascii="Arial" w:eastAsia="等线" w:hAnsi="Arial"/>
                <w:sz w:val="18"/>
                <w:lang w:eastAsia="sv-SE"/>
              </w:rPr>
              <w:t>-DC, this field is absent.</w:t>
            </w:r>
          </w:p>
        </w:tc>
      </w:tr>
      <w:tr w:rsidR="005D57C9" w14:paraId="3687AA29" w14:textId="77777777">
        <w:tc>
          <w:tcPr>
            <w:tcW w:w="14173" w:type="dxa"/>
            <w:tcBorders>
              <w:top w:val="single" w:sz="4" w:space="0" w:color="auto"/>
              <w:left w:val="single" w:sz="4" w:space="0" w:color="auto"/>
              <w:bottom w:val="single" w:sz="4" w:space="0" w:color="auto"/>
              <w:right w:val="single" w:sz="4" w:space="0" w:color="auto"/>
            </w:tcBorders>
          </w:tcPr>
          <w:p w14:paraId="004ADF86"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536DCE14"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proofErr w:type="gramStart"/>
            <w:r>
              <w:rPr>
                <w:rFonts w:ascii="Arial" w:eastAsia="Times New Roman" w:hAnsi="Arial"/>
                <w:i/>
                <w:kern w:val="2"/>
                <w:sz w:val="18"/>
                <w:lang w:eastAsia="sv-SE"/>
              </w:rPr>
              <w:t>type1</w:t>
            </w:r>
            <w:proofErr w:type="gramEnd"/>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38.321 [3]). </w:t>
            </w:r>
          </w:p>
        </w:tc>
      </w:tr>
      <w:tr w:rsidR="005D57C9" w14:paraId="5A047CC0" w14:textId="77777777">
        <w:tc>
          <w:tcPr>
            <w:tcW w:w="14173" w:type="dxa"/>
            <w:tcBorders>
              <w:top w:val="single" w:sz="4" w:space="0" w:color="auto"/>
              <w:left w:val="single" w:sz="4" w:space="0" w:color="auto"/>
              <w:bottom w:val="single" w:sz="4" w:space="0" w:color="auto"/>
              <w:right w:val="single" w:sz="4" w:space="0" w:color="auto"/>
            </w:tcBorders>
          </w:tcPr>
          <w:p w14:paraId="0D97C768" w14:textId="77777777" w:rsidR="005D57C9" w:rsidRDefault="00EC190C">
            <w:pPr>
              <w:keepNext/>
              <w:keepLines/>
              <w:overflowPunct w:val="0"/>
              <w:autoSpaceDE w:val="0"/>
              <w:autoSpaceDN w:val="0"/>
              <w:adjustRightInd w:val="0"/>
              <w:spacing w:after="0"/>
              <w:textAlignment w:val="baseline"/>
              <w:rPr>
                <w:rFonts w:ascii="Arial" w:eastAsia="等线" w:hAnsi="Arial"/>
                <w:b/>
                <w:bCs/>
                <w:i/>
                <w:iCs/>
                <w:sz w:val="18"/>
                <w:lang w:eastAsia="sv-SE"/>
              </w:rPr>
            </w:pPr>
            <w:r>
              <w:rPr>
                <w:rFonts w:ascii="Arial" w:eastAsia="等线" w:hAnsi="Arial"/>
                <w:b/>
                <w:bCs/>
                <w:i/>
                <w:iCs/>
                <w:sz w:val="18"/>
                <w:lang w:eastAsia="sv-SE"/>
              </w:rPr>
              <w:t>ph-Uplink</w:t>
            </w:r>
          </w:p>
          <w:p w14:paraId="12C99276" w14:textId="77777777" w:rsidR="005D57C9" w:rsidRDefault="00EC190C">
            <w:pPr>
              <w:keepNext/>
              <w:keepLines/>
              <w:overflowPunct w:val="0"/>
              <w:autoSpaceDE w:val="0"/>
              <w:autoSpaceDN w:val="0"/>
              <w:adjustRightInd w:val="0"/>
              <w:spacing w:after="0"/>
              <w:textAlignment w:val="baseline"/>
              <w:rPr>
                <w:rFonts w:ascii="Arial" w:eastAsia="等线" w:hAnsi="Arial"/>
                <w:sz w:val="18"/>
                <w:lang w:eastAsia="sv-SE"/>
              </w:rPr>
            </w:pPr>
            <w:r>
              <w:rPr>
                <w:rFonts w:ascii="Arial" w:eastAsia="等线" w:hAnsi="Arial"/>
                <w:sz w:val="18"/>
                <w:lang w:eastAsia="sv-SE"/>
              </w:rPr>
              <w:t>Power headroom information for uplink.</w:t>
            </w:r>
          </w:p>
        </w:tc>
      </w:tr>
      <w:tr w:rsidR="005D57C9" w14:paraId="4BB8B5B9" w14:textId="77777777">
        <w:tc>
          <w:tcPr>
            <w:tcW w:w="14173" w:type="dxa"/>
            <w:tcBorders>
              <w:top w:val="single" w:sz="4" w:space="0" w:color="auto"/>
              <w:left w:val="single" w:sz="4" w:space="0" w:color="auto"/>
              <w:bottom w:val="single" w:sz="4" w:space="0" w:color="auto"/>
              <w:right w:val="single" w:sz="4" w:space="0" w:color="auto"/>
            </w:tcBorders>
          </w:tcPr>
          <w:p w14:paraId="7932C15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2B2F2C06"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5D57C9" w14:paraId="42C17EAA" w14:textId="77777777">
        <w:tc>
          <w:tcPr>
            <w:tcW w:w="14173" w:type="dxa"/>
            <w:tcBorders>
              <w:top w:val="single" w:sz="4" w:space="0" w:color="auto"/>
              <w:left w:val="single" w:sz="4" w:space="0" w:color="auto"/>
              <w:bottom w:val="single" w:sz="4" w:space="0" w:color="auto"/>
              <w:right w:val="single" w:sz="4" w:space="0" w:color="auto"/>
            </w:tcBorders>
          </w:tcPr>
          <w:p w14:paraId="0820685B"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5E501EF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5D57C9" w14:paraId="716B67C2" w14:textId="77777777">
        <w:tc>
          <w:tcPr>
            <w:tcW w:w="14173" w:type="dxa"/>
            <w:tcBorders>
              <w:top w:val="single" w:sz="4" w:space="0" w:color="auto"/>
              <w:left w:val="single" w:sz="4" w:space="0" w:color="auto"/>
              <w:bottom w:val="single" w:sz="4" w:space="0" w:color="auto"/>
              <w:right w:val="single" w:sz="4" w:space="0" w:color="auto"/>
            </w:tcBorders>
          </w:tcPr>
          <w:p w14:paraId="142526C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704DBD7D"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w:t>
            </w:r>
            <w:proofErr w:type="gramStart"/>
            <w:r>
              <w:rPr>
                <w:rFonts w:ascii="Arial" w:eastAsia="Times New Roman" w:hAnsi="Arial"/>
                <w:sz w:val="18"/>
                <w:lang w:eastAsia="sv-SE"/>
              </w:rPr>
              <w:t>)EN</w:t>
            </w:r>
            <w:proofErr w:type="gramEnd"/>
            <w:r>
              <w:rPr>
                <w:rFonts w:ascii="Arial" w:eastAsia="Times New Roman" w:hAnsi="Arial"/>
                <w:sz w:val="18"/>
                <w:lang w:eastAsia="sv-SE"/>
              </w:rPr>
              <w:t>-DC and NR-DC.</w:t>
            </w:r>
          </w:p>
        </w:tc>
      </w:tr>
      <w:tr w:rsidR="005D57C9" w14:paraId="36164CF2" w14:textId="77777777">
        <w:tc>
          <w:tcPr>
            <w:tcW w:w="14173" w:type="dxa"/>
            <w:tcBorders>
              <w:top w:val="single" w:sz="4" w:space="0" w:color="auto"/>
              <w:left w:val="single" w:sz="4" w:space="0" w:color="auto"/>
              <w:bottom w:val="single" w:sz="4" w:space="0" w:color="auto"/>
              <w:right w:val="single" w:sz="4" w:space="0" w:color="auto"/>
            </w:tcBorders>
          </w:tcPr>
          <w:p w14:paraId="4078675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621B47F"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5D57C9" w14:paraId="630F0C57" w14:textId="77777777">
        <w:tc>
          <w:tcPr>
            <w:tcW w:w="14173" w:type="dxa"/>
            <w:tcBorders>
              <w:top w:val="single" w:sz="4" w:space="0" w:color="auto"/>
              <w:left w:val="single" w:sz="4" w:space="0" w:color="auto"/>
              <w:bottom w:val="single" w:sz="4" w:space="0" w:color="auto"/>
              <w:right w:val="single" w:sz="4" w:space="0" w:color="auto"/>
            </w:tcBorders>
          </w:tcPr>
          <w:p w14:paraId="1092AD78"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661587FE"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5D57C9" w14:paraId="5646CC06" w14:textId="77777777">
        <w:tc>
          <w:tcPr>
            <w:tcW w:w="14173" w:type="dxa"/>
            <w:tcBorders>
              <w:top w:val="single" w:sz="4" w:space="0" w:color="auto"/>
              <w:left w:val="single" w:sz="4" w:space="0" w:color="auto"/>
              <w:bottom w:val="single" w:sz="4" w:space="0" w:color="auto"/>
              <w:right w:val="single" w:sz="4" w:space="0" w:color="auto"/>
            </w:tcBorders>
          </w:tcPr>
          <w:p w14:paraId="5359431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2270A3C0"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5D57C9" w14:paraId="7EA237F5" w14:textId="77777777">
        <w:tc>
          <w:tcPr>
            <w:tcW w:w="14173" w:type="dxa"/>
            <w:tcBorders>
              <w:top w:val="single" w:sz="4" w:space="0" w:color="auto"/>
              <w:left w:val="single" w:sz="4" w:space="0" w:color="auto"/>
              <w:bottom w:val="single" w:sz="4" w:space="0" w:color="auto"/>
              <w:right w:val="single" w:sz="4" w:space="0" w:color="auto"/>
            </w:tcBorders>
          </w:tcPr>
          <w:p w14:paraId="750DE2C2"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30C131DA"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w:t>
            </w:r>
            <w:proofErr w:type="gramStart"/>
            <w:r>
              <w:rPr>
                <w:rFonts w:ascii="Arial" w:eastAsia="Times New Roman" w:hAnsi="Arial"/>
                <w:sz w:val="18"/>
                <w:lang w:eastAsia="sv-SE"/>
              </w:rPr>
              <w:t>)EN</w:t>
            </w:r>
            <w:proofErr w:type="gramEnd"/>
            <w:r>
              <w:rPr>
                <w:rFonts w:ascii="Arial" w:eastAsia="Times New Roman" w:hAnsi="Arial"/>
                <w:sz w:val="18"/>
                <w:lang w:eastAsia="sv-SE"/>
              </w:rPr>
              <w:t>-DC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5D57C9" w14:paraId="2D2396F5" w14:textId="77777777">
        <w:tc>
          <w:tcPr>
            <w:tcW w:w="14173" w:type="dxa"/>
            <w:tcBorders>
              <w:top w:val="single" w:sz="4" w:space="0" w:color="auto"/>
              <w:left w:val="single" w:sz="4" w:space="0" w:color="auto"/>
              <w:bottom w:val="single" w:sz="4" w:space="0" w:color="auto"/>
              <w:right w:val="single" w:sz="4" w:space="0" w:color="auto"/>
            </w:tcBorders>
          </w:tcPr>
          <w:p w14:paraId="3049A1F3"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13D6A92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5D57C9" w14:paraId="740DD41C" w14:textId="77777777">
        <w:tc>
          <w:tcPr>
            <w:tcW w:w="14173" w:type="dxa"/>
            <w:tcBorders>
              <w:top w:val="single" w:sz="4" w:space="0" w:color="auto"/>
              <w:left w:val="single" w:sz="4" w:space="0" w:color="auto"/>
              <w:bottom w:val="single" w:sz="4" w:space="0" w:color="auto"/>
              <w:right w:val="single" w:sz="4" w:space="0" w:color="auto"/>
            </w:tcBorders>
          </w:tcPr>
          <w:p w14:paraId="4962F66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7494304C"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gramStart"/>
            <w:r>
              <w:rPr>
                <w:rFonts w:ascii="Arial" w:eastAsia="Times New Roman" w:hAnsi="Arial" w:cs="Arial"/>
                <w:i/>
                <w:iCs/>
                <w:sz w:val="18"/>
                <w:szCs w:val="18"/>
                <w:lang w:eastAsia="ja-JP"/>
              </w:rPr>
              <w:t>servFrequenciesMN-NR</w:t>
            </w:r>
            <w:proofErr w:type="gramEnd"/>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5D57C9" w14:paraId="37D7693C" w14:textId="77777777">
        <w:tc>
          <w:tcPr>
            <w:tcW w:w="14173" w:type="dxa"/>
            <w:tcBorders>
              <w:top w:val="single" w:sz="4" w:space="0" w:color="auto"/>
              <w:left w:val="single" w:sz="4" w:space="0" w:color="auto"/>
              <w:bottom w:val="single" w:sz="4" w:space="0" w:color="auto"/>
              <w:right w:val="single" w:sz="4" w:space="0" w:color="auto"/>
            </w:tcBorders>
          </w:tcPr>
          <w:p w14:paraId="518F23CB"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5CF2B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5D57C9" w14:paraId="203CA63C" w14:textId="77777777">
        <w:tc>
          <w:tcPr>
            <w:tcW w:w="14173" w:type="dxa"/>
            <w:tcBorders>
              <w:top w:val="single" w:sz="4" w:space="0" w:color="auto"/>
              <w:left w:val="single" w:sz="4" w:space="0" w:color="auto"/>
              <w:bottom w:val="single" w:sz="4" w:space="0" w:color="auto"/>
              <w:right w:val="single" w:sz="4" w:space="0" w:color="auto"/>
            </w:tcBorders>
          </w:tcPr>
          <w:p w14:paraId="5DED033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68A1BF8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5D57C9" w14:paraId="583A8BAC" w14:textId="77777777">
        <w:tc>
          <w:tcPr>
            <w:tcW w:w="14173" w:type="dxa"/>
            <w:tcBorders>
              <w:top w:val="single" w:sz="4" w:space="0" w:color="auto"/>
              <w:left w:val="single" w:sz="4" w:space="0" w:color="auto"/>
              <w:bottom w:val="single" w:sz="4" w:space="0" w:color="auto"/>
              <w:right w:val="single" w:sz="4" w:space="0" w:color="auto"/>
            </w:tcBorders>
          </w:tcPr>
          <w:p w14:paraId="51C214A0"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1D9E2D3F" w14:textId="77777777" w:rsidR="005D57C9" w:rsidRDefault="00EC190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5D57C9" w14:paraId="66D92D25" w14:textId="77777777">
        <w:tc>
          <w:tcPr>
            <w:tcW w:w="14173" w:type="dxa"/>
            <w:tcBorders>
              <w:top w:val="single" w:sz="4" w:space="0" w:color="auto"/>
              <w:left w:val="single" w:sz="4" w:space="0" w:color="auto"/>
              <w:bottom w:val="single" w:sz="4" w:space="0" w:color="auto"/>
              <w:right w:val="single" w:sz="4" w:space="0" w:color="auto"/>
            </w:tcBorders>
          </w:tcPr>
          <w:p w14:paraId="590D31C1"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sidelinkUEInformationNR</w:t>
            </w:r>
          </w:p>
          <w:p w14:paraId="6A3AA502"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5D57C9" w14:paraId="613133D4" w14:textId="77777777">
        <w:tc>
          <w:tcPr>
            <w:tcW w:w="14173" w:type="dxa"/>
            <w:tcBorders>
              <w:top w:val="single" w:sz="4" w:space="0" w:color="auto"/>
              <w:left w:val="single" w:sz="4" w:space="0" w:color="auto"/>
              <w:bottom w:val="single" w:sz="4" w:space="0" w:color="auto"/>
              <w:right w:val="single" w:sz="4" w:space="0" w:color="auto"/>
            </w:tcBorders>
          </w:tcPr>
          <w:p w14:paraId="34A5C21A"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56143B3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5D57C9" w14:paraId="5BD951E3" w14:textId="77777777">
        <w:tc>
          <w:tcPr>
            <w:tcW w:w="14173" w:type="dxa"/>
            <w:tcBorders>
              <w:top w:val="single" w:sz="4" w:space="0" w:color="auto"/>
              <w:left w:val="single" w:sz="4" w:space="0" w:color="auto"/>
              <w:bottom w:val="single" w:sz="4" w:space="0" w:color="auto"/>
              <w:right w:val="single" w:sz="4" w:space="0" w:color="auto"/>
            </w:tcBorders>
          </w:tcPr>
          <w:p w14:paraId="379E2D59"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14:paraId="4A3E874C"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5D57C9" w14:paraId="1C5DF766" w14:textId="77777777">
        <w:tc>
          <w:tcPr>
            <w:tcW w:w="14173" w:type="dxa"/>
            <w:tcBorders>
              <w:top w:val="single" w:sz="4" w:space="0" w:color="auto"/>
              <w:left w:val="single" w:sz="4" w:space="0" w:color="auto"/>
              <w:bottom w:val="single" w:sz="4" w:space="0" w:color="auto"/>
              <w:right w:val="single" w:sz="4" w:space="0" w:color="auto"/>
            </w:tcBorders>
          </w:tcPr>
          <w:p w14:paraId="3B276528"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71607463"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5D57C9" w14:paraId="676AF2B8" w14:textId="77777777">
        <w:tc>
          <w:tcPr>
            <w:tcW w:w="14173" w:type="dxa"/>
            <w:tcBorders>
              <w:top w:val="single" w:sz="4" w:space="0" w:color="auto"/>
              <w:left w:val="single" w:sz="4" w:space="0" w:color="auto"/>
              <w:bottom w:val="single" w:sz="4" w:space="0" w:color="auto"/>
              <w:right w:val="single" w:sz="4" w:space="0" w:color="auto"/>
            </w:tcBorders>
          </w:tcPr>
          <w:p w14:paraId="5BE8BA3A" w14:textId="77777777" w:rsidR="005D57C9" w:rsidRDefault="00EC190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0A3D296D"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5D57C9" w14:paraId="4F67268B" w14:textId="77777777">
        <w:tc>
          <w:tcPr>
            <w:tcW w:w="14173" w:type="dxa"/>
            <w:tcBorders>
              <w:top w:val="single" w:sz="4" w:space="0" w:color="auto"/>
              <w:left w:val="single" w:sz="4" w:space="0" w:color="auto"/>
              <w:bottom w:val="single" w:sz="4" w:space="0" w:color="auto"/>
              <w:right w:val="single" w:sz="4" w:space="0" w:color="auto"/>
            </w:tcBorders>
          </w:tcPr>
          <w:p w14:paraId="0CEE588F"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2EC8260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5D57C9" w14:paraId="499941AD" w14:textId="77777777">
        <w:tc>
          <w:tcPr>
            <w:tcW w:w="14173" w:type="dxa"/>
            <w:tcBorders>
              <w:top w:val="single" w:sz="4" w:space="0" w:color="auto"/>
              <w:left w:val="single" w:sz="4" w:space="0" w:color="auto"/>
              <w:bottom w:val="single" w:sz="4" w:space="0" w:color="auto"/>
              <w:right w:val="single" w:sz="4" w:space="0" w:color="auto"/>
            </w:tcBorders>
          </w:tcPr>
          <w:p w14:paraId="433E7A16" w14:textId="77777777" w:rsidR="005D57C9" w:rsidRDefault="00EC190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4EDE84CB"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17797333" w14:textId="77777777" w:rsidR="005D57C9" w:rsidRDefault="005D57C9">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D57C9" w14:paraId="5DFC616D" w14:textId="77777777">
        <w:tc>
          <w:tcPr>
            <w:tcW w:w="0" w:type="auto"/>
            <w:tcBorders>
              <w:top w:val="single" w:sz="4" w:space="0" w:color="auto"/>
              <w:left w:val="single" w:sz="4" w:space="0" w:color="auto"/>
              <w:bottom w:val="single" w:sz="4" w:space="0" w:color="auto"/>
              <w:right w:val="single" w:sz="4" w:space="0" w:color="auto"/>
            </w:tcBorders>
          </w:tcPr>
          <w:p w14:paraId="29452DD7" w14:textId="77777777" w:rsidR="005D57C9" w:rsidRDefault="00EC190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5D57C9" w14:paraId="3A429893" w14:textId="77777777">
        <w:tc>
          <w:tcPr>
            <w:tcW w:w="0" w:type="auto"/>
            <w:tcBorders>
              <w:top w:val="single" w:sz="4" w:space="0" w:color="auto"/>
              <w:left w:val="single" w:sz="4" w:space="0" w:color="auto"/>
              <w:bottom w:val="single" w:sz="4" w:space="0" w:color="auto"/>
              <w:right w:val="single" w:sz="4" w:space="0" w:color="auto"/>
            </w:tcBorders>
          </w:tcPr>
          <w:p w14:paraId="36328803"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4B98A6C4"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5D57C9" w14:paraId="48CCC643" w14:textId="77777777">
        <w:tc>
          <w:tcPr>
            <w:tcW w:w="0" w:type="auto"/>
            <w:tcBorders>
              <w:top w:val="single" w:sz="4" w:space="0" w:color="auto"/>
              <w:left w:val="single" w:sz="4" w:space="0" w:color="auto"/>
              <w:bottom w:val="single" w:sz="4" w:space="0" w:color="auto"/>
              <w:right w:val="single" w:sz="4" w:space="0" w:color="auto"/>
            </w:tcBorders>
          </w:tcPr>
          <w:p w14:paraId="27E42468"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n case of (NG</w:t>
            </w:r>
            <w:proofErr w:type="gramStart"/>
            <w:r>
              <w:rPr>
                <w:rFonts w:ascii="Arial" w:eastAsia="Times New Roman" w:hAnsi="Arial"/>
                <w:sz w:val="18"/>
                <w:szCs w:val="22"/>
                <w:lang w:eastAsia="ja-JP"/>
              </w:rPr>
              <w:t>)EN</w:t>
            </w:r>
            <w:proofErr w:type="gramEnd"/>
            <w:r>
              <w:rPr>
                <w:rFonts w:ascii="Arial" w:eastAsia="Times New Roman" w:hAnsi="Arial"/>
                <w:sz w:val="18"/>
                <w:szCs w:val="22"/>
                <w:lang w:eastAsia="ja-JP"/>
              </w:rPr>
              <w:t xml:space="preserve">-DC,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72DED82C" w14:textId="77777777" w:rsidR="005D57C9" w:rsidRDefault="005D57C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D57C9" w14:paraId="14841677" w14:textId="77777777">
        <w:tc>
          <w:tcPr>
            <w:tcW w:w="2830" w:type="dxa"/>
            <w:tcBorders>
              <w:top w:val="single" w:sz="4" w:space="0" w:color="auto"/>
              <w:left w:val="single" w:sz="4" w:space="0" w:color="auto"/>
              <w:bottom w:val="single" w:sz="4" w:space="0" w:color="auto"/>
              <w:right w:val="single" w:sz="4" w:space="0" w:color="auto"/>
            </w:tcBorders>
          </w:tcPr>
          <w:p w14:paraId="6A17F609"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3446A065" w14:textId="77777777" w:rsidR="005D57C9" w:rsidRDefault="00EC190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5D57C9" w14:paraId="4BFEA9D5" w14:textId="77777777">
        <w:tc>
          <w:tcPr>
            <w:tcW w:w="2830" w:type="dxa"/>
            <w:tcBorders>
              <w:top w:val="single" w:sz="4" w:space="0" w:color="auto"/>
              <w:left w:val="single" w:sz="4" w:space="0" w:color="auto"/>
              <w:bottom w:val="single" w:sz="4" w:space="0" w:color="auto"/>
              <w:right w:val="single" w:sz="4" w:space="0" w:color="auto"/>
            </w:tcBorders>
          </w:tcPr>
          <w:p w14:paraId="2A5E898E" w14:textId="77777777" w:rsidR="005D57C9" w:rsidRDefault="00EC190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07CFDA84" w14:textId="77777777" w:rsidR="005D57C9" w:rsidRDefault="00EC190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03C62CD8" w14:textId="77777777" w:rsidR="005D57C9" w:rsidRDefault="005D57C9">
      <w:pPr>
        <w:overflowPunct w:val="0"/>
        <w:autoSpaceDE w:val="0"/>
        <w:autoSpaceDN w:val="0"/>
        <w:adjustRightInd w:val="0"/>
        <w:textAlignment w:val="baseline"/>
        <w:rPr>
          <w:rFonts w:eastAsia="Times New Roman"/>
          <w:lang w:eastAsia="ja-JP"/>
        </w:rPr>
      </w:pPr>
    </w:p>
    <w:p w14:paraId="64B3137D" w14:textId="77777777" w:rsidR="005D57C9" w:rsidRDefault="00EC190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w:t>
      </w:r>
      <w:proofErr w:type="gramStart"/>
      <w:r>
        <w:rPr>
          <w:rFonts w:eastAsia="Yu Mincho"/>
          <w:lang w:eastAsia="ja-JP"/>
        </w:rPr>
        <w:t>RAT capabilities</w:t>
      </w:r>
      <w:proofErr w:type="gramEnd"/>
      <w:r>
        <w:rPr>
          <w:rFonts w:eastAsia="Yu Mincho"/>
          <w:lang w:eastAsia="ja-JP"/>
        </w:rPr>
        <w:t xml:space="preserve">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D57C9" w14:paraId="2760702E" w14:textId="77777777">
        <w:tc>
          <w:tcPr>
            <w:tcW w:w="2889" w:type="dxa"/>
            <w:tcBorders>
              <w:top w:val="single" w:sz="4" w:space="0" w:color="auto"/>
              <w:left w:val="single" w:sz="4" w:space="0" w:color="auto"/>
              <w:bottom w:val="single" w:sz="4" w:space="0" w:color="auto"/>
              <w:right w:val="single" w:sz="4" w:space="0" w:color="auto"/>
            </w:tcBorders>
          </w:tcPr>
          <w:p w14:paraId="44FF850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9EC5CB"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7B16C054"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2DD5093"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6F68ED31" w14:textId="77777777" w:rsidR="005D57C9" w:rsidRDefault="00EC190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5D57C9" w14:paraId="17AF9FA6" w14:textId="77777777">
        <w:tc>
          <w:tcPr>
            <w:tcW w:w="2889" w:type="dxa"/>
            <w:tcBorders>
              <w:top w:val="single" w:sz="4" w:space="0" w:color="auto"/>
              <w:left w:val="single" w:sz="4" w:space="0" w:color="auto"/>
              <w:bottom w:val="single" w:sz="4" w:space="0" w:color="auto"/>
              <w:right w:val="single" w:sz="4" w:space="0" w:color="auto"/>
            </w:tcBorders>
          </w:tcPr>
          <w:p w14:paraId="39BC667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BB376DD"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7EE3C663"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33EB67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7EA6EF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5D57C9" w14:paraId="1AC23687" w14:textId="77777777">
        <w:tc>
          <w:tcPr>
            <w:tcW w:w="2889" w:type="dxa"/>
            <w:tcBorders>
              <w:top w:val="single" w:sz="4" w:space="0" w:color="auto"/>
              <w:left w:val="single" w:sz="4" w:space="0" w:color="auto"/>
              <w:bottom w:val="single" w:sz="4" w:space="0" w:color="auto"/>
              <w:right w:val="single" w:sz="4" w:space="0" w:color="auto"/>
            </w:tcBorders>
          </w:tcPr>
          <w:p w14:paraId="478C6A56"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0D84692"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4184D5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235CF295"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D2F307"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5D57C9" w14:paraId="6176A9A8" w14:textId="77777777">
        <w:tc>
          <w:tcPr>
            <w:tcW w:w="2889" w:type="dxa"/>
            <w:tcBorders>
              <w:top w:val="single" w:sz="4" w:space="0" w:color="auto"/>
              <w:left w:val="single" w:sz="4" w:space="0" w:color="auto"/>
              <w:bottom w:val="single" w:sz="4" w:space="0" w:color="auto"/>
              <w:right w:val="single" w:sz="4" w:space="0" w:color="auto"/>
            </w:tcBorders>
          </w:tcPr>
          <w:p w14:paraId="27B28A7F"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0777FF7C"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2190E741"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4F046CB9"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7CBD350" w14:textId="77777777" w:rsidR="005D57C9" w:rsidRDefault="00EC190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20578D24" w14:textId="77777777" w:rsidR="005D57C9" w:rsidRDefault="005D57C9">
      <w:pPr>
        <w:keepNext/>
        <w:keepLines/>
        <w:overflowPunct w:val="0"/>
        <w:autoSpaceDE w:val="0"/>
        <w:autoSpaceDN w:val="0"/>
        <w:adjustRightInd w:val="0"/>
        <w:spacing w:before="120"/>
        <w:ind w:left="1418" w:hanging="1418"/>
        <w:textAlignment w:val="baseline"/>
        <w:outlineLvl w:val="3"/>
        <w:sectPr w:rsidR="005D57C9">
          <w:footnotePr>
            <w:numRestart w:val="eachSect"/>
          </w:footnotePr>
          <w:pgSz w:w="16840" w:h="11907" w:orient="landscape"/>
          <w:pgMar w:top="1134" w:right="1418" w:bottom="1134" w:left="1134" w:header="680" w:footer="567" w:gutter="0"/>
          <w:cols w:space="720"/>
          <w:docGrid w:linePitch="272"/>
        </w:sectPr>
      </w:pPr>
    </w:p>
    <w:p w14:paraId="59CE6243" w14:textId="77777777" w:rsidR="005D57C9" w:rsidRDefault="00EC190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5D9C896B" w14:textId="77777777" w:rsidR="005D57C9" w:rsidRDefault="00EC190C">
      <w:pPr>
        <w:rPr>
          <w:u w:val="single"/>
          <w:lang w:eastAsia="zh-CN"/>
        </w:rPr>
      </w:pPr>
      <w:r>
        <w:rPr>
          <w:u w:val="single"/>
          <w:lang w:eastAsia="zh-CN"/>
        </w:rPr>
        <w:t>RAN2#119e</w:t>
      </w:r>
    </w:p>
    <w:p w14:paraId="5950A8FC" w14:textId="77777777" w:rsidR="005D57C9" w:rsidRDefault="00EC190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066FA098" w14:textId="77777777" w:rsidR="005D57C9" w:rsidRDefault="00EC190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0370A0EB" w14:textId="77777777" w:rsidR="005D57C9" w:rsidRDefault="00EC190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2DA059B" w14:textId="77777777" w:rsidR="005D57C9" w:rsidRDefault="005D57C9">
      <w:pPr>
        <w:rPr>
          <w:lang w:eastAsia="zh-CN"/>
        </w:rPr>
      </w:pPr>
    </w:p>
    <w:p w14:paraId="5115C18E" w14:textId="77777777" w:rsidR="005D57C9" w:rsidRDefault="00EC190C">
      <w:pPr>
        <w:rPr>
          <w:u w:val="single"/>
          <w:lang w:eastAsia="zh-CN"/>
        </w:rPr>
      </w:pPr>
      <w:r>
        <w:rPr>
          <w:u w:val="single"/>
          <w:lang w:eastAsia="zh-CN"/>
        </w:rPr>
        <w:t>RAN2#120</w:t>
      </w:r>
    </w:p>
    <w:p w14:paraId="4AAF51E8" w14:textId="77777777" w:rsidR="005D57C9" w:rsidRDefault="00EC190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42E60BA5" w14:textId="77777777" w:rsidR="005D57C9" w:rsidRDefault="005D57C9">
      <w:pPr>
        <w:rPr>
          <w:lang w:eastAsia="zh-CN"/>
        </w:rPr>
      </w:pPr>
    </w:p>
    <w:p w14:paraId="0E599508" w14:textId="77777777" w:rsidR="005D57C9" w:rsidRDefault="00EC190C">
      <w:pPr>
        <w:rPr>
          <w:u w:val="single"/>
          <w:lang w:eastAsia="zh-CN"/>
        </w:rPr>
      </w:pPr>
      <w:r>
        <w:rPr>
          <w:u w:val="single"/>
          <w:lang w:eastAsia="zh-CN"/>
        </w:rPr>
        <w:t>RAN2#121</w:t>
      </w:r>
    </w:p>
    <w:p w14:paraId="1DB71073" w14:textId="77777777" w:rsidR="005D57C9" w:rsidRDefault="00EC190C">
      <w:pPr>
        <w:pStyle w:val="Agreement"/>
        <w:tabs>
          <w:tab w:val="clear" w:pos="9990"/>
        </w:tabs>
        <w:overflowPunct/>
        <w:autoSpaceDE/>
        <w:autoSpaceDN/>
        <w:adjustRightInd/>
        <w:ind w:left="1619" w:hanging="360"/>
        <w:textAlignment w:val="auto"/>
      </w:pPr>
      <w:r>
        <w:t>RAN2 agrees to support the simultaneous evaluation of CHO and CPC in Rel-18</w:t>
      </w:r>
    </w:p>
    <w:p w14:paraId="12FEDCA1"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5662BF97" w14:textId="77777777" w:rsidR="005D57C9" w:rsidRDefault="005D57C9">
      <w:pPr>
        <w:rPr>
          <w:lang w:eastAsia="zh-CN"/>
        </w:rPr>
      </w:pPr>
    </w:p>
    <w:p w14:paraId="255CD90D" w14:textId="77777777" w:rsidR="005D57C9" w:rsidRDefault="00EC190C">
      <w:pPr>
        <w:rPr>
          <w:u w:val="single"/>
          <w:lang w:eastAsia="zh-CN"/>
        </w:rPr>
      </w:pPr>
      <w:r>
        <w:rPr>
          <w:u w:val="single"/>
          <w:lang w:eastAsia="zh-CN"/>
        </w:rPr>
        <w:t>RAN2#121bis-e</w:t>
      </w:r>
    </w:p>
    <w:p w14:paraId="75FF8F5A" w14:textId="77777777" w:rsidR="005D57C9" w:rsidRDefault="00EC190C">
      <w:pPr>
        <w:pStyle w:val="Agreement"/>
        <w:numPr>
          <w:ilvl w:val="0"/>
          <w:numId w:val="0"/>
        </w:numPr>
        <w:ind w:left="1619" w:hanging="360"/>
      </w:pPr>
      <w:r>
        <w:t>For the CHO+CPC case:</w:t>
      </w:r>
    </w:p>
    <w:p w14:paraId="682B6269" w14:textId="77777777" w:rsidR="005D57C9" w:rsidRDefault="00EC190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636B3394" w14:textId="77777777" w:rsidR="005D57C9" w:rsidRDefault="00EC190C">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22A6A203" w14:textId="77777777" w:rsidR="005D57C9" w:rsidRDefault="00EC190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9"/>
    <w:bookmarkEnd w:id="10"/>
    <w:p w14:paraId="6DA2207C" w14:textId="77777777" w:rsidR="005D57C9" w:rsidRDefault="005D57C9">
      <w:pPr>
        <w:rPr>
          <w:lang w:eastAsia="zh-CN"/>
        </w:rPr>
      </w:pPr>
    </w:p>
    <w:p w14:paraId="7FC51540" w14:textId="77777777" w:rsidR="005D57C9" w:rsidRDefault="00EC190C">
      <w:pPr>
        <w:rPr>
          <w:u w:val="single"/>
          <w:lang w:eastAsia="zh-CN"/>
        </w:rPr>
      </w:pPr>
      <w:r>
        <w:rPr>
          <w:u w:val="single"/>
          <w:lang w:eastAsia="zh-CN"/>
        </w:rPr>
        <w:t>RAN2#12</w:t>
      </w:r>
      <w:r>
        <w:rPr>
          <w:rFonts w:hint="eastAsia"/>
          <w:u w:val="single"/>
          <w:lang w:eastAsia="zh-CN"/>
        </w:rPr>
        <w:t>2</w:t>
      </w:r>
    </w:p>
    <w:p w14:paraId="46CD4125"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4B48FCE3"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4A1A5F2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70C0B74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2C43F86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469D90E9"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25CD2066"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4960B628"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1E38F2DA"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09C95244" w14:textId="77777777" w:rsidR="005D57C9" w:rsidRDefault="00EC190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B65AF9B" w14:textId="77777777" w:rsidR="005D57C9" w:rsidRDefault="005D57C9">
      <w:pPr>
        <w:rPr>
          <w:lang w:eastAsia="zh-CN"/>
        </w:rPr>
      </w:pPr>
    </w:p>
    <w:p w14:paraId="570E89ED" w14:textId="77777777" w:rsidR="005D57C9" w:rsidRDefault="00EC190C">
      <w:pPr>
        <w:rPr>
          <w:u w:val="single"/>
          <w:lang w:eastAsia="zh-CN"/>
        </w:rPr>
      </w:pPr>
      <w:r>
        <w:rPr>
          <w:u w:val="single"/>
          <w:lang w:eastAsia="zh-CN"/>
        </w:rPr>
        <w:t>RAN2#</w:t>
      </w:r>
      <w:r>
        <w:rPr>
          <w:rFonts w:hint="eastAsia"/>
          <w:u w:val="single"/>
          <w:lang w:eastAsia="zh-CN"/>
        </w:rPr>
        <w:t>123</w:t>
      </w:r>
    </w:p>
    <w:p w14:paraId="63CE20E9" w14:textId="77777777" w:rsidR="005D57C9" w:rsidRDefault="00EC190C">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75D18659" w14:textId="77777777" w:rsidR="005D57C9" w:rsidRDefault="00EC190C">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p w14:paraId="021C0044" w14:textId="77777777" w:rsidR="005D57C9" w:rsidRDefault="00EC190C">
      <w:pPr>
        <w:pStyle w:val="Agreement"/>
        <w:tabs>
          <w:tab w:val="clear" w:pos="9990"/>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0742F4F7" w14:textId="77777777" w:rsidR="005D57C9" w:rsidRDefault="00EC190C">
      <w:pPr>
        <w:pStyle w:val="Agreement"/>
        <w:tabs>
          <w:tab w:val="clear" w:pos="9990"/>
        </w:tabs>
        <w:overflowPunct/>
        <w:autoSpaceDE/>
        <w:autoSpaceDN/>
        <w:adjustRightInd/>
        <w:ind w:left="1619" w:hanging="360"/>
        <w:textAlignment w:val="auto"/>
      </w:pPr>
      <w:r>
        <w:t>CHO recovery details to handle the additions brought by this feature is FFS</w:t>
      </w:r>
    </w:p>
    <w:p w14:paraId="2EBC6D6B" w14:textId="77777777" w:rsidR="005D57C9" w:rsidRDefault="00EC190C">
      <w:pPr>
        <w:pStyle w:val="Agreement"/>
        <w:tabs>
          <w:tab w:val="clear" w:pos="9990"/>
        </w:tabs>
        <w:overflowPunct/>
        <w:autoSpaceDE/>
        <w:autoSpaceDN/>
        <w:adjustRightInd/>
        <w:ind w:left="1619" w:hanging="360"/>
        <w:textAlignment w:val="auto"/>
      </w:pPr>
      <w:r>
        <w:t>R2 assumes for this R18 feature that the UE does not need to continue conditional reconfiguration evaluation for CHO with Candidate SCG(s) upon initiating SCG failure information procedure</w:t>
      </w:r>
    </w:p>
    <w:p w14:paraId="0DBE697F" w14:textId="77777777" w:rsidR="005D57C9" w:rsidRDefault="00EC190C">
      <w:pPr>
        <w:pStyle w:val="Agreement"/>
        <w:tabs>
          <w:tab w:val="clear" w:pos="9990"/>
        </w:tabs>
        <w:overflowPunct/>
        <w:autoSpaceDE/>
        <w:autoSpaceDN/>
        <w:adjustRightInd/>
        <w:ind w:left="1619" w:hanging="360"/>
        <w:textAlignment w:val="auto"/>
      </w:pPr>
      <w:r>
        <w:t>Recommendation of the candidate PSCells can be based on measurement results.</w:t>
      </w:r>
    </w:p>
    <w:p w14:paraId="5CE1EA3D" w14:textId="77777777" w:rsidR="005D57C9" w:rsidRDefault="00EC190C">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p w14:paraId="61E41816" w14:textId="77777777" w:rsidR="005D57C9" w:rsidRDefault="00EC190C">
      <w:pPr>
        <w:pStyle w:val="Agreement"/>
        <w:tabs>
          <w:tab w:val="clear" w:pos="9990"/>
        </w:tabs>
        <w:overflowPunct/>
        <w:autoSpaceDE/>
        <w:autoSpaceDN/>
        <w:adjustRightInd/>
        <w:ind w:left="1619" w:hanging="360"/>
        <w:textAlignment w:val="auto"/>
      </w:pPr>
      <w:r>
        <w:t>P1 postponed</w:t>
      </w:r>
    </w:p>
    <w:p w14:paraId="067CF823" w14:textId="77777777" w:rsidR="005D57C9" w:rsidRDefault="00EC190C">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p w14:paraId="0347F8A9" w14:textId="77777777" w:rsidR="005D57C9" w:rsidRDefault="00EC190C">
      <w:pPr>
        <w:pStyle w:val="Agreement"/>
        <w:tabs>
          <w:tab w:val="clear" w:pos="9990"/>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7B1B29BB" w14:textId="77777777" w:rsidR="005D57C9" w:rsidRDefault="00EC190C">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p w14:paraId="5C1CEFEF" w14:textId="77777777" w:rsidR="005D57C9" w:rsidRDefault="00EC190C">
      <w:pPr>
        <w:pStyle w:val="Agreement"/>
        <w:tabs>
          <w:tab w:val="clear" w:pos="9990"/>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5D2D7E1D" w14:textId="77777777" w:rsidR="005D57C9" w:rsidRDefault="005D57C9">
      <w:pPr>
        <w:rPr>
          <w:lang w:eastAsia="zh-CN"/>
        </w:rPr>
      </w:pPr>
    </w:p>
    <w:sectPr w:rsidR="005D57C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_Lianhai" w:date="2023-09-08T09:40:00Z" w:initials="Lenovo">
    <w:p w14:paraId="37D9E7DE" w14:textId="77777777" w:rsidR="00381898" w:rsidRDefault="00381898" w:rsidP="00381898">
      <w:pPr>
        <w:pStyle w:val="a7"/>
      </w:pPr>
      <w:r>
        <w:rPr>
          <w:rStyle w:val="af4"/>
        </w:rPr>
        <w:annotationRef/>
      </w:r>
      <w:r>
        <w:rPr>
          <w:lang w:val="en-US"/>
        </w:rPr>
        <w:t>Latest version is 17.5.0</w:t>
      </w:r>
    </w:p>
  </w:comment>
  <w:comment w:id="2" w:author="Lenovo_Lianhai" w:date="2023-09-08T09:41:00Z" w:initials="Lenovo">
    <w:p w14:paraId="231451FF" w14:textId="77777777" w:rsidR="00381898" w:rsidRDefault="00381898" w:rsidP="00381898">
      <w:pPr>
        <w:pStyle w:val="a7"/>
      </w:pPr>
      <w:r>
        <w:rPr>
          <w:rStyle w:val="af4"/>
        </w:rPr>
        <w:annotationRef/>
      </w:r>
      <w:r>
        <w:rPr>
          <w:lang w:val="en-US"/>
        </w:rPr>
        <w:t>Both '</w:t>
      </w:r>
      <w:r>
        <w:t>CHO with candidate SCGs</w:t>
      </w:r>
      <w:r>
        <w:rPr>
          <w:lang w:val="en-US"/>
        </w:rPr>
        <w:t>' and '</w:t>
      </w:r>
      <w:r>
        <w:t>CHO with candidate SCG(s)</w:t>
      </w:r>
      <w:r>
        <w:rPr>
          <w:lang w:val="en-US"/>
        </w:rPr>
        <w:t>' are used in the whole text. Suggest to align with each other.</w:t>
      </w:r>
    </w:p>
  </w:comment>
  <w:comment w:id="15" w:author="Huawei-Yulong" w:date="2023-09-08T14:06:00Z" w:initials="HW">
    <w:p w14:paraId="2CA58E31" w14:textId="24B77BE8" w:rsidR="00381898" w:rsidRDefault="00381898">
      <w:pPr>
        <w:pStyle w:val="a7"/>
      </w:pPr>
      <w:r>
        <w:rPr>
          <w:rStyle w:val="af4"/>
        </w:rPr>
        <w:annotationRef/>
      </w:r>
      <w:r>
        <w:t>Wording suggestion: “</w:t>
      </w:r>
      <w:r w:rsidRPr="00381898">
        <w:t>for which condExecutionCondPSCell is configured</w:t>
      </w:r>
      <w:r>
        <w:t>”</w:t>
      </w:r>
    </w:p>
  </w:comment>
  <w:comment w:id="13" w:author="CATT-R2#123" w:date="2023-09-07T15:16:00Z" w:initials="">
    <w:p w14:paraId="4FC65894" w14:textId="0926F13D" w:rsidR="00381898" w:rsidRDefault="00381898">
      <w:pPr>
        <w:pStyle w:val="a7"/>
        <w:rPr>
          <w:lang w:eastAsia="zh-CN"/>
        </w:rPr>
      </w:pPr>
    </w:p>
    <w:p w14:paraId="443203A1" w14:textId="77777777" w:rsidR="00381898" w:rsidRDefault="00381898">
      <w:pPr>
        <w:pStyle w:val="Agreement"/>
        <w:tabs>
          <w:tab w:val="clear" w:pos="9990"/>
        </w:tabs>
        <w:overflowPunct/>
        <w:autoSpaceDE/>
        <w:autoSpaceDN/>
        <w:adjustRightInd/>
        <w:ind w:left="1619" w:hanging="360"/>
        <w:textAlignment w:val="auto"/>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381634C8" w14:textId="77777777" w:rsidR="00381898" w:rsidRDefault="00381898">
      <w:pPr>
        <w:pStyle w:val="a7"/>
        <w:rPr>
          <w:lang w:eastAsia="zh-CN"/>
        </w:rPr>
      </w:pPr>
    </w:p>
  </w:comment>
  <w:comment w:id="66" w:author="CATT-R2#123" w:date="2023-09-07T15:16:00Z" w:initials="">
    <w:p w14:paraId="266A2B29" w14:textId="77777777" w:rsidR="00381898" w:rsidRDefault="00381898">
      <w:pPr>
        <w:pStyle w:val="a7"/>
        <w:rPr>
          <w:lang w:eastAsia="zh-CN"/>
        </w:rPr>
      </w:pPr>
    </w:p>
    <w:p w14:paraId="4FAD14E5" w14:textId="77777777" w:rsidR="00381898" w:rsidRDefault="00381898">
      <w:pPr>
        <w:pStyle w:val="a7"/>
        <w:rPr>
          <w:lang w:eastAsia="zh-CN"/>
        </w:rPr>
      </w:pPr>
      <w:r>
        <w:rPr>
          <w:lang w:eastAsia="zh-CN"/>
        </w:rPr>
        <w:t>W</w:t>
      </w:r>
      <w:r>
        <w:rPr>
          <w:rFonts w:hint="eastAsia"/>
          <w:lang w:eastAsia="zh-CN"/>
        </w:rPr>
        <w:t xml:space="preserve">e may need to discuss </w:t>
      </w:r>
      <w:r>
        <w:rPr>
          <w:rFonts w:eastAsia="Times New Roman"/>
          <w:lang w:eastAsia="ja-JP"/>
        </w:rPr>
        <w:t xml:space="preserve">whether UE should remove the configuration for CHO </w:t>
      </w:r>
      <w:r>
        <w:rPr>
          <w:rFonts w:hint="eastAsia"/>
          <w:lang w:eastAsia="zh-CN"/>
        </w:rPr>
        <w:t xml:space="preserve">with </w:t>
      </w:r>
      <w:r>
        <w:rPr>
          <w:rFonts w:eastAsia="Times New Roman"/>
          <w:lang w:eastAsia="ja-JP"/>
        </w:rPr>
        <w:t>candidate SCG</w:t>
      </w:r>
      <w:r>
        <w:rPr>
          <w:rFonts w:hint="eastAsia"/>
          <w:lang w:eastAsia="zh-CN"/>
        </w:rPr>
        <w:t>(s)</w:t>
      </w:r>
      <w:r>
        <w:rPr>
          <w:rFonts w:eastAsia="Times New Roman"/>
          <w:lang w:eastAsia="ja-JP"/>
        </w:rPr>
        <w:t xml:space="preserve"> when PSCell change</w:t>
      </w:r>
      <w:r>
        <w:rPr>
          <w:rFonts w:hint="eastAsia"/>
          <w:lang w:eastAsia="zh-CN"/>
        </w:rPr>
        <w:t>s</w:t>
      </w:r>
      <w:proofErr w:type="gramStart"/>
      <w:r>
        <w:rPr>
          <w:rFonts w:hint="eastAsia"/>
          <w:lang w:eastAsia="zh-CN"/>
        </w:rPr>
        <w:t>,  according</w:t>
      </w:r>
      <w:proofErr w:type="gramEnd"/>
      <w:r>
        <w:rPr>
          <w:rFonts w:hint="eastAsia"/>
          <w:lang w:eastAsia="zh-CN"/>
        </w:rPr>
        <w:t xml:space="preserve"> to the following agreement,</w:t>
      </w:r>
    </w:p>
    <w:p w14:paraId="743057DC" w14:textId="77777777" w:rsidR="00381898" w:rsidRDefault="00381898">
      <w:pPr>
        <w:pStyle w:val="Agreement"/>
        <w:tabs>
          <w:tab w:val="clear" w:pos="9990"/>
        </w:tabs>
        <w:overflowPunct/>
        <w:autoSpaceDE/>
        <w:autoSpaceDN/>
        <w:adjustRightInd/>
        <w:ind w:left="1619" w:hanging="360"/>
        <w:textAlignment w:val="auto"/>
      </w:pPr>
      <w:r>
        <w:t>R2 assumes for this R18 feature that the evaluation of the execution conditions for CHO with Candidate SCG(s) do not need to continue once PSCell change is triggered.</w:t>
      </w:r>
    </w:p>
  </w:comment>
  <w:comment w:id="67" w:author="Nokia" w:date="2023-09-07T14:50:00Z" w:initials="Nokia">
    <w:p w14:paraId="3D3B8E30" w14:textId="77777777" w:rsidR="00381898" w:rsidRDefault="00381898" w:rsidP="00381898">
      <w:pPr>
        <w:pStyle w:val="a7"/>
      </w:pPr>
      <w:r>
        <w:rPr>
          <w:rStyle w:val="af4"/>
        </w:rPr>
        <w:annotationRef/>
      </w:r>
      <w:r>
        <w:t>We can leave this to network implementation as it is the current tendency in RAN3.</w:t>
      </w:r>
    </w:p>
  </w:comment>
  <w:comment w:id="68" w:author="Lenovo_Lianhai" w:date="2023-09-08T09:44:00Z" w:initials="Lenovo">
    <w:p w14:paraId="002493AF" w14:textId="77777777" w:rsidR="00381898" w:rsidRDefault="00381898" w:rsidP="00381898">
      <w:pPr>
        <w:pStyle w:val="a7"/>
      </w:pPr>
      <w:r>
        <w:rPr>
          <w:rStyle w:val="af4"/>
        </w:rPr>
        <w:annotationRef/>
      </w:r>
      <w:r>
        <w:rPr>
          <w:lang w:val="en-US"/>
        </w:rPr>
        <w:t>If CHO with candidate SCGs can be used for CHO recovery, UE can continue keeping. Otherwise, it can be released since UE needs to stop evaluating upon PSCell change.</w:t>
      </w:r>
    </w:p>
  </w:comment>
  <w:comment w:id="85" w:author="CATT-R2#123" w:date="2023-09-07T15:16:00Z" w:initials="">
    <w:p w14:paraId="51DF253F" w14:textId="14D3C37E" w:rsidR="00381898" w:rsidRDefault="00381898">
      <w:pPr>
        <w:pStyle w:val="a7"/>
        <w:rPr>
          <w:lang w:eastAsia="zh-CN"/>
        </w:rPr>
      </w:pPr>
    </w:p>
    <w:p w14:paraId="091C56C9" w14:textId="77777777" w:rsidR="00381898" w:rsidRDefault="00381898">
      <w:pPr>
        <w:pStyle w:val="Agreement"/>
        <w:tabs>
          <w:tab w:val="clear" w:pos="9990"/>
        </w:tabs>
        <w:overflowPunct/>
        <w:autoSpaceDE/>
        <w:autoSpaceDN/>
        <w:adjustRightInd/>
        <w:ind w:left="1619" w:hanging="360"/>
        <w:textAlignment w:val="auto"/>
      </w:pPr>
      <w:r>
        <w:t>UE does not remove the configuration for CHO including target MCG and candidate SCG configuration automatically when SCG is to be released.</w:t>
      </w:r>
    </w:p>
    <w:p w14:paraId="69A94A9B" w14:textId="77777777" w:rsidR="00381898" w:rsidRDefault="00381898">
      <w:pPr>
        <w:pStyle w:val="a7"/>
        <w:rPr>
          <w:lang w:eastAsia="zh-CN"/>
        </w:rPr>
      </w:pPr>
    </w:p>
  </w:comment>
  <w:comment w:id="116" w:author="MediaTek (Felix)" w:date="2023-09-07T15:16:00Z" w:initials="FTsai">
    <w:p w14:paraId="6C12CD5F" w14:textId="7EDA96DF" w:rsidR="00381898" w:rsidRDefault="00381898">
      <w:pPr>
        <w:pStyle w:val="a7"/>
      </w:pPr>
      <w:r>
        <w:rPr>
          <w:rStyle w:val="af4"/>
        </w:rPr>
        <w:annotationRef/>
      </w:r>
      <w:r>
        <w:t>Since this sentence also applies to the added new paragraph, we suggest to move this sentence (as a separate paragraph) after the new paragraph. In addition, 'SpCell' in this sentence should be updated to 'SpCell(s)'.</w:t>
      </w:r>
    </w:p>
  </w:comment>
  <w:comment w:id="117" w:author="CATT-R2#123" w:date="2023-09-07T15:16:00Z" w:initials="CATT">
    <w:p w14:paraId="23244003" w14:textId="211EBAE1" w:rsidR="00381898" w:rsidRDefault="00381898">
      <w:pPr>
        <w:pStyle w:val="a7"/>
      </w:pPr>
      <w:r>
        <w:rPr>
          <w:rStyle w:val="af4"/>
        </w:rPr>
        <w:annotationRef/>
      </w:r>
      <w:r>
        <w:rPr>
          <w:rFonts w:hint="eastAsia"/>
          <w:lang w:eastAsia="zh-CN"/>
        </w:rPr>
        <w:t>Thanks.Changed.</w:t>
      </w:r>
    </w:p>
  </w:comment>
  <w:comment w:id="137" w:author="Ericsson" w:date="2023-09-07T15:16:00Z" w:initials="Ericsson">
    <w:p w14:paraId="5BA74FAF" w14:textId="77777777" w:rsidR="00381898" w:rsidRDefault="00381898" w:rsidP="00732210">
      <w:pPr>
        <w:pStyle w:val="a7"/>
      </w:pPr>
      <w:r>
        <w:rPr>
          <w:rStyle w:val="af4"/>
        </w:rPr>
        <w:annotationRef/>
      </w:r>
      <w:r>
        <w:t>Maybe use "configuration" instead of "one".</w:t>
      </w:r>
    </w:p>
  </w:comment>
  <w:comment w:id="138" w:author="CATT-R2#123" w:date="2023-09-07T15:16:00Z" w:initials="CATT">
    <w:p w14:paraId="1722BCD9" w14:textId="256F8D38" w:rsidR="00381898" w:rsidRDefault="00381898">
      <w:pPr>
        <w:pStyle w:val="a7"/>
      </w:pPr>
      <w:r>
        <w:rPr>
          <w:rStyle w:val="af4"/>
        </w:rPr>
        <w:annotationRef/>
      </w:r>
      <w:r>
        <w:rPr>
          <w:rFonts w:hint="eastAsia"/>
          <w:lang w:eastAsia="zh-CN"/>
        </w:rPr>
        <w:t>Thanks.Changed.</w:t>
      </w:r>
    </w:p>
  </w:comment>
  <w:comment w:id="143" w:author="Lenovo_Lianhai" w:date="2023-09-08T09:52:00Z" w:initials="Lenovo">
    <w:p w14:paraId="1D5F0855" w14:textId="77777777" w:rsidR="00381898" w:rsidRDefault="00381898" w:rsidP="00381898">
      <w:pPr>
        <w:pStyle w:val="a7"/>
      </w:pPr>
      <w:r>
        <w:rPr>
          <w:rStyle w:val="af4"/>
        </w:rPr>
        <w:annotationRef/>
      </w:r>
      <w:r>
        <w:rPr>
          <w:lang w:val="en-US"/>
        </w:rPr>
        <w:t xml:space="preserve">The bracket and corresponding can removed because it makes confused that </w:t>
      </w:r>
      <w:r>
        <w:rPr>
          <w:color w:val="0000FF"/>
        </w:rPr>
        <w:t xml:space="preserve">one SCG configuration is for different candidate PSCell. </w:t>
      </w:r>
    </w:p>
  </w:comment>
  <w:comment w:id="135" w:author="Ericsson" w:date="2023-09-07T15:16:00Z" w:initials="Ericsson">
    <w:p w14:paraId="08F02D57" w14:textId="2A09C2B0" w:rsidR="00381898" w:rsidRDefault="00381898" w:rsidP="00732210">
      <w:pPr>
        <w:pStyle w:val="a7"/>
      </w:pPr>
      <w:r>
        <w:rPr>
          <w:rStyle w:val="af4"/>
        </w:rPr>
        <w:annotationRef/>
      </w:r>
      <w:r>
        <w:t>Maybe good to add that there may also be a configuration with only an MCG configuration (the CHO only case) when there are multiple conditional configurations for the same candidate target PCell.</w:t>
      </w:r>
    </w:p>
  </w:comment>
  <w:comment w:id="136" w:author="CATT-R2#123" w:date="2023-09-07T15:16:00Z" w:initials="CATT">
    <w:p w14:paraId="3A30B91C" w14:textId="64107E29" w:rsidR="00381898" w:rsidRDefault="00381898">
      <w:pPr>
        <w:pStyle w:val="a7"/>
      </w:pPr>
      <w:r>
        <w:rPr>
          <w:rStyle w:val="af4"/>
        </w:rPr>
        <w:annotationRef/>
      </w:r>
      <w:r>
        <w:rPr>
          <w:rStyle w:val="af4"/>
          <w:rFonts w:hint="eastAsia"/>
          <w:lang w:eastAsia="zh-CN"/>
        </w:rPr>
        <w:t>Thanks</w:t>
      </w:r>
      <w:r>
        <w:rPr>
          <w:rFonts w:hint="eastAsia"/>
          <w:lang w:eastAsia="zh-CN"/>
        </w:rPr>
        <w:t>.the suggested senentce is added.</w:t>
      </w:r>
    </w:p>
  </w:comment>
  <w:comment w:id="148" w:author="Nokia" w:date="2023-09-07T16:36:00Z" w:initials="Nokia">
    <w:p w14:paraId="203BC1ED" w14:textId="77777777" w:rsidR="00381898" w:rsidRDefault="00381898" w:rsidP="00381898">
      <w:pPr>
        <w:pStyle w:val="a7"/>
      </w:pPr>
      <w:r>
        <w:rPr>
          <w:rStyle w:val="af4"/>
        </w:rPr>
        <w:annotationRef/>
      </w:r>
      <w:proofErr w:type="gramStart"/>
      <w:r>
        <w:t>may</w:t>
      </w:r>
      <w:proofErr w:type="gramEnd"/>
    </w:p>
  </w:comment>
  <w:comment w:id="149" w:author="Nokia" w:date="2023-09-07T14:53:00Z" w:initials="Nokia">
    <w:p w14:paraId="0070C5C1" w14:textId="62E2866A" w:rsidR="00381898" w:rsidRDefault="00381898" w:rsidP="00381898">
      <w:pPr>
        <w:pStyle w:val="a7"/>
      </w:pPr>
      <w:r>
        <w:rPr>
          <w:rStyle w:val="af4"/>
        </w:rPr>
        <w:annotationRef/>
      </w:r>
      <w:r>
        <w:t>Type also</w:t>
      </w:r>
    </w:p>
  </w:comment>
  <w:comment w:id="150" w:author="Lenovo_Lianhai" w:date="2023-09-08T09:49:00Z" w:initials="Lenovo">
    <w:p w14:paraId="0FC1E4D0" w14:textId="77777777" w:rsidR="00381898" w:rsidRDefault="00381898" w:rsidP="00381898">
      <w:pPr>
        <w:pStyle w:val="a7"/>
      </w:pPr>
      <w:r>
        <w:rPr>
          <w:rStyle w:val="af4"/>
        </w:rPr>
        <w:annotationRef/>
      </w:r>
      <w:r>
        <w:t>Typo: also</w:t>
      </w:r>
    </w:p>
  </w:comment>
  <w:comment w:id="168" w:author="Ericsson" w:date="2023-09-07T15:16:00Z" w:initials="Ericsson">
    <w:p w14:paraId="3C207C49" w14:textId="61D4B23C" w:rsidR="00381898" w:rsidRDefault="00381898" w:rsidP="00732210">
      <w:pPr>
        <w:pStyle w:val="a7"/>
      </w:pPr>
      <w:r>
        <w:rPr>
          <w:rStyle w:val="af4"/>
        </w:rPr>
        <w:annotationRef/>
      </w:r>
      <w:r>
        <w:t>Should be style B3.</w:t>
      </w:r>
    </w:p>
  </w:comment>
  <w:comment w:id="169" w:author="CATT-R2#123" w:date="2023-09-07T15:16:00Z" w:initials="CATT">
    <w:p w14:paraId="4CA2ECA3" w14:textId="4D72EDC5" w:rsidR="00381898" w:rsidRDefault="00381898">
      <w:pPr>
        <w:pStyle w:val="a7"/>
        <w:rPr>
          <w:lang w:eastAsia="zh-CN"/>
        </w:rPr>
      </w:pPr>
      <w:r>
        <w:rPr>
          <w:rStyle w:val="af4"/>
        </w:rPr>
        <w:annotationRef/>
      </w:r>
      <w:r>
        <w:rPr>
          <w:rFonts w:hint="eastAsia"/>
          <w:lang w:eastAsia="zh-CN"/>
        </w:rPr>
        <w:t>Thanks.changed.</w:t>
      </w:r>
    </w:p>
  </w:comment>
  <w:comment w:id="172" w:author="MediaTek (Felix)" w:date="2023-09-07T15:16:00Z" w:initials="FTsai">
    <w:p w14:paraId="1A15DCCB" w14:textId="1E8F2AF9" w:rsidR="00381898" w:rsidRDefault="00381898">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 xml:space="preserve">. To capture this, we suggest to write as (addition in bold): 'if the </w:t>
      </w:r>
      <w:r w:rsidRPr="00621FC7">
        <w:rPr>
          <w:i/>
          <w:iCs/>
        </w:rPr>
        <w:t>RRCReconfiguration</w:t>
      </w:r>
      <w:r>
        <w:t xml:space="preserve"> within </w:t>
      </w:r>
      <w:r w:rsidRPr="00621FC7">
        <w:rPr>
          <w:i/>
          <w:iCs/>
        </w:rPr>
        <w:t>condRRCReconfig</w:t>
      </w:r>
      <w:r>
        <w:t xml:space="preserve"> includes </w:t>
      </w:r>
      <w:r w:rsidRPr="00621FC7">
        <w:rPr>
          <w:b/>
          <w:bCs/>
        </w:rPr>
        <w:t xml:space="preserve">the </w:t>
      </w:r>
      <w:r w:rsidRPr="00621FC7">
        <w:rPr>
          <w:b/>
          <w:bCs/>
          <w:i/>
          <w:iCs/>
        </w:rPr>
        <w:t>nr-SCG</w:t>
      </w:r>
      <w:r w:rsidRPr="00621FC7">
        <w:rPr>
          <w:b/>
          <w:bCs/>
        </w:rPr>
        <w:t xml:space="preserve"> including</w:t>
      </w:r>
      <w:r>
        <w:t xml:space="preserve"> the </w:t>
      </w:r>
      <w:r w:rsidRPr="00621FC7">
        <w:rPr>
          <w:i/>
          <w:iCs/>
        </w:rPr>
        <w:t>secondaryCellGroupConfig</w:t>
      </w:r>
      <w:r>
        <w:t xml:space="preserve"> including the </w:t>
      </w:r>
      <w:r w:rsidRPr="00621FC7">
        <w:rPr>
          <w:i/>
          <w:iCs/>
        </w:rPr>
        <w:t>reconfigurationWithSync</w:t>
      </w:r>
      <w:r>
        <w:t xml:space="preserve"> ...'</w:t>
      </w:r>
    </w:p>
  </w:comment>
  <w:comment w:id="178" w:author="Ericsson" w:date="2023-09-07T15:16:00Z" w:initials="Ericsson">
    <w:p w14:paraId="386A2F00" w14:textId="121DB19A" w:rsidR="00381898" w:rsidRDefault="00381898" w:rsidP="00732210">
      <w:pPr>
        <w:pStyle w:val="a7"/>
      </w:pPr>
      <w:r>
        <w:rPr>
          <w:rStyle w:val="af4"/>
        </w:rPr>
        <w:annotationRef/>
      </w:r>
      <w:r>
        <w:t>Wouldn't it be sufficient to check if this parameter is configured? The other check is maybe not needed.</w:t>
      </w:r>
    </w:p>
  </w:comment>
  <w:comment w:id="179" w:author="MediaTek (Felix)" w:date="2023-09-07T15:16:00Z" w:initials="FTsai">
    <w:p w14:paraId="7436F607" w14:textId="7B0780FD" w:rsidR="00381898" w:rsidRDefault="00381898">
      <w:pPr>
        <w:pStyle w:val="a7"/>
      </w:pPr>
      <w:r>
        <w:rPr>
          <w:rStyle w:val="af4"/>
        </w:rPr>
        <w:annotationRef/>
      </w:r>
      <w:r>
        <w:t xml:space="preserve">No strong view. Also fine to check </w:t>
      </w:r>
      <w:r>
        <w:rPr>
          <w:i/>
        </w:rPr>
        <w:t>condExecutionCondPSCell</w:t>
      </w:r>
      <w:r>
        <w:rPr>
          <w:rStyle w:val="af4"/>
        </w:rPr>
        <w:annotationRef/>
      </w:r>
      <w:r>
        <w:rPr>
          <w:rStyle w:val="af4"/>
        </w:rPr>
        <w:annotationRef/>
      </w:r>
      <w:r>
        <w:rPr>
          <w:rFonts w:hint="eastAsia"/>
          <w:i/>
          <w:lang w:eastAsia="zh-CN"/>
        </w:rPr>
        <w:t xml:space="preserve"> </w:t>
      </w:r>
      <w:r>
        <w:t>only.</w:t>
      </w:r>
    </w:p>
  </w:comment>
  <w:comment w:id="180" w:author="CATT-R2#123" w:date="2023-09-07T15:16:00Z" w:initials="CATT">
    <w:p w14:paraId="520B45C2" w14:textId="781B9CD9" w:rsidR="00381898" w:rsidRDefault="00381898">
      <w:pPr>
        <w:pStyle w:val="a7"/>
        <w:rPr>
          <w:lang w:eastAsia="zh-CN"/>
        </w:rPr>
      </w:pPr>
      <w:r>
        <w:rPr>
          <w:rStyle w:val="af4"/>
        </w:rPr>
        <w:annotationRef/>
      </w:r>
      <w:r>
        <w:rPr>
          <w:rFonts w:hint="eastAsia"/>
          <w:lang w:eastAsia="zh-CN"/>
        </w:rPr>
        <w:t xml:space="preserve">Thanks.changed.indeed it is sufficient to check </w:t>
      </w:r>
      <w:r w:rsidRPr="007F5F4F">
        <w:rPr>
          <w:lang w:eastAsia="zh-CN"/>
        </w:rPr>
        <w:t>condExecutionCondPSCell</w:t>
      </w:r>
      <w:r>
        <w:rPr>
          <w:rFonts w:hint="eastAsia"/>
          <w:lang w:eastAsia="zh-CN"/>
        </w:rPr>
        <w:t>.</w:t>
      </w:r>
    </w:p>
  </w:comment>
  <w:comment w:id="184" w:author="Ericsson" w:date="2023-09-07T15:16:00Z" w:initials="Ericsson">
    <w:p w14:paraId="166C8AC2" w14:textId="77777777" w:rsidR="00381898" w:rsidRDefault="00381898" w:rsidP="00732210">
      <w:pPr>
        <w:pStyle w:val="a7"/>
      </w:pPr>
      <w:r>
        <w:rPr>
          <w:rStyle w:val="af4"/>
        </w:rPr>
        <w:annotationRef/>
      </w:r>
      <w:r>
        <w:t>Should be style B4.</w:t>
      </w:r>
    </w:p>
  </w:comment>
  <w:comment w:id="193" w:author="MediaTek (Felix)" w:date="2023-09-07T15:16:00Z" w:initials="FTsai">
    <w:p w14:paraId="3A6C0DD9" w14:textId="40CD56D5" w:rsidR="00381898" w:rsidRDefault="00381898">
      <w:pPr>
        <w:pStyle w:val="a7"/>
      </w:pPr>
      <w:r>
        <w:rPr>
          <w:rStyle w:val="af4"/>
        </w:rPr>
        <w:annotationRef/>
      </w:r>
      <w:r>
        <w:t xml:space="preserve">Here the </w:t>
      </w:r>
      <w:r w:rsidRPr="001168FA">
        <w:rPr>
          <w:i/>
          <w:iCs/>
        </w:rPr>
        <w:t>RRCReconfiguration</w:t>
      </w:r>
      <w:r>
        <w:t xml:space="preserve"> within </w:t>
      </w:r>
      <w:r w:rsidRPr="001168FA">
        <w:rPr>
          <w:i/>
          <w:iCs/>
        </w:rPr>
        <w:t>condRRCReconfig</w:t>
      </w:r>
      <w:r>
        <w:t xml:space="preserve"> is MN message, so it does not contain </w:t>
      </w:r>
      <w:r w:rsidRPr="001168FA">
        <w:rPr>
          <w:i/>
          <w:iCs/>
        </w:rPr>
        <w:t>secondaryCellGroup</w:t>
      </w:r>
      <w:r>
        <w:rPr>
          <w:i/>
          <w:iCs/>
        </w:rPr>
        <w:t xml:space="preserve"> </w:t>
      </w:r>
      <w:r>
        <w:t xml:space="preserve">for SCG configuration. Instead, it contains </w:t>
      </w:r>
      <w:r w:rsidRPr="001168FA">
        <w:rPr>
          <w:i/>
          <w:iCs/>
        </w:rPr>
        <w:t>nr-SCG</w:t>
      </w:r>
      <w:r>
        <w:t xml:space="preserve"> which is SN </w:t>
      </w:r>
      <w:r w:rsidRPr="00621FC7">
        <w:rPr>
          <w:i/>
          <w:iCs/>
        </w:rPr>
        <w:t>RRCReconfiguration</w:t>
      </w:r>
      <w:r>
        <w:t xml:space="preserve"> which contains </w:t>
      </w:r>
      <w:r w:rsidRPr="001168FA">
        <w:rPr>
          <w:i/>
          <w:iCs/>
        </w:rPr>
        <w:t>secondaryCellGroup</w:t>
      </w:r>
      <w:r>
        <w:t>.</w:t>
      </w:r>
      <w:r>
        <w:br/>
        <w:t xml:space="preserve">To capture this, we suggest to write as (addition in bold): '... within the </w:t>
      </w:r>
      <w:r w:rsidRPr="001168FA">
        <w:rPr>
          <w:i/>
          <w:iCs/>
        </w:rPr>
        <w:t>secondaryCellGroupConfig</w:t>
      </w:r>
      <w:r>
        <w:t xml:space="preserve"> </w:t>
      </w:r>
      <w:r w:rsidRPr="00621FC7">
        <w:rPr>
          <w:b/>
          <w:bCs/>
        </w:rPr>
        <w:t xml:space="preserve">within the </w:t>
      </w:r>
      <w:r w:rsidRPr="00621FC7">
        <w:rPr>
          <w:b/>
          <w:bCs/>
          <w:i/>
          <w:iCs/>
        </w:rPr>
        <w:t>nr-SCG</w:t>
      </w:r>
      <w:r>
        <w:rPr>
          <w:i/>
          <w:iCs/>
        </w:rPr>
        <w:t xml:space="preserve"> </w:t>
      </w:r>
      <w:r>
        <w:t>...</w:t>
      </w:r>
      <w:proofErr w:type="gramStart"/>
      <w:r>
        <w:t>'.</w:t>
      </w:r>
      <w:proofErr w:type="gramEnd"/>
    </w:p>
  </w:comment>
  <w:comment w:id="194" w:author="CATT-R2#123" w:date="2023-09-07T15:16:00Z" w:initials="CATT">
    <w:p w14:paraId="4D186E24" w14:textId="3E034AB8" w:rsidR="00381898" w:rsidRDefault="00381898">
      <w:pPr>
        <w:pStyle w:val="a7"/>
        <w:rPr>
          <w:lang w:eastAsia="zh-CN"/>
        </w:rPr>
      </w:pPr>
      <w:r>
        <w:rPr>
          <w:rStyle w:val="af4"/>
        </w:rPr>
        <w:annotationRef/>
      </w:r>
      <w:r>
        <w:rPr>
          <w:rFonts w:hint="eastAsia"/>
          <w:lang w:eastAsia="zh-CN"/>
        </w:rPr>
        <w:t>Thanks.changed to make it clearer.</w:t>
      </w:r>
    </w:p>
  </w:comment>
  <w:comment w:id="192" w:author="Nokia" w:date="2023-09-07T14:59:00Z" w:initials="Nokia">
    <w:p w14:paraId="1372E296" w14:textId="77777777" w:rsidR="00381898" w:rsidRDefault="00381898">
      <w:pPr>
        <w:pStyle w:val="a7"/>
      </w:pPr>
      <w:r>
        <w:rPr>
          <w:rStyle w:val="af4"/>
        </w:rPr>
        <w:annotationRef/>
      </w:r>
      <w:r>
        <w:t>Within nr-SCG - as nr-SCG is a reconfiguration message makes it redundant to say reconfigurationwithSync again.</w:t>
      </w:r>
      <w:r>
        <w:br/>
      </w:r>
      <w:r>
        <w:br/>
      </w:r>
      <w:r>
        <w:br/>
        <w:t>To our view proper configuration should be</w:t>
      </w:r>
    </w:p>
    <w:p w14:paraId="396B4545" w14:textId="77777777" w:rsidR="00381898" w:rsidRDefault="00381898">
      <w:pPr>
        <w:pStyle w:val="a7"/>
      </w:pPr>
    </w:p>
    <w:p w14:paraId="3369C9E9" w14:textId="77777777" w:rsidR="00381898" w:rsidRDefault="00381898" w:rsidP="00381898">
      <w:pPr>
        <w:pStyle w:val="a7"/>
      </w:pPr>
      <w:r>
        <w:t xml:space="preserve">ServingCellConfigCommon included in </w:t>
      </w:r>
      <w:proofErr w:type="gramStart"/>
      <w:r>
        <w:t>the  secondaryCellGroup</w:t>
      </w:r>
      <w:proofErr w:type="gramEnd"/>
      <w:r>
        <w:t xml:space="preserve"> within the nr-SCG     </w:t>
      </w:r>
    </w:p>
  </w:comment>
  <w:comment w:id="189" w:author="Huawei-Yulong" w:date="2023-09-08T14:15:00Z" w:initials="HW">
    <w:p w14:paraId="26C3268A" w14:textId="5DEA245D" w:rsidR="00381898" w:rsidRDefault="00381898">
      <w:pPr>
        <w:pStyle w:val="a7"/>
      </w:pPr>
      <w:r>
        <w:rPr>
          <w:rStyle w:val="af4"/>
        </w:rPr>
        <w:annotationRef/>
      </w:r>
      <w:r>
        <w:t>Suggest to have separate bullet to make it more readable.</w:t>
      </w:r>
    </w:p>
  </w:comment>
  <w:comment w:id="202" w:author="Ericsson" w:date="2023-09-07T15:16:00Z" w:initials="Ericsson">
    <w:p w14:paraId="0F206353" w14:textId="27534288" w:rsidR="00381898" w:rsidRDefault="00381898" w:rsidP="00732210">
      <w:pPr>
        <w:pStyle w:val="a7"/>
      </w:pPr>
      <w:r>
        <w:rPr>
          <w:rStyle w:val="af4"/>
        </w:rPr>
        <w:annotationRef/>
      </w:r>
      <w:r>
        <w:t>Should be style B4.</w:t>
      </w:r>
    </w:p>
  </w:comment>
  <w:comment w:id="203" w:author="CATT-R2#123" w:date="2023-09-07T15:16:00Z" w:initials="CATT">
    <w:p w14:paraId="0988C75C" w14:textId="79777263" w:rsidR="00381898" w:rsidRDefault="00381898">
      <w:pPr>
        <w:pStyle w:val="a7"/>
        <w:rPr>
          <w:lang w:eastAsia="zh-CN"/>
        </w:rPr>
      </w:pPr>
      <w:r>
        <w:rPr>
          <w:rStyle w:val="af4"/>
        </w:rPr>
        <w:annotationRef/>
      </w:r>
      <w:r>
        <w:rPr>
          <w:rFonts w:hint="eastAsia"/>
          <w:lang w:eastAsia="zh-CN"/>
        </w:rPr>
        <w:t>Thanks.changed.</w:t>
      </w:r>
    </w:p>
  </w:comment>
  <w:comment w:id="223" w:author="Ericsson" w:date="2023-09-07T15:16:00Z" w:initials="Ericsson">
    <w:p w14:paraId="727E8A16" w14:textId="77777777" w:rsidR="00381898" w:rsidRDefault="00381898" w:rsidP="00732210">
      <w:pPr>
        <w:pStyle w:val="a7"/>
      </w:pPr>
      <w:r>
        <w:rPr>
          <w:rStyle w:val="af4"/>
        </w:rPr>
        <w:annotationRef/>
      </w:r>
      <w:r>
        <w:t>Maybe clearer to add "as" and two comma signs.</w:t>
      </w:r>
    </w:p>
  </w:comment>
  <w:comment w:id="224" w:author="CATT-R2#123" w:date="2023-09-07T15:16:00Z" w:initials="CATT">
    <w:p w14:paraId="32730107" w14:textId="500BB834" w:rsidR="00381898" w:rsidRDefault="00381898">
      <w:pPr>
        <w:pStyle w:val="a7"/>
        <w:rPr>
          <w:lang w:eastAsia="zh-CN"/>
        </w:rPr>
      </w:pPr>
      <w:r>
        <w:rPr>
          <w:rStyle w:val="af4"/>
        </w:rPr>
        <w:annotationRef/>
      </w:r>
      <w:r>
        <w:rPr>
          <w:rFonts w:hint="eastAsia"/>
          <w:lang w:eastAsia="zh-CN"/>
        </w:rPr>
        <w:t>OK with the chan</w:t>
      </w:r>
    </w:p>
  </w:comment>
  <w:comment w:id="222" w:author="Huawei-Yulong" w:date="2023-09-08T14:18:00Z" w:initials="HW">
    <w:p w14:paraId="4B2F51D6" w14:textId="2922F6CF" w:rsidR="00381898" w:rsidRDefault="00381898" w:rsidP="00381898">
      <w:pPr>
        <w:pStyle w:val="a7"/>
      </w:pPr>
      <w:r>
        <w:rPr>
          <w:rStyle w:val="af4"/>
        </w:rPr>
        <w:annotationRef/>
      </w:r>
      <w:r>
        <w:t>To make it clearer, this could be split in two bullets, e.g.</w:t>
      </w:r>
    </w:p>
    <w:p w14:paraId="26EA09DE" w14:textId="77777777" w:rsidR="00381898" w:rsidRDefault="00381898" w:rsidP="00381898">
      <w:pPr>
        <w:pStyle w:val="a7"/>
      </w:pPr>
    </w:p>
    <w:p w14:paraId="71636A7D" w14:textId="7A359C81" w:rsidR="00381898" w:rsidRDefault="00381898" w:rsidP="00381898">
      <w:pPr>
        <w:pStyle w:val="a7"/>
      </w:pPr>
      <w:r>
        <w:t xml:space="preserve">1&gt; if </w:t>
      </w:r>
      <w:r>
        <w:rPr>
          <w:rFonts w:eastAsia="宋体"/>
        </w:rPr>
        <w:t xml:space="preserve">event(s) associated to all </w:t>
      </w:r>
      <w:r>
        <w:rPr>
          <w:rFonts w:eastAsia="宋体"/>
          <w:i/>
        </w:rPr>
        <w:t>measId</w:t>
      </w:r>
      <w:r>
        <w:rPr>
          <w:rFonts w:eastAsia="宋体"/>
        </w:rPr>
        <w:t>(s) as</w:t>
      </w:r>
      <w:r w:rsidRPr="00381898">
        <w:rPr>
          <w:rFonts w:eastAsia="宋体"/>
        </w:rPr>
        <w:t xml:space="preserve"> indicated in the condExecutionCond </w:t>
      </w:r>
      <w:r>
        <w:rPr>
          <w:rFonts w:eastAsia="宋体"/>
        </w:rPr>
        <w:t xml:space="preserve">within </w:t>
      </w:r>
      <w:r>
        <w:rPr>
          <w:i/>
        </w:rPr>
        <w:t xml:space="preserve">condTriggerConfig </w:t>
      </w:r>
      <w:r>
        <w:t>for the candidate target PCell</w:t>
      </w:r>
      <w:r w:rsidRPr="00381898">
        <w:t xml:space="preserve"> within the stored condRRCReconfig are fulfilled</w:t>
      </w:r>
      <w:r>
        <w:t xml:space="preserve">; </w:t>
      </w:r>
      <w:r w:rsidRPr="00E969B9">
        <w:rPr>
          <w:b/>
        </w:rPr>
        <w:t>and</w:t>
      </w:r>
    </w:p>
    <w:p w14:paraId="0D1E97AE" w14:textId="30AE2533" w:rsidR="00381898" w:rsidRDefault="00381898" w:rsidP="00381898">
      <w:pPr>
        <w:pStyle w:val="a7"/>
      </w:pPr>
      <w:r>
        <w:t xml:space="preserve">1&gt; if </w:t>
      </w:r>
      <w:r>
        <w:rPr>
          <w:rFonts w:eastAsia="宋体"/>
        </w:rPr>
        <w:t xml:space="preserve">event(s) associated to all </w:t>
      </w:r>
      <w:r>
        <w:rPr>
          <w:rFonts w:eastAsia="宋体"/>
          <w:i/>
        </w:rPr>
        <w:t>measId</w:t>
      </w:r>
      <w:r>
        <w:rPr>
          <w:rFonts w:eastAsia="宋体"/>
        </w:rPr>
        <w:t>(s)</w:t>
      </w:r>
      <w:r w:rsidRPr="00381898">
        <w:rPr>
          <w:rFonts w:eastAsia="宋体"/>
        </w:rPr>
        <w:t xml:space="preserve"> </w:t>
      </w:r>
      <w:r>
        <w:rPr>
          <w:rFonts w:eastAsia="宋体"/>
        </w:rPr>
        <w:t>as</w:t>
      </w:r>
      <w:r w:rsidRPr="00381898">
        <w:rPr>
          <w:rFonts w:eastAsia="宋体"/>
        </w:rPr>
        <w:t xml:space="preserve"> indicated in the condExecutionCondPSCell </w:t>
      </w:r>
      <w:r>
        <w:rPr>
          <w:rFonts w:eastAsia="宋体"/>
        </w:rPr>
        <w:t xml:space="preserve">within </w:t>
      </w:r>
      <w:r>
        <w:rPr>
          <w:i/>
        </w:rPr>
        <w:t xml:space="preserve">condTriggerConfig </w:t>
      </w:r>
      <w:r>
        <w:t>for the candidate target PSCell</w:t>
      </w:r>
      <w:r w:rsidRPr="00381898">
        <w:t xml:space="preserve"> within the stored condRRCReconfig are fulfilled</w:t>
      </w:r>
      <w:r>
        <w:t>:</w:t>
      </w:r>
    </w:p>
  </w:comment>
  <w:comment w:id="239" w:author="Lenovo_Lianhai" w:date="2023-09-08T09:57:00Z" w:initials="Lenovo">
    <w:p w14:paraId="178CD029" w14:textId="77777777" w:rsidR="00381898" w:rsidRDefault="00381898">
      <w:pPr>
        <w:pStyle w:val="a7"/>
      </w:pPr>
      <w:r>
        <w:rPr>
          <w:rStyle w:val="af4"/>
        </w:rPr>
        <w:annotationRef/>
      </w:r>
      <w:r>
        <w:rPr>
          <w:lang w:val="en-US"/>
        </w:rPr>
        <w:t xml:space="preserve">If note 1 can be changed as folows, the Note3 can be removed. </w:t>
      </w:r>
    </w:p>
    <w:p w14:paraId="101A69B9" w14:textId="77777777" w:rsidR="00381898" w:rsidRDefault="00381898">
      <w:pPr>
        <w:pStyle w:val="a7"/>
      </w:pPr>
    </w:p>
    <w:p w14:paraId="35CDAFF7" w14:textId="77777777" w:rsidR="00381898" w:rsidRDefault="00381898" w:rsidP="00381898">
      <w:pPr>
        <w:pStyle w:val="a7"/>
      </w:pPr>
      <w:r>
        <w:t>NOTE 1:</w:t>
      </w:r>
      <w:r>
        <w:tab/>
        <w:t xml:space="preserve">Up to 2 </w:t>
      </w:r>
      <w:r>
        <w:rPr>
          <w:i/>
          <w:iCs/>
        </w:rPr>
        <w:t xml:space="preserve">MeasId </w:t>
      </w:r>
      <w:r>
        <w:t xml:space="preserve">can be </w:t>
      </w:r>
      <w:proofErr w:type="gramStart"/>
      <w:r>
        <w:t>configured</w:t>
      </w:r>
      <w:r>
        <w:rPr>
          <w:i/>
          <w:iCs/>
          <w:color w:val="0000FF"/>
        </w:rPr>
        <w:t xml:space="preserve"> </w:t>
      </w:r>
      <w:r>
        <w:t xml:space="preserve"> for</w:t>
      </w:r>
      <w:proofErr w:type="gramEnd"/>
      <w:r>
        <w:t xml:space="preserve"> </w:t>
      </w:r>
      <w:r>
        <w:rPr>
          <w:i/>
          <w:iCs/>
          <w:color w:val="0000FF"/>
        </w:rPr>
        <w:t xml:space="preserve">condExecutionCond, </w:t>
      </w:r>
      <w:r>
        <w:rPr>
          <w:color w:val="0000FF"/>
        </w:rPr>
        <w:t xml:space="preserve"> </w:t>
      </w:r>
      <w:r>
        <w:rPr>
          <w:i/>
          <w:iCs/>
          <w:color w:val="0000FF"/>
        </w:rPr>
        <w:t xml:space="preserve">condExecutionCondSCG, or </w:t>
      </w:r>
      <w:r>
        <w:rPr>
          <w:color w:val="0000FF"/>
        </w:rPr>
        <w:t xml:space="preserve"> </w:t>
      </w:r>
      <w:r>
        <w:rPr>
          <w:i/>
          <w:iCs/>
          <w:color w:val="0000FF"/>
        </w:rPr>
        <w:t xml:space="preserve">condExecutionCondPSCell in </w:t>
      </w:r>
      <w:r>
        <w:t xml:space="preserve">each </w:t>
      </w:r>
      <w:r>
        <w:rPr>
          <w:i/>
          <w:iCs/>
        </w:rPr>
        <w:t>condReconfigId</w:t>
      </w:r>
      <w:r>
        <w:rPr>
          <w:color w:val="0000FF"/>
        </w:rPr>
        <w:t xml:space="preserve"> </w:t>
      </w:r>
    </w:p>
  </w:comment>
  <w:comment w:id="273" w:author="MediaTek (Felix)" w:date="2023-09-07T15:16:00Z" w:initials="FTsai">
    <w:p w14:paraId="47B734FB" w14:textId="7473147E" w:rsidR="00381898" w:rsidRDefault="00381898">
      <w:pPr>
        <w:pStyle w:val="a7"/>
      </w:pPr>
      <w:r>
        <w:rPr>
          <w:rStyle w:val="af4"/>
        </w:rPr>
        <w:annotationRef/>
      </w:r>
      <w:r>
        <w:t>We think this s</w:t>
      </w:r>
      <w:r>
        <w:rPr>
          <w:rStyle w:val="af4"/>
        </w:rPr>
        <w:annotationRef/>
      </w:r>
      <w:r>
        <w:t>hould be 'PCell(s)' (i.e., with parentheses), because all triggered pairs might be for the same PCell but for different PSCells, so there might be only one PCell involved.</w:t>
      </w:r>
    </w:p>
  </w:comment>
  <w:comment w:id="274" w:author="CATT-R2#123" w:date="2023-09-07T15:16:00Z" w:initials="CATT">
    <w:p w14:paraId="6AC8AF27" w14:textId="4D4B3A88" w:rsidR="00381898" w:rsidRDefault="00381898">
      <w:pPr>
        <w:pStyle w:val="a7"/>
        <w:rPr>
          <w:lang w:eastAsia="zh-CN"/>
        </w:rPr>
      </w:pPr>
      <w:r>
        <w:rPr>
          <w:rStyle w:val="af4"/>
        </w:rPr>
        <w:annotationRef/>
      </w:r>
      <w:r>
        <w:rPr>
          <w:rFonts w:hint="eastAsia"/>
          <w:lang w:eastAsia="zh-CN"/>
        </w:rPr>
        <w:t>Thanks.changed.</w:t>
      </w:r>
    </w:p>
  </w:comment>
  <w:comment w:id="282" w:author="MediaTek (Felix)" w:date="2023-09-07T15:16:00Z" w:initials="FTsai">
    <w:p w14:paraId="0A65E154" w14:textId="186C745C" w:rsidR="00381898" w:rsidRDefault="00381898">
      <w:pPr>
        <w:pStyle w:val="a7"/>
      </w:pPr>
      <w:r>
        <w:rPr>
          <w:rStyle w:val="af4"/>
        </w:rPr>
        <w:annotationRef/>
      </w:r>
      <w:r>
        <w:t>We think this s</w:t>
      </w:r>
      <w:r>
        <w:rPr>
          <w:rStyle w:val="af4"/>
        </w:rPr>
        <w:annotationRef/>
      </w:r>
      <w:r>
        <w:t>hould be 'PSCell(s)', because there might be triggered pairs for different PSCells, i.e., not necessarily all pairs are for the same PSCell.</w:t>
      </w:r>
    </w:p>
  </w:comment>
  <w:comment w:id="283" w:author="CATT-R2#123" w:date="2023-09-07T17:21:00Z" w:initials="CATT">
    <w:p w14:paraId="063D1F9E" w14:textId="239F6D16" w:rsidR="00381898" w:rsidRDefault="00381898">
      <w:pPr>
        <w:pStyle w:val="a7"/>
        <w:rPr>
          <w:lang w:eastAsia="zh-CN"/>
        </w:rPr>
      </w:pPr>
      <w:r>
        <w:rPr>
          <w:rStyle w:val="af4"/>
        </w:rPr>
        <w:annotationRef/>
      </w:r>
      <w:r>
        <w:rPr>
          <w:rFonts w:hint="eastAsia"/>
          <w:lang w:eastAsia="zh-CN"/>
        </w:rPr>
        <w:t>Thanks.changed.</w:t>
      </w:r>
    </w:p>
  </w:comment>
  <w:comment w:id="257" w:author="Ericsson" w:date="2023-09-07T15:16:00Z" w:initials="Ericsson">
    <w:p w14:paraId="6A3A188C" w14:textId="77777777" w:rsidR="00381898" w:rsidRDefault="00381898" w:rsidP="00732210">
      <w:pPr>
        <w:pStyle w:val="a7"/>
      </w:pPr>
      <w:r>
        <w:rPr>
          <w:rStyle w:val="af4"/>
        </w:rPr>
        <w:annotationRef/>
      </w:r>
      <w:r>
        <w:t>This means that the UE always chooses CHO with CPAC before CHO only. That hasn't been agreed yet, maybe add an Editor's Note for it.</w:t>
      </w:r>
    </w:p>
  </w:comment>
  <w:comment w:id="258" w:author="MediaTek (Felix)" w:date="2023-09-07T15:16:00Z" w:initials="FTsai">
    <w:p w14:paraId="30487FC4" w14:textId="0AE3D7FA" w:rsidR="00381898" w:rsidRDefault="00381898">
      <w:pPr>
        <w:pStyle w:val="a7"/>
      </w:pPr>
      <w:r>
        <w:rPr>
          <w:rStyle w:val="af4"/>
        </w:rPr>
        <w:annotationRef/>
      </w:r>
      <w:r>
        <w:t>We think it is nature to choose CHO with candidate SCG first and then CHO-only. But fine to add a editor’s note for it.</w:t>
      </w:r>
    </w:p>
  </w:comment>
  <w:comment w:id="259" w:author="Nokia" w:date="2023-09-07T15:01:00Z" w:initials="Nokia">
    <w:p w14:paraId="4B5C1F3C" w14:textId="77777777" w:rsidR="00381898" w:rsidRDefault="00381898" w:rsidP="00381898">
      <w:pPr>
        <w:pStyle w:val="a7"/>
      </w:pPr>
      <w:r>
        <w:rPr>
          <w:rStyle w:val="af4"/>
        </w:rPr>
        <w:annotationRef/>
      </w:r>
      <w:r>
        <w:t xml:space="preserve">We are fine to prioritize DC as well. </w:t>
      </w:r>
    </w:p>
  </w:comment>
  <w:comment w:id="260" w:author="CATT-R2#123" w:date="2023-09-07T15:16:00Z" w:initials="CATT">
    <w:p w14:paraId="4C232C63" w14:textId="26A967EE" w:rsidR="00381898" w:rsidRDefault="00381898">
      <w:pPr>
        <w:pStyle w:val="a7"/>
        <w:rPr>
          <w:lang w:eastAsia="zh-CN"/>
        </w:rPr>
      </w:pPr>
      <w:r>
        <w:rPr>
          <w:rStyle w:val="af4"/>
        </w:rPr>
        <w:annotationRef/>
      </w:r>
    </w:p>
    <w:p w14:paraId="396BDA49" w14:textId="43C75C7C" w:rsidR="00381898" w:rsidRDefault="00381898">
      <w:pPr>
        <w:pStyle w:val="a7"/>
        <w:rPr>
          <w:lang w:eastAsia="zh-CN"/>
        </w:rPr>
      </w:pPr>
      <w:r>
        <w:rPr>
          <w:rFonts w:hint="eastAsia"/>
          <w:lang w:eastAsia="zh-CN"/>
        </w:rPr>
        <w:t>OK, a new FFS is added.the text is kept as it is can be updated laterif needed.</w:t>
      </w:r>
    </w:p>
  </w:comment>
  <w:comment w:id="340" w:author="CATT-R2#123" w:date="2023-09-07T15:16:00Z" w:initials="">
    <w:p w14:paraId="6FBA5B0A" w14:textId="6C89F38D" w:rsidR="00381898" w:rsidRDefault="00381898">
      <w:pPr>
        <w:pStyle w:val="a7"/>
        <w:rPr>
          <w:lang w:eastAsia="zh-CN"/>
        </w:rPr>
      </w:pPr>
    </w:p>
    <w:p w14:paraId="3A9839E7" w14:textId="77777777" w:rsidR="00381898" w:rsidRDefault="00381898">
      <w:pPr>
        <w:pStyle w:val="Agreement"/>
        <w:tabs>
          <w:tab w:val="clear" w:pos="9990"/>
        </w:tabs>
        <w:overflowPunct/>
        <w:autoSpaceDE/>
        <w:autoSpaceDN/>
        <w:adjustRightInd/>
        <w:ind w:left="1619" w:hanging="360"/>
        <w:textAlignment w:val="auto"/>
      </w:pPr>
      <w:r>
        <w:t>CHO recovery details to handle the additions brought by this feature is FFS</w:t>
      </w:r>
    </w:p>
  </w:comment>
  <w:comment w:id="348" w:author="Huawei-Yulong" w:date="2023-09-08T14:24:00Z" w:initials="HW">
    <w:p w14:paraId="30C4120E" w14:textId="7C6B6711" w:rsidR="00381898" w:rsidRDefault="00381898">
      <w:pPr>
        <w:pStyle w:val="a7"/>
        <w:rPr>
          <w:rFonts w:hint="eastAsia"/>
          <w:lang w:eastAsia="zh-CN"/>
        </w:rPr>
      </w:pPr>
      <w:r>
        <w:rPr>
          <w:rStyle w:val="af4"/>
        </w:rPr>
        <w:annotationRef/>
      </w:r>
      <w:r>
        <w:rPr>
          <w:lang w:eastAsia="zh-CN"/>
        </w:rPr>
        <w:t>Add “in the”</w:t>
      </w:r>
    </w:p>
  </w:comment>
  <w:comment w:id="350" w:author="Ericsson" w:date="2023-09-07T15:16:00Z" w:initials="Ericsson">
    <w:p w14:paraId="674E29E8" w14:textId="77777777" w:rsidR="00381898" w:rsidRDefault="00381898" w:rsidP="00732210">
      <w:pPr>
        <w:pStyle w:val="a7"/>
      </w:pPr>
      <w:r>
        <w:rPr>
          <w:rStyle w:val="af4"/>
        </w:rPr>
        <w:annotationRef/>
      </w:r>
      <w:r>
        <w:t>Maybe add CHO with candidate SCG also.</w:t>
      </w:r>
    </w:p>
  </w:comment>
  <w:comment w:id="351" w:author="CATT-R2#123" w:date="2023-09-07T16:57:00Z" w:initials="CATT">
    <w:p w14:paraId="7E74795B" w14:textId="777FD0AC" w:rsidR="00381898" w:rsidRDefault="00381898">
      <w:pPr>
        <w:pStyle w:val="a7"/>
        <w:rPr>
          <w:lang w:eastAsia="zh-CN"/>
        </w:rPr>
      </w:pPr>
      <w:r>
        <w:rPr>
          <w:rStyle w:val="af4"/>
        </w:rPr>
        <w:annotationRef/>
      </w:r>
      <w:r>
        <w:rPr>
          <w:lang w:eastAsia="zh-CN"/>
        </w:rPr>
        <w:t>S</w:t>
      </w:r>
      <w:r>
        <w:rPr>
          <w:rFonts w:hint="eastAsia"/>
          <w:lang w:eastAsia="zh-CN"/>
        </w:rPr>
        <w:t>eems not needed,</w:t>
      </w:r>
      <w:r>
        <w:rPr>
          <w:lang w:eastAsia="zh-CN"/>
        </w:rPr>
        <w:t>“</w:t>
      </w:r>
      <w:r>
        <w:rPr>
          <w:rFonts w:hint="eastAsia"/>
          <w:lang w:eastAsia="zh-CN"/>
        </w:rPr>
        <w:t>CHO</w:t>
      </w:r>
      <w:r>
        <w:rPr>
          <w:lang w:eastAsia="zh-CN"/>
        </w:rPr>
        <w:t>”</w:t>
      </w:r>
      <w:r>
        <w:rPr>
          <w:rFonts w:hint="eastAsia"/>
          <w:lang w:eastAsia="zh-CN"/>
        </w:rPr>
        <w:t xml:space="preserve"> can cover the case </w:t>
      </w:r>
      <w:r w:rsidRPr="005C357C">
        <w:rPr>
          <w:lang w:eastAsia="zh-CN"/>
        </w:rPr>
        <w:t>CHO with candidate SCG</w:t>
      </w:r>
      <w:r>
        <w:rPr>
          <w:rFonts w:hint="eastAsia"/>
          <w:lang w:eastAsia="zh-CN"/>
        </w:rPr>
        <w:t xml:space="preserve">.please note that </w:t>
      </w:r>
      <w:r>
        <w:rPr>
          <w:lang w:eastAsia="zh-CN"/>
        </w:rPr>
        <w:t>“</w:t>
      </w:r>
      <w:r>
        <w:rPr>
          <w:rFonts w:hint="eastAsia"/>
          <w:lang w:eastAsia="zh-CN"/>
        </w:rPr>
        <w:t xml:space="preserve">CHO with </w:t>
      </w:r>
      <w:r>
        <w:rPr>
          <w:lang w:eastAsia="zh-CN"/>
        </w:rPr>
        <w:t>target</w:t>
      </w:r>
      <w:r>
        <w:rPr>
          <w:rFonts w:hint="eastAsia"/>
          <w:lang w:eastAsia="zh-CN"/>
        </w:rPr>
        <w:t xml:space="preserve"> MCG and target SCG</w:t>
      </w:r>
      <w:r>
        <w:rPr>
          <w:lang w:eastAsia="zh-CN"/>
        </w:rPr>
        <w:t>”</w:t>
      </w:r>
      <w:r>
        <w:rPr>
          <w:rFonts w:hint="eastAsia"/>
          <w:lang w:eastAsia="zh-CN"/>
        </w:rPr>
        <w:t xml:space="preserve"> is not added here.</w:t>
      </w:r>
    </w:p>
  </w:comment>
  <w:comment w:id="364" w:author="Nokia" w:date="2023-09-07T15:03:00Z" w:initials="Nokia">
    <w:p w14:paraId="713D9571" w14:textId="77777777" w:rsidR="00381898" w:rsidRDefault="00381898" w:rsidP="00381898">
      <w:pPr>
        <w:pStyle w:val="a7"/>
      </w:pPr>
      <w:r>
        <w:rPr>
          <w:rStyle w:val="af4"/>
        </w:rPr>
        <w:annotationRef/>
      </w:r>
      <w:r>
        <w:t>Serving?</w:t>
      </w:r>
    </w:p>
  </w:comment>
  <w:comment w:id="358" w:author="CATT-R2#123" w:date="2023-09-07T15:16:00Z" w:initials="CATT">
    <w:p w14:paraId="54F30BB7" w14:textId="3F02D33A" w:rsidR="00381898" w:rsidRDefault="00381898" w:rsidP="0002414F">
      <w:pPr>
        <w:pStyle w:val="Agreement"/>
        <w:numPr>
          <w:ilvl w:val="0"/>
          <w:numId w:val="0"/>
        </w:numPr>
        <w:tabs>
          <w:tab w:val="clear" w:pos="1619"/>
        </w:tabs>
        <w:overflowPunct/>
        <w:autoSpaceDE/>
        <w:autoSpaceDN/>
        <w:adjustRightInd/>
        <w:textAlignment w:val="auto"/>
        <w:rPr>
          <w:rFonts w:eastAsiaTheme="minorEastAsia"/>
        </w:rPr>
      </w:pPr>
      <w:r>
        <w:rPr>
          <w:rStyle w:val="af4"/>
        </w:rPr>
        <w:annotationRef/>
      </w:r>
    </w:p>
    <w:p w14:paraId="0B85C59C" w14:textId="0B155642" w:rsidR="00381898" w:rsidRDefault="00381898" w:rsidP="0002414F">
      <w:pPr>
        <w:pStyle w:val="Agreement"/>
        <w:tabs>
          <w:tab w:val="clear" w:pos="9990"/>
          <w:tab w:val="num" w:pos="1619"/>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p w14:paraId="051025D2" w14:textId="578790DA" w:rsidR="00381898" w:rsidRPr="0002414F" w:rsidRDefault="00381898">
      <w:pPr>
        <w:pStyle w:val="a7"/>
      </w:pPr>
    </w:p>
  </w:comment>
  <w:comment w:id="361" w:author="Huawei-Yulong" w:date="2023-09-08T14:26:00Z" w:initials="HW">
    <w:p w14:paraId="3EB88591" w14:textId="47E8DDDF" w:rsidR="005D10E8" w:rsidRPr="00C0503E" w:rsidRDefault="005D10E8" w:rsidP="005D10E8">
      <w:pPr>
        <w:pStyle w:val="NO"/>
        <w:rPr>
          <w:lang w:eastAsia="ko-KR"/>
        </w:rPr>
      </w:pPr>
      <w:r>
        <w:rPr>
          <w:rStyle w:val="af4"/>
        </w:rPr>
        <w:annotationRef/>
      </w:r>
      <w:r w:rsidRPr="005D10E8">
        <w:t>This is a little unclear (it does not apply to EventA4, only to CondEvenA4). Suggest adding a sentence in the existing NOTE on CondEventA4, e.g. "</w:t>
      </w:r>
      <w:r w:rsidRPr="005D10E8">
        <w:rPr>
          <w:lang w:eastAsia="ko-KR"/>
        </w:rPr>
        <w:t xml:space="preserve"> </w:t>
      </w:r>
      <w:r w:rsidRPr="00C0503E">
        <w:rPr>
          <w:lang w:eastAsia="ko-KR"/>
        </w:rPr>
        <w:t>NOTE:</w:t>
      </w:r>
      <w:r w:rsidRPr="00C0503E">
        <w:rPr>
          <w:lang w:eastAsia="ko-KR"/>
        </w:rPr>
        <w:tab/>
        <w:t>The definition of Event A4 also applies to CondEvent A4.</w:t>
      </w:r>
    </w:p>
    <w:p w14:paraId="2B0E1557" w14:textId="6F8D80FB" w:rsidR="005D10E8" w:rsidRDefault="005D10E8">
      <w:pPr>
        <w:pStyle w:val="a7"/>
      </w:pPr>
      <w:r w:rsidRPr="005D10E8">
        <w:rPr>
          <w:color w:val="FF0000"/>
          <w:u w:val="single"/>
        </w:rPr>
        <w:t>In this case, the current PCell can also be configured as neighbour cell</w:t>
      </w:r>
      <w:r w:rsidRPr="005D10E8">
        <w:t>".</w:t>
      </w:r>
    </w:p>
  </w:comment>
  <w:comment w:id="378" w:author="MediaTek (Felix)" w:date="2023-09-07T17:23:00Z" w:initials="FTsai">
    <w:p w14:paraId="103DCBD6" w14:textId="77777777" w:rsidR="00381898" w:rsidRDefault="00381898" w:rsidP="00632E5B">
      <w:pPr>
        <w:pStyle w:val="a7"/>
      </w:pPr>
      <w:r>
        <w:rPr>
          <w:rStyle w:val="af4"/>
        </w:rPr>
        <w:annotationRef/>
      </w:r>
      <w:r>
        <w:t>Instead of 'CHO with candidate SCG(s)', we think i</w:t>
      </w:r>
      <w:r>
        <w:rPr>
          <w:rStyle w:val="af4"/>
        </w:rPr>
        <w:annotationRef/>
      </w:r>
      <w:r>
        <w:t xml:space="preserve">t would be more explicit/clear to say 'CHO for each </w:t>
      </w:r>
      <w:r>
        <w:rPr>
          <w:i/>
        </w:rPr>
        <w:t xml:space="preserve">condReconfigId </w:t>
      </w:r>
      <w:r>
        <w:rPr>
          <w:iCs/>
        </w:rPr>
        <w:t xml:space="preserve">which has </w:t>
      </w:r>
      <w:r w:rsidRPr="00933D53">
        <w:rPr>
          <w:i/>
        </w:rPr>
        <w:t>condExecutionCondPSCell</w:t>
      </w:r>
      <w:r>
        <w:rPr>
          <w:iCs/>
        </w:rPr>
        <w:t xml:space="preserve"> configured'.</w:t>
      </w:r>
    </w:p>
  </w:comment>
  <w:comment w:id="380" w:author="CATT-R2#123" w:date="2023-09-07T17:23:00Z" w:initials="CATT">
    <w:p w14:paraId="2DC191C8" w14:textId="77777777" w:rsidR="00381898" w:rsidRDefault="00381898" w:rsidP="00632E5B">
      <w:pPr>
        <w:pStyle w:val="a7"/>
        <w:rPr>
          <w:lang w:eastAsia="zh-CN"/>
        </w:rPr>
      </w:pPr>
      <w:r>
        <w:rPr>
          <w:rStyle w:val="af4"/>
        </w:rPr>
        <w:annotationRef/>
      </w:r>
      <w:r>
        <w:rPr>
          <w:rFonts w:hint="eastAsia"/>
          <w:lang w:eastAsia="zh-CN"/>
        </w:rPr>
        <w:t>Thanks.changed.</w:t>
      </w:r>
    </w:p>
  </w:comment>
  <w:comment w:id="374" w:author="CATT-R2#123" w:date="2023-09-07T17:23:00Z" w:initials="">
    <w:p w14:paraId="7602729B" w14:textId="77777777" w:rsidR="00381898" w:rsidRPr="008A617D" w:rsidRDefault="00381898" w:rsidP="00632E5B">
      <w:pPr>
        <w:pStyle w:val="a7"/>
        <w:rPr>
          <w:lang w:eastAsia="zh-CN"/>
        </w:rPr>
      </w:pPr>
    </w:p>
    <w:p w14:paraId="56F3930D" w14:textId="77777777" w:rsidR="00381898" w:rsidRDefault="00381898" w:rsidP="00632E5B">
      <w:pPr>
        <w:pStyle w:val="Agreement"/>
        <w:tabs>
          <w:tab w:val="clear" w:pos="9990"/>
        </w:tabs>
        <w:overflowPunct/>
        <w:autoSpaceDE/>
        <w:autoSpaceDN/>
        <w:adjustRightInd/>
        <w:ind w:left="1619" w:hanging="360"/>
        <w:textAlignment w:val="auto"/>
      </w:pPr>
      <w:r>
        <w:t xml:space="preserve">R2 assumes </w:t>
      </w:r>
      <w:bookmarkStart w:id="389" w:name="OLE_LINK92"/>
      <w:r>
        <w:t xml:space="preserve">for this R18 feature </w:t>
      </w:r>
      <w:bookmarkEnd w:id="389"/>
      <w:r>
        <w:t>that the UE does not need to continue conditional reconfiguration evaluation for CHO with Candidate SCG(s) upon initiating SCG failure information procedure</w:t>
      </w:r>
    </w:p>
    <w:p w14:paraId="595D4565" w14:textId="77777777" w:rsidR="00381898" w:rsidRDefault="00381898" w:rsidP="00632E5B">
      <w:pPr>
        <w:pStyle w:val="a7"/>
        <w:rPr>
          <w:lang w:eastAsia="zh-CN"/>
        </w:rPr>
      </w:pPr>
    </w:p>
  </w:comment>
  <w:comment w:id="430" w:author="Ericsson" w:date="2023-09-07T15:16:00Z" w:initials="Ericsson">
    <w:p w14:paraId="2A892815" w14:textId="77777777" w:rsidR="00381898" w:rsidRDefault="00381898" w:rsidP="00732210">
      <w:pPr>
        <w:pStyle w:val="a7"/>
      </w:pPr>
      <w:r>
        <w:rPr>
          <w:rStyle w:val="af4"/>
        </w:rPr>
        <w:annotationRef/>
      </w:r>
      <w:r>
        <w:t>Would it be better to call it SelectedPSCellForCHO-WithCPAC instead, to avoid mixup with rel-17 CHO with SCG.</w:t>
      </w:r>
    </w:p>
  </w:comment>
  <w:comment w:id="431" w:author="Nokia" w:date="2023-09-07T16:31:00Z" w:initials="Nokia">
    <w:p w14:paraId="6D4C4737" w14:textId="77777777" w:rsidR="00381898" w:rsidRDefault="00381898" w:rsidP="00381898">
      <w:pPr>
        <w:pStyle w:val="a7"/>
      </w:pPr>
      <w:r>
        <w:rPr>
          <w:rStyle w:val="af4"/>
        </w:rPr>
        <w:annotationRef/>
      </w:r>
      <w:r>
        <w:t>We agree.</w:t>
      </w:r>
    </w:p>
  </w:comment>
  <w:comment w:id="433" w:author="Huawei-Yulong" w:date="2023-09-08T14:35:00Z" w:initials="HW">
    <w:p w14:paraId="188BB338" w14:textId="77777777" w:rsidR="005D10E8" w:rsidRDefault="005D10E8" w:rsidP="005D10E8">
      <w:pPr>
        <w:pStyle w:val="a7"/>
        <w:rPr>
          <w:lang w:eastAsia="zh-CN"/>
        </w:rPr>
      </w:pPr>
      <w:r>
        <w:rPr>
          <w:rStyle w:val="af4"/>
        </w:rPr>
        <w:annotationRef/>
      </w:r>
      <w:r>
        <w:rPr>
          <w:rFonts w:hint="eastAsia"/>
          <w:lang w:eastAsia="zh-CN"/>
        </w:rPr>
        <w:t>W</w:t>
      </w:r>
      <w:r>
        <w:rPr>
          <w:lang w:eastAsia="zh-CN"/>
        </w:rPr>
        <w:t>hy not jus make it simple and clarify the applied scenario in field description.</w:t>
      </w:r>
    </w:p>
    <w:p w14:paraId="4267171A" w14:textId="77777777" w:rsidR="005D10E8" w:rsidRDefault="005D10E8" w:rsidP="005D10E8">
      <w:pPr>
        <w:pStyle w:val="a7"/>
        <w:rPr>
          <w:lang w:eastAsia="zh-CN"/>
        </w:rPr>
      </w:pPr>
    </w:p>
    <w:p w14:paraId="55E7104F" w14:textId="07EE1D49" w:rsidR="005D10E8" w:rsidRDefault="005D10E8" w:rsidP="005D10E8">
      <w:pPr>
        <w:pStyle w:val="a7"/>
      </w:pPr>
      <w:r>
        <w:rPr>
          <w:lang w:eastAsia="zh-CN"/>
        </w:rPr>
        <w:t>Suggest to use “</w:t>
      </w:r>
      <w:r w:rsidRPr="005D10E8">
        <w:rPr>
          <w:color w:val="FF0000"/>
          <w:lang w:eastAsia="zh-CN"/>
        </w:rPr>
        <w:t>SelectedPSCell-r18</w:t>
      </w:r>
      <w:r>
        <w:rPr>
          <w:lang w:eastAsia="zh-CN"/>
        </w:rPr>
        <w:t>”</w:t>
      </w:r>
    </w:p>
  </w:comment>
  <w:comment w:id="432" w:author="CATT-R2#123" w:date="2023-09-07T15:16:00Z" w:initials="CATT">
    <w:p w14:paraId="1B8194F4" w14:textId="2871BBDA" w:rsidR="00381898" w:rsidRDefault="00381898">
      <w:pPr>
        <w:pStyle w:val="a7"/>
        <w:rPr>
          <w:lang w:eastAsia="zh-CN"/>
        </w:rPr>
      </w:pPr>
      <w:r>
        <w:rPr>
          <w:rStyle w:val="af4"/>
        </w:rPr>
        <w:annotationRef/>
      </w:r>
    </w:p>
    <w:p w14:paraId="36790C87" w14:textId="17C1FF40" w:rsidR="00381898" w:rsidRDefault="00381898">
      <w:pPr>
        <w:pStyle w:val="a7"/>
        <w:rPr>
          <w:lang w:eastAsia="zh-CN"/>
        </w:rPr>
      </w:pPr>
      <w:r>
        <w:rPr>
          <w:rFonts w:hint="eastAsia"/>
          <w:lang w:eastAsia="zh-CN"/>
        </w:rPr>
        <w:t xml:space="preserve">Thanks for the good suggestion.but to align with the term </w:t>
      </w:r>
      <w:r>
        <w:rPr>
          <w:lang w:eastAsia="zh-CN"/>
        </w:rPr>
        <w:t>“</w:t>
      </w:r>
      <w:r w:rsidRPr="00C017D6">
        <w:rPr>
          <w:lang w:eastAsia="zh-CN"/>
        </w:rPr>
        <w:t>CHO with candidate SCGs</w:t>
      </w:r>
      <w:r>
        <w:rPr>
          <w:lang w:eastAsia="zh-CN"/>
        </w:rPr>
        <w:t>”</w:t>
      </w:r>
      <w:r>
        <w:rPr>
          <w:rFonts w:hint="eastAsia"/>
          <w:lang w:eastAsia="zh-CN"/>
        </w:rPr>
        <w:t xml:space="preserve"> used in the CR, it is changed to </w:t>
      </w:r>
    </w:p>
    <w:p w14:paraId="5CE2674A" w14:textId="45D6F4F2" w:rsidR="00381898" w:rsidRDefault="00381898">
      <w:pPr>
        <w:pStyle w:val="a7"/>
        <w:rPr>
          <w:lang w:eastAsia="zh-CN"/>
        </w:rPr>
      </w:pPr>
      <w:r>
        <w:rPr>
          <w:rFonts w:ascii="Courier New" w:hAnsi="Courier New"/>
          <w:sz w:val="16"/>
          <w:lang w:eastAsia="zh-CN"/>
        </w:rPr>
        <w:t>“</w:t>
      </w:r>
      <w:r>
        <w:rPr>
          <w:rFonts w:ascii="Courier New" w:hAnsi="Courier New" w:hint="eastAsia"/>
          <w:sz w:val="16"/>
          <w:lang w:eastAsia="zh-CN"/>
        </w:rPr>
        <w:t>S</w:t>
      </w:r>
      <w:r>
        <w:rPr>
          <w:rFonts w:ascii="Courier New" w:eastAsia="Times New Roman" w:hAnsi="Courier New"/>
          <w:sz w:val="16"/>
          <w:lang w:eastAsia="en-GB"/>
        </w:rPr>
        <w:t>elected</w:t>
      </w:r>
      <w:r>
        <w:rPr>
          <w:rFonts w:ascii="Courier New" w:hAnsi="Courier New" w:hint="eastAsia"/>
          <w:sz w:val="16"/>
          <w:lang w:eastAsia="zh-CN"/>
        </w:rPr>
        <w:t>PSCellforCHOwith</w:t>
      </w:r>
      <w:r w:rsidRPr="00C017D6">
        <w:rPr>
          <w:rFonts w:ascii="Courier New" w:hAnsi="Courier New" w:hint="eastAsia"/>
          <w:color w:val="FF0000"/>
          <w:sz w:val="16"/>
          <w:lang w:eastAsia="zh-CN"/>
        </w:rPr>
        <w:t>SCG</w:t>
      </w:r>
      <w:r w:rsidRPr="00C017D6">
        <w:rPr>
          <w:rStyle w:val="af4"/>
          <w:color w:val="FF0000"/>
        </w:rPr>
        <w:annotationRef/>
      </w:r>
      <w:r w:rsidRPr="00C017D6">
        <w:rPr>
          <w:rFonts w:ascii="Courier New" w:hAnsi="Courier New" w:hint="eastAsia"/>
          <w:color w:val="FF0000"/>
          <w:sz w:val="16"/>
          <w:lang w:eastAsia="zh-CN"/>
        </w:rPr>
        <w:t>s</w:t>
      </w:r>
      <w:r>
        <w:rPr>
          <w:rFonts w:ascii="Courier New" w:hAnsi="Courier New"/>
          <w:sz w:val="16"/>
          <w:lang w:eastAsia="zh-CN"/>
        </w:rPr>
        <w:t>”</w:t>
      </w:r>
    </w:p>
  </w:comment>
  <w:comment w:id="399" w:author="CATT-R2#123" w:date="2023-09-07T15:16:00Z" w:initials="">
    <w:p w14:paraId="1CE716B3" w14:textId="74689BCF" w:rsidR="00381898" w:rsidRDefault="00381898">
      <w:pPr>
        <w:pStyle w:val="a7"/>
        <w:rPr>
          <w:lang w:eastAsia="zh-CN"/>
        </w:rPr>
      </w:pPr>
    </w:p>
    <w:p w14:paraId="148B3C7F" w14:textId="77777777" w:rsidR="00381898" w:rsidRDefault="00381898">
      <w:pPr>
        <w:pStyle w:val="Agreement"/>
        <w:tabs>
          <w:tab w:val="clear" w:pos="9990"/>
        </w:tabs>
        <w:overflowPunct/>
        <w:autoSpaceDE/>
        <w:autoSpaceDN/>
        <w:adjustRightInd/>
        <w:ind w:left="1619" w:hanging="360"/>
        <w:textAlignment w:val="auto"/>
        <w:rPr>
          <w:rFonts w:eastAsiaTheme="minorEastAsia"/>
          <w:lang w:eastAsia="zh-CN"/>
        </w:rPr>
      </w:pPr>
      <w:proofErr w:type="gramStart"/>
      <w:r>
        <w:t>selectedCondRRCReconfig-r17</w:t>
      </w:r>
      <w:proofErr w:type="gramEnd"/>
      <w:r>
        <w:t xml:space="preserve"> is not reused to indicate the selected target SCG to the target MN, i.e., UE indicates physCellId and ARFCN-ValueNR of the selected PSCell to target MN.</w:t>
      </w:r>
    </w:p>
    <w:p w14:paraId="5DA43FA0" w14:textId="77777777" w:rsidR="00381898" w:rsidRDefault="00381898">
      <w:pPr>
        <w:pStyle w:val="a7"/>
        <w:rPr>
          <w:lang w:eastAsia="zh-CN"/>
        </w:rPr>
      </w:pPr>
    </w:p>
  </w:comment>
  <w:comment w:id="458" w:author="CATT-R2#123" w:date="2023-09-07T15:16:00Z" w:initials="CATT">
    <w:p w14:paraId="34082663" w14:textId="77777777" w:rsidR="00381898" w:rsidRDefault="00381898">
      <w:pPr>
        <w:pStyle w:val="a7"/>
        <w:rPr>
          <w:lang w:eastAsia="zh-CN"/>
        </w:rPr>
      </w:pPr>
      <w:r>
        <w:rPr>
          <w:rStyle w:val="af4"/>
        </w:rPr>
        <w:annotationRef/>
      </w:r>
      <w:r>
        <w:rPr>
          <w:rFonts w:hint="eastAsia"/>
          <w:lang w:eastAsia="zh-CN"/>
        </w:rPr>
        <w:t>Thanks.changed.</w:t>
      </w:r>
    </w:p>
  </w:comment>
  <w:comment w:id="459" w:author="ZTE" w:date="2023-09-07T15:16:00Z" w:initials="ZTE">
    <w:p w14:paraId="37B5666D" w14:textId="77777777" w:rsidR="00381898" w:rsidRDefault="00381898">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CHO with candidate SCG(s)</w:t>
      </w:r>
      <w:r>
        <w:rPr>
          <w:lang w:val="en-US" w:eastAsia="zh-CN"/>
        </w:rPr>
        <w:t>”</w:t>
      </w:r>
      <w:r>
        <w:rPr>
          <w:rFonts w:hint="eastAsia"/>
          <w:lang w:val="en-US" w:eastAsia="zh-CN"/>
        </w:rPr>
        <w:t xml:space="preserve"> to align with the terminology</w:t>
      </w:r>
    </w:p>
  </w:comment>
  <w:comment w:id="460" w:author="MediaTek (Felix)" w:date="2023-09-07T15:16:00Z" w:initials="FTsai">
    <w:p w14:paraId="452741DC" w14:textId="77777777" w:rsidR="00381898" w:rsidRDefault="00381898">
      <w:pPr>
        <w:pStyle w:val="a7"/>
      </w:pPr>
      <w:r>
        <w:rPr>
          <w:rStyle w:val="af4"/>
        </w:rPr>
        <w:annotationRef/>
      </w:r>
      <w:r>
        <w:t xml:space="preserve">Agree with ZTE. There are other places also use “CHO including candidate SCGs”. Suggest to align the terminology.  </w:t>
      </w:r>
    </w:p>
  </w:comment>
  <w:comment w:id="461" w:author="CATT-R2#123" w:date="2023-09-07T15:16:00Z" w:initials="CATT">
    <w:p w14:paraId="0E165BBC" w14:textId="77777777" w:rsidR="00381898" w:rsidRDefault="00381898">
      <w:pPr>
        <w:pStyle w:val="a7"/>
        <w:rPr>
          <w:lang w:eastAsia="zh-CN"/>
        </w:rPr>
      </w:pPr>
      <w:r>
        <w:rPr>
          <w:rStyle w:val="af4"/>
        </w:rPr>
        <w:annotationRef/>
      </w:r>
      <w:r>
        <w:rPr>
          <w:rFonts w:hint="eastAsia"/>
          <w:lang w:eastAsia="zh-CN"/>
        </w:rPr>
        <w:t>Thanks.changed.</w:t>
      </w:r>
    </w:p>
  </w:comment>
  <w:comment w:id="457" w:author="Lenovo_Lianhai" w:date="2023-09-08T10:29:00Z" w:initials="Lenovo">
    <w:p w14:paraId="2ECA84B6" w14:textId="77777777" w:rsidR="00381898" w:rsidRDefault="00381898">
      <w:pPr>
        <w:pStyle w:val="a7"/>
      </w:pPr>
      <w:r>
        <w:rPr>
          <w:rStyle w:val="af4"/>
        </w:rPr>
        <w:annotationRef/>
      </w:r>
      <w:r>
        <w:t xml:space="preserve">To align with other part: </w:t>
      </w:r>
    </w:p>
    <w:p w14:paraId="2A51F550" w14:textId="77777777" w:rsidR="00381898" w:rsidRDefault="00381898">
      <w:pPr>
        <w:pStyle w:val="a7"/>
      </w:pPr>
    </w:p>
    <w:p w14:paraId="085A8263" w14:textId="77777777" w:rsidR="00381898" w:rsidRDefault="00381898" w:rsidP="00381898">
      <w:pPr>
        <w:pStyle w:val="a7"/>
      </w:pPr>
      <w:proofErr w:type="gramStart"/>
      <w:r>
        <w:rPr>
          <w:color w:val="0000FF"/>
        </w:rPr>
        <w:t>at</w:t>
      </w:r>
      <w:proofErr w:type="gramEnd"/>
      <w:r>
        <w:rPr>
          <w:color w:val="0000FF"/>
        </w:rPr>
        <w:t xml:space="preserve"> execution of a conditional reconfiguration for CHO with candidate SCGs</w:t>
      </w:r>
    </w:p>
  </w:comment>
  <w:comment w:id="465" w:author="OPPO" w:date="2023-09-07T15:16:00Z" w:initials="XL">
    <w:p w14:paraId="360F2D86" w14:textId="274DEBF5" w:rsidR="00381898" w:rsidRDefault="00381898" w:rsidP="005631AA">
      <w:pPr>
        <w:pStyle w:val="a7"/>
        <w:rPr>
          <w:lang w:eastAsia="zh-CN"/>
        </w:rPr>
      </w:pPr>
      <w:r>
        <w:rPr>
          <w:rStyle w:val="af4"/>
        </w:rPr>
        <w:annotationRef/>
      </w:r>
      <w:r>
        <w:rPr>
          <w:rFonts w:hint="eastAsia"/>
          <w:lang w:eastAsia="zh-CN"/>
        </w:rPr>
        <w:t>T</w:t>
      </w:r>
      <w:r>
        <w:rPr>
          <w:lang w:eastAsia="zh-CN"/>
        </w:rPr>
        <w:t>he ID can be also used to identify a pair of candidate PCell and the associated PSCell, i.e., CHO with candidate SCGs configuration.</w:t>
      </w:r>
    </w:p>
    <w:p w14:paraId="27F13D3F" w14:textId="6CC754DA" w:rsidR="00381898" w:rsidRPr="005631AA" w:rsidRDefault="00381898">
      <w:pPr>
        <w:pStyle w:val="a7"/>
      </w:pPr>
    </w:p>
  </w:comment>
  <w:comment w:id="466" w:author="CATT-R2#123" w:date="2023-09-07T16:58:00Z" w:initials="CATT">
    <w:p w14:paraId="62695EA8" w14:textId="30FF1EC5" w:rsidR="00381898" w:rsidRDefault="00381898">
      <w:pPr>
        <w:pStyle w:val="a7"/>
        <w:rPr>
          <w:lang w:eastAsia="zh-CN"/>
        </w:rPr>
      </w:pPr>
      <w:r>
        <w:rPr>
          <w:rStyle w:val="af4"/>
        </w:rPr>
        <w:annotationRef/>
      </w:r>
      <w:r>
        <w:rPr>
          <w:lang w:eastAsia="zh-CN"/>
        </w:rPr>
        <w:t>S</w:t>
      </w:r>
      <w:r>
        <w:rPr>
          <w:rFonts w:hint="eastAsia"/>
          <w:lang w:eastAsia="zh-CN"/>
        </w:rPr>
        <w:t>eems not necessary.</w:t>
      </w:r>
    </w:p>
    <w:p w14:paraId="464C3AFE" w14:textId="566F95C9" w:rsidR="00381898" w:rsidRDefault="00381898">
      <w:pPr>
        <w:pStyle w:val="a7"/>
        <w:rPr>
          <w:lang w:eastAsia="zh-CN"/>
        </w:rPr>
      </w:pPr>
      <w:r>
        <w:rPr>
          <w:lang w:eastAsia="zh-CN"/>
        </w:rPr>
        <w:t>T</w:t>
      </w:r>
      <w:r>
        <w:rPr>
          <w:rFonts w:hint="eastAsia"/>
          <w:lang w:eastAsia="zh-CN"/>
        </w:rPr>
        <w:t xml:space="preserve">he word </w:t>
      </w:r>
      <w:r>
        <w:rPr>
          <w:lang w:eastAsia="zh-CN"/>
        </w:rPr>
        <w:t>“</w:t>
      </w:r>
      <w:r>
        <w:rPr>
          <w:rFonts w:hint="eastAsia"/>
          <w:lang w:eastAsia="zh-CN"/>
        </w:rPr>
        <w:t>CHO</w:t>
      </w:r>
      <w:r>
        <w:rPr>
          <w:lang w:eastAsia="zh-CN"/>
        </w:rPr>
        <w:t>”</w:t>
      </w:r>
      <w:r>
        <w:rPr>
          <w:rFonts w:hint="eastAsia"/>
          <w:lang w:eastAsia="zh-CN"/>
        </w:rPr>
        <w:t xml:space="preserve"> can cover all the cases.please note that </w:t>
      </w:r>
      <w:r>
        <w:rPr>
          <w:lang w:eastAsia="zh-CN"/>
        </w:rPr>
        <w:t>“</w:t>
      </w:r>
      <w:r>
        <w:rPr>
          <w:rFonts w:hint="eastAsia"/>
          <w:lang w:eastAsia="zh-CN"/>
        </w:rPr>
        <w:t>CHO with target MCG and target SCG</w:t>
      </w:r>
      <w:r>
        <w:rPr>
          <w:lang w:eastAsia="zh-CN"/>
        </w:rPr>
        <w:t>”</w:t>
      </w:r>
      <w:r>
        <w:rPr>
          <w:rFonts w:hint="eastAsia"/>
          <w:lang w:eastAsia="zh-CN"/>
        </w:rPr>
        <w:t xml:space="preserve"> is not added here as well.</w:t>
      </w:r>
    </w:p>
  </w:comment>
  <w:comment w:id="468" w:author="CATT-R2#123" w:date="2023-09-07T15:16:00Z" w:initials="">
    <w:p w14:paraId="1EC6667C" w14:textId="77777777" w:rsidR="00381898" w:rsidRDefault="00381898">
      <w:pPr>
        <w:pStyle w:val="a7"/>
        <w:rPr>
          <w:lang w:eastAsia="zh-CN"/>
        </w:rPr>
      </w:pPr>
    </w:p>
    <w:p w14:paraId="5CD94DB9" w14:textId="77777777" w:rsidR="00381898" w:rsidRDefault="00381898">
      <w:pPr>
        <w:pStyle w:val="Agreement"/>
        <w:tabs>
          <w:tab w:val="clear" w:pos="9990"/>
        </w:tabs>
        <w:overflowPunct/>
        <w:autoSpaceDE/>
        <w:autoSpaceDN/>
        <w:adjustRightInd/>
        <w:ind w:left="1619" w:hanging="360"/>
        <w:textAlignment w:val="auto"/>
      </w:pPr>
      <w:r>
        <w:t>maxNrofCondCells = max number of conditional configurations that the UE can store (is assumed to be a memory limitation), value FFS</w:t>
      </w:r>
    </w:p>
  </w:comment>
  <w:comment w:id="482" w:author="ZTE" w:date="2023-09-07T15:16:00Z" w:initials="ZTE">
    <w:p w14:paraId="6DB5313E" w14:textId="77777777" w:rsidR="00381898" w:rsidRDefault="00381898">
      <w:pPr>
        <w:pStyle w:val="a7"/>
        <w:rPr>
          <w:lang w:val="en-US" w:eastAsia="zh-CN"/>
        </w:rPr>
      </w:pPr>
      <w:r>
        <w:rPr>
          <w:rFonts w:hint="eastAsia"/>
          <w:lang w:val="en-US" w:eastAsia="zh-CN"/>
        </w:rPr>
        <w:t>Based on the following RAN3 agreement, I guess this FFS has been resolved and the editor</w:t>
      </w:r>
      <w:r>
        <w:rPr>
          <w:lang w:val="en-US" w:eastAsia="zh-CN"/>
        </w:rPr>
        <w:t>’</w:t>
      </w:r>
      <w:r>
        <w:rPr>
          <w:rFonts w:hint="eastAsia"/>
          <w:lang w:val="en-US" w:eastAsia="zh-CN"/>
        </w:rPr>
        <w:t>s note can be removed.</w:t>
      </w:r>
    </w:p>
    <w:p w14:paraId="5FCA0E8A" w14:textId="77777777" w:rsidR="00381898" w:rsidRDefault="00381898">
      <w:pPr>
        <w:pStyle w:val="a7"/>
        <w:rPr>
          <w:lang w:val="en-US" w:eastAsia="zh-CN"/>
        </w:rPr>
      </w:pPr>
    </w:p>
    <w:p w14:paraId="2A016D7C" w14:textId="77777777" w:rsidR="00381898" w:rsidRDefault="00381898">
      <w:pPr>
        <w:pStyle w:val="af6"/>
        <w:numPr>
          <w:ilvl w:val="0"/>
          <w:numId w:val="2"/>
        </w:numPr>
        <w:ind w:left="482" w:hanging="482"/>
        <w:rPr>
          <w:rFonts w:ascii="Times" w:hAnsi="Times" w:cs="Times"/>
          <w:color w:val="00B050"/>
        </w:rPr>
      </w:pPr>
      <w:r>
        <w:rPr>
          <w:rFonts w:ascii="Times" w:hAnsi="Times" w:cs="Times"/>
          <w:color w:val="00B050"/>
        </w:rPr>
        <w:t xml:space="preserve">The initiating node provides “maximum number of Conditional reconfigurations to prepare” in Rel-17, “(maximum) number of Conditional reconfigurations to prepare” could be indicated by the </w:t>
      </w:r>
    </w:p>
    <w:p w14:paraId="37AC45D4" w14:textId="77777777" w:rsidR="00381898" w:rsidRDefault="00381898">
      <w:pPr>
        <w:pStyle w:val="af6"/>
        <w:numPr>
          <w:ilvl w:val="1"/>
          <w:numId w:val="2"/>
        </w:numPr>
        <w:rPr>
          <w:rFonts w:ascii="Times" w:hAnsi="Times" w:cs="Times"/>
          <w:color w:val="00B050"/>
        </w:rPr>
      </w:pPr>
      <w:r>
        <w:rPr>
          <w:rFonts w:ascii="Times" w:hAnsi="Times" w:cs="Times"/>
          <w:color w:val="00B050"/>
        </w:rPr>
        <w:t xml:space="preserve">S-MN to T-MN within the Handover Request message, </w:t>
      </w:r>
    </w:p>
    <w:p w14:paraId="150025DF" w14:textId="77777777" w:rsidR="00381898" w:rsidRDefault="00381898">
      <w:pPr>
        <w:pStyle w:val="af6"/>
        <w:numPr>
          <w:ilvl w:val="1"/>
          <w:numId w:val="2"/>
        </w:numPr>
        <w:rPr>
          <w:rFonts w:ascii="Times" w:hAnsi="Times" w:cs="Times"/>
          <w:color w:val="00B050"/>
        </w:rPr>
      </w:pPr>
      <w:r>
        <w:rPr>
          <w:rFonts w:ascii="Times" w:hAnsi="Times" w:cs="Times"/>
          <w:color w:val="00B050"/>
        </w:rPr>
        <w:t xml:space="preserve">T-MN to T-SN within the SN Addition Request message. The existing IE “max num of PSCells to prepare” may be enough. </w:t>
      </w:r>
    </w:p>
    <w:p w14:paraId="48344B9E" w14:textId="77777777" w:rsidR="00381898" w:rsidRDefault="00381898">
      <w:pPr>
        <w:pStyle w:val="a7"/>
        <w:rPr>
          <w:lang w:val="en-US" w:eastAsia="zh-CN"/>
        </w:rPr>
      </w:pPr>
    </w:p>
  </w:comment>
  <w:comment w:id="483" w:author="OPPO" w:date="2023-09-07T15:16:00Z" w:initials="XL">
    <w:p w14:paraId="3178F77C" w14:textId="77199940" w:rsidR="00381898" w:rsidRDefault="00381898">
      <w:pPr>
        <w:pStyle w:val="a7"/>
        <w:rPr>
          <w:lang w:eastAsia="zh-CN"/>
        </w:rPr>
      </w:pPr>
      <w:r>
        <w:rPr>
          <w:rStyle w:val="af4"/>
        </w:rPr>
        <w:annotationRef/>
      </w:r>
      <w:r>
        <w:rPr>
          <w:rFonts w:hint="eastAsia"/>
          <w:lang w:eastAsia="zh-CN"/>
        </w:rPr>
        <w:t>S</w:t>
      </w:r>
      <w:r>
        <w:rPr>
          <w:lang w:eastAsia="zh-CN"/>
        </w:rPr>
        <w:t>hare the similar with ZTE.</w:t>
      </w:r>
    </w:p>
  </w:comment>
  <w:comment w:id="484" w:author="CATT-R2#123" w:date="2023-09-07T15:16:00Z" w:initials="CATT">
    <w:p w14:paraId="43433B99" w14:textId="20B5C6C4" w:rsidR="00381898" w:rsidRDefault="00381898">
      <w:pPr>
        <w:pStyle w:val="a7"/>
        <w:rPr>
          <w:lang w:eastAsia="zh-CN"/>
        </w:rPr>
      </w:pPr>
      <w:r>
        <w:rPr>
          <w:rStyle w:val="af4"/>
        </w:rPr>
        <w:annotationRef/>
      </w:r>
      <w:r>
        <w:rPr>
          <w:rFonts w:hint="eastAsia"/>
          <w:lang w:eastAsia="zh-CN"/>
        </w:rPr>
        <w:t>OK.the EN is removed.</w:t>
      </w:r>
    </w:p>
  </w:comment>
  <w:comment w:id="508" w:author="Samsung-WeiweiWang" w:date="2023-09-07T15:16:00Z" w:initials="Samsung">
    <w:p w14:paraId="121EC384" w14:textId="148FD544" w:rsidR="00381898" w:rsidRPr="00192273" w:rsidRDefault="00381898">
      <w:pPr>
        <w:pStyle w:val="a7"/>
      </w:pPr>
      <w:r>
        <w:rPr>
          <w:rStyle w:val="af4"/>
        </w:rPr>
        <w:annotationRef/>
      </w:r>
      <w:r>
        <w:rPr>
          <w:rFonts w:hint="eastAsia"/>
          <w:lang w:eastAsia="zh-CN"/>
        </w:rPr>
        <w:t>F</w:t>
      </w:r>
      <w:r>
        <w:rPr>
          <w:lang w:eastAsia="zh-CN"/>
        </w:rPr>
        <w:t>or IE ReportConfigNR, shall we also include that this IE is applicable for CHO with candidate SCG(s)?</w:t>
      </w:r>
    </w:p>
  </w:comment>
  <w:comment w:id="516" w:author="OPPO" w:date="2023-09-07T15:16:00Z" w:initials="XL">
    <w:p w14:paraId="0ED85A4F" w14:textId="52632AD8" w:rsidR="00381898" w:rsidRDefault="00381898">
      <w:pPr>
        <w:pStyle w:val="a7"/>
        <w:rPr>
          <w:lang w:eastAsia="zh-CN"/>
        </w:rPr>
      </w:pPr>
      <w:r>
        <w:rPr>
          <w:rStyle w:val="af4"/>
        </w:rPr>
        <w:annotationRef/>
      </w:r>
      <w:r>
        <w:rPr>
          <w:rFonts w:hint="eastAsia"/>
          <w:lang w:eastAsia="zh-CN"/>
        </w:rPr>
        <w:t>T</w:t>
      </w:r>
      <w:r>
        <w:rPr>
          <w:lang w:eastAsia="zh-CN"/>
        </w:rPr>
        <w:t>he filed is conditional present?</w:t>
      </w:r>
    </w:p>
  </w:comment>
  <w:comment w:id="517" w:author="MediaTek (Felix)" w:date="2023-09-07T15:16:00Z" w:initials="FTsai">
    <w:p w14:paraId="1C51274F" w14:textId="741A34BD" w:rsidR="00381898" w:rsidRDefault="00381898">
      <w:pPr>
        <w:pStyle w:val="a7"/>
      </w:pPr>
      <w:r>
        <w:rPr>
          <w:rStyle w:val="af4"/>
        </w:rPr>
        <w:annotationRef/>
      </w:r>
      <w:r>
        <w:t>Yes, see also our comment below.</w:t>
      </w:r>
    </w:p>
  </w:comment>
  <w:comment w:id="518" w:author="CATT-R2#123" w:date="2023-09-07T15:17:00Z" w:initials="CATT">
    <w:p w14:paraId="5D04A55B" w14:textId="4EDF8C19" w:rsidR="00381898" w:rsidRDefault="00381898">
      <w:pPr>
        <w:pStyle w:val="a7"/>
        <w:rPr>
          <w:lang w:eastAsia="zh-CN"/>
        </w:rPr>
      </w:pPr>
      <w:r>
        <w:rPr>
          <w:rStyle w:val="af4"/>
        </w:rPr>
        <w:annotationRef/>
      </w:r>
      <w:r>
        <w:rPr>
          <w:rFonts w:hint="eastAsia"/>
          <w:lang w:eastAsia="zh-CN"/>
        </w:rPr>
        <w:t>Thanks for suggestion.changed to a presence condition.</w:t>
      </w:r>
    </w:p>
  </w:comment>
  <w:comment w:id="530" w:author="Lenovo_Lianhai" w:date="2023-09-08T09:37:00Z" w:initials="Lenovo">
    <w:p w14:paraId="5EF44218" w14:textId="77777777" w:rsidR="00381898" w:rsidRDefault="00381898" w:rsidP="00381898">
      <w:pPr>
        <w:pStyle w:val="a7"/>
      </w:pPr>
      <w:r>
        <w:rPr>
          <w:rStyle w:val="af4"/>
        </w:rPr>
        <w:annotationRef/>
      </w:r>
      <w:r>
        <w:rPr>
          <w:lang w:val="en-US"/>
        </w:rPr>
        <w:t>MCG or SCG?</w:t>
      </w:r>
    </w:p>
  </w:comment>
  <w:comment w:id="535" w:author="ZTE" w:date="2023-09-07T15:16:00Z" w:initials="ZTE">
    <w:p w14:paraId="04B92BD5" w14:textId="7AAAC2C3" w:rsidR="00381898" w:rsidRDefault="00381898">
      <w:pPr>
        <w:pStyle w:val="a7"/>
        <w:rPr>
          <w:lang w:val="en-US" w:eastAsia="zh-CN"/>
        </w:rPr>
      </w:pPr>
      <w:r>
        <w:rPr>
          <w:rFonts w:hint="eastAsia"/>
          <w:lang w:val="en-US" w:eastAsia="zh-CN"/>
        </w:rPr>
        <w:t>I guess this restriction is applicable only when the NW configures CHO with candidate SCG(s) in the first time, i.e. when a condReconfigId is being added.</w:t>
      </w:r>
    </w:p>
    <w:p w14:paraId="112F7EEA" w14:textId="77777777" w:rsidR="00381898" w:rsidRDefault="00381898">
      <w:pPr>
        <w:pStyle w:val="a7"/>
        <w:rPr>
          <w:lang w:val="en-US" w:eastAsia="zh-CN"/>
        </w:rPr>
      </w:pPr>
      <w:r>
        <w:rPr>
          <w:rFonts w:hint="eastAsia"/>
          <w:lang w:val="en-US" w:eastAsia="zh-CN"/>
        </w:rPr>
        <w:t xml:space="preserve">For the modification case, if the NW wants to only update condExecutionCondPSCell, the NW should be allowed to only include condExecutionCondPSCell but without </w:t>
      </w:r>
      <w:r>
        <w:rPr>
          <w:rFonts w:hint="eastAsia"/>
          <w:lang w:val="en-US" w:eastAsia="en-GB"/>
        </w:rPr>
        <w:t>condRRCReconfig</w:t>
      </w:r>
      <w:r>
        <w:rPr>
          <w:rFonts w:hint="eastAsia"/>
          <w:lang w:val="en-US" w:eastAsia="zh-CN"/>
        </w:rPr>
        <w:t xml:space="preserve"> and </w:t>
      </w:r>
      <w:r>
        <w:rPr>
          <w:rFonts w:hint="eastAsia"/>
          <w:lang w:val="en-US" w:eastAsia="en-GB"/>
        </w:rPr>
        <w:t>condExecutionCond</w:t>
      </w:r>
      <w:r>
        <w:rPr>
          <w:rFonts w:hint="eastAsia"/>
          <w:lang w:val="en-US" w:eastAsia="zh-CN"/>
        </w:rPr>
        <w:t xml:space="preserve"> in the RRC message, i.e. similar to the legacy CHO modification.</w:t>
      </w:r>
    </w:p>
  </w:comment>
  <w:comment w:id="536" w:author="Ericsson" w:date="2023-09-07T15:16:00Z" w:initials="Ericsson">
    <w:p w14:paraId="748D1985" w14:textId="77777777" w:rsidR="00381898" w:rsidRDefault="00381898" w:rsidP="00732210">
      <w:pPr>
        <w:pStyle w:val="a7"/>
      </w:pPr>
      <w:r>
        <w:rPr>
          <w:rStyle w:val="af4"/>
        </w:rPr>
        <w:annotationRef/>
      </w:r>
      <w:r>
        <w:t>Agree with ZTE.</w:t>
      </w:r>
    </w:p>
  </w:comment>
  <w:comment w:id="537" w:author="MediaTek (Felix)" w:date="2023-09-07T15:16:00Z" w:initials="FTsai">
    <w:p w14:paraId="07AAAAD1" w14:textId="77777777" w:rsidR="00381898" w:rsidRDefault="00381898">
      <w:pPr>
        <w:pStyle w:val="a7"/>
      </w:pPr>
      <w:r>
        <w:rPr>
          <w:rStyle w:val="af4"/>
        </w:rPr>
        <w:annotationRef/>
      </w:r>
      <w:r>
        <w:t>We think it would be more formal and clear to capture this presence restriction as a new Cond, instead of capturing it in the field description.</w:t>
      </w:r>
    </w:p>
    <w:p w14:paraId="5518E201" w14:textId="77777777" w:rsidR="00381898" w:rsidRDefault="00381898">
      <w:pPr>
        <w:pStyle w:val="a7"/>
      </w:pPr>
    </w:p>
    <w:p w14:paraId="4DAFE926" w14:textId="77777777" w:rsidR="00381898" w:rsidRDefault="00381898">
      <w:pPr>
        <w:pStyle w:val="a7"/>
      </w:pPr>
      <w:r>
        <w:t xml:space="preserve">For example, </w:t>
      </w:r>
    </w:p>
    <w:p w14:paraId="5CEC4837" w14:textId="77777777" w:rsidR="00381898" w:rsidRDefault="00381898">
      <w:pPr>
        <w:pStyle w:val="a7"/>
      </w:pPr>
      <w:r>
        <w:t xml:space="preserve">"This field is optional present, need R, if </w:t>
      </w:r>
      <w:r w:rsidRPr="00502679">
        <w:t xml:space="preserve">the </w:t>
      </w:r>
      <w:r w:rsidRPr="00502679">
        <w:rPr>
          <w:i/>
          <w:iCs/>
        </w:rPr>
        <w:t>RRCReconfiguration</w:t>
      </w:r>
      <w:r w:rsidRPr="00502679">
        <w:t xml:space="preserve"> message contained in</w:t>
      </w:r>
      <w:r>
        <w:t xml:space="preserve"> corresponding </w:t>
      </w:r>
      <w:r w:rsidRPr="00502679">
        <w:rPr>
          <w:i/>
          <w:iCs/>
        </w:rPr>
        <w:t>condRRCReconfig</w:t>
      </w:r>
      <w:r w:rsidRPr="00502679">
        <w:t xml:space="preserve"> includes the </w:t>
      </w:r>
      <w:r w:rsidRPr="00502679">
        <w:rPr>
          <w:i/>
          <w:iCs/>
        </w:rPr>
        <w:t>nr-SCG</w:t>
      </w:r>
      <w:r w:rsidRPr="00502679">
        <w:t xml:space="preserve"> and </w:t>
      </w:r>
      <w:r w:rsidRPr="00502679">
        <w:rPr>
          <w:i/>
          <w:iCs/>
        </w:rPr>
        <w:t>condExecutionCond</w:t>
      </w:r>
      <w:r w:rsidRPr="00502679">
        <w:t xml:space="preserve"> is configured</w:t>
      </w:r>
      <w:r>
        <w:t>. Otherwise, it is not present, need R.”</w:t>
      </w:r>
    </w:p>
    <w:p w14:paraId="54F58672" w14:textId="77777777" w:rsidR="00381898" w:rsidRDefault="00381898">
      <w:pPr>
        <w:pStyle w:val="a7"/>
      </w:pPr>
    </w:p>
    <w:p w14:paraId="514DCE05" w14:textId="6ED8E582" w:rsidR="00381898" w:rsidRDefault="00381898">
      <w:pPr>
        <w:pStyle w:val="a7"/>
      </w:pPr>
      <w:r>
        <w:t xml:space="preserve">We believe that the scenario mentioned by ZTE is allowed by this condition. The current sentence should interprested to cover the cases that the </w:t>
      </w:r>
      <w:r w:rsidRPr="00502679">
        <w:rPr>
          <w:i/>
          <w:iCs/>
        </w:rPr>
        <w:t>condRRCReconfig</w:t>
      </w:r>
      <w:r w:rsidRPr="00502679">
        <w:t xml:space="preserve"> </w:t>
      </w:r>
      <w:r>
        <w:t xml:space="preserve">and </w:t>
      </w:r>
      <w:r w:rsidRPr="00502679">
        <w:rPr>
          <w:i/>
          <w:iCs/>
        </w:rPr>
        <w:t>condExecutionCond</w:t>
      </w:r>
      <w:r>
        <w:t xml:space="preserve"> are </w:t>
      </w:r>
      <w:r w:rsidRPr="00F622E2">
        <w:rPr>
          <w:b/>
          <w:bCs/>
        </w:rPr>
        <w:t>already</w:t>
      </w:r>
      <w:r>
        <w:t xml:space="preserve"> configured.</w:t>
      </w:r>
    </w:p>
  </w:comment>
  <w:comment w:id="538" w:author="CATT-R2#123" w:date="2023-09-07T15:16:00Z" w:initials="CATT">
    <w:p w14:paraId="52FB0D5D" w14:textId="568A0CEC" w:rsidR="00381898" w:rsidRDefault="00381898">
      <w:pPr>
        <w:pStyle w:val="a7"/>
        <w:rPr>
          <w:lang w:eastAsia="zh-CN"/>
        </w:rPr>
      </w:pPr>
      <w:r>
        <w:rPr>
          <w:rStyle w:val="af4"/>
        </w:rPr>
        <w:annotationRef/>
      </w:r>
      <w:r>
        <w:rPr>
          <w:rFonts w:hint="eastAsia"/>
          <w:lang w:eastAsia="zh-CN"/>
        </w:rPr>
        <w:t>Thanks.changed move this sentence to a presence condition</w:t>
      </w:r>
    </w:p>
    <w:p w14:paraId="6DA36C65" w14:textId="3413DABD" w:rsidR="00381898" w:rsidRPr="00214D22" w:rsidRDefault="00381898">
      <w:pPr>
        <w:pStyle w:val="a7"/>
        <w:rPr>
          <w:lang w:eastAsia="zh-CN"/>
        </w:rPr>
      </w:pPr>
      <w:r>
        <w:rPr>
          <w:lang w:eastAsia="zh-CN"/>
        </w:rPr>
        <w:t>A</w:t>
      </w:r>
      <w:r>
        <w:rPr>
          <w:rFonts w:hint="eastAsia"/>
          <w:lang w:eastAsia="zh-CN"/>
        </w:rPr>
        <w:t xml:space="preserve">gree with MTK </w:t>
      </w:r>
      <w:r>
        <w:rPr>
          <w:lang w:eastAsia="zh-CN"/>
        </w:rPr>
        <w:t>that</w:t>
      </w:r>
      <w:r>
        <w:rPr>
          <w:rFonts w:hint="eastAsia"/>
          <w:lang w:eastAsia="zh-CN"/>
        </w:rPr>
        <w:t xml:space="preserve"> </w:t>
      </w:r>
      <w:r>
        <w:rPr>
          <w:rFonts w:ascii="Arial" w:eastAsia="Times New Roman" w:hAnsi="Arial"/>
          <w:i/>
          <w:sz w:val="18"/>
          <w:szCs w:val="22"/>
          <w:lang w:eastAsia="sv-SE"/>
        </w:rPr>
        <w:t>“</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 configured</w:t>
      </w:r>
      <w:proofErr w:type="gramStart"/>
      <w:r>
        <w:rPr>
          <w:rFonts w:ascii="Arial" w:eastAsia="Times New Roman" w:hAnsi="Arial"/>
          <w:sz w:val="18"/>
          <w:szCs w:val="22"/>
          <w:lang w:eastAsia="sv-SE"/>
        </w:rPr>
        <w:t>“</w:t>
      </w:r>
      <w:r>
        <w:rPr>
          <w:rFonts w:ascii="Arial" w:hAnsi="Arial" w:hint="eastAsia"/>
          <w:sz w:val="18"/>
          <w:szCs w:val="22"/>
          <w:lang w:eastAsia="zh-CN"/>
        </w:rPr>
        <w:t xml:space="preserve"> can</w:t>
      </w:r>
      <w:proofErr w:type="gramEnd"/>
      <w:r>
        <w:rPr>
          <w:rFonts w:ascii="Arial" w:hAnsi="Arial" w:hint="eastAsia"/>
          <w:sz w:val="18"/>
          <w:szCs w:val="22"/>
          <w:lang w:eastAsia="zh-CN"/>
        </w:rPr>
        <w:t xml:space="preserve"> cover the modification case mentioned by ZTE/Ericsson.</w:t>
      </w:r>
    </w:p>
    <w:p w14:paraId="562849F6" w14:textId="50E4467D" w:rsidR="00381898" w:rsidRPr="005A6A37" w:rsidRDefault="00381898">
      <w:pPr>
        <w:pStyle w:val="a7"/>
        <w:rPr>
          <w:lang w:eastAsia="zh-CN"/>
        </w:rPr>
      </w:pPr>
      <w:proofErr w:type="gramStart"/>
      <w:r>
        <w:rPr>
          <w:rFonts w:ascii="Arial" w:hAnsi="Arial" w:hint="eastAsia"/>
          <w:sz w:val="18"/>
          <w:szCs w:val="22"/>
          <w:lang w:eastAsia="zh-CN"/>
        </w:rPr>
        <w:t>but</w:t>
      </w:r>
      <w:proofErr w:type="gramEnd"/>
      <w:r>
        <w:rPr>
          <w:rFonts w:ascii="Arial" w:hAnsi="Arial" w:hint="eastAsia"/>
          <w:sz w:val="18"/>
          <w:szCs w:val="22"/>
          <w:lang w:eastAsia="zh-CN"/>
        </w:rPr>
        <w:t xml:space="preserve"> still change it to "</w:t>
      </w:r>
      <w:r w:rsidRPr="00214D22">
        <w:rPr>
          <w:rFonts w:ascii="Arial" w:eastAsia="Times New Roman" w:hAnsi="Arial"/>
          <w:i/>
          <w:sz w:val="18"/>
          <w:szCs w:val="22"/>
          <w:lang w:eastAsia="sv-SE"/>
        </w:rPr>
        <w:t xml:space="preserve"> </w:t>
      </w:r>
      <w:r w:rsidRPr="005A6A37">
        <w:rPr>
          <w:rFonts w:ascii="Arial" w:eastAsia="Times New Roman" w:hAnsi="Arial"/>
          <w:i/>
          <w:sz w:val="18"/>
          <w:szCs w:val="22"/>
          <w:lang w:eastAsia="sv-SE"/>
        </w:rPr>
        <w:t>condExecutionCond</w:t>
      </w:r>
      <w:r w:rsidRPr="005A6A37">
        <w:rPr>
          <w:rFonts w:ascii="Arial" w:eastAsia="Times New Roman" w:hAnsi="Arial"/>
          <w:sz w:val="18"/>
          <w:szCs w:val="22"/>
          <w:lang w:eastAsia="sv-SE"/>
        </w:rPr>
        <w:t xml:space="preserve"> is</w:t>
      </w:r>
      <w:r w:rsidRPr="00214D22">
        <w:rPr>
          <w:rFonts w:ascii="Arial" w:hAnsi="Arial" w:hint="eastAsia"/>
          <w:sz w:val="18"/>
          <w:szCs w:val="22"/>
          <w:highlight w:val="yellow"/>
          <w:lang w:eastAsia="zh-CN"/>
        </w:rPr>
        <w:t>(or has been)</w:t>
      </w:r>
      <w:r w:rsidRPr="005A6A37">
        <w:rPr>
          <w:rFonts w:ascii="Arial" w:eastAsia="Times New Roman" w:hAnsi="Arial"/>
          <w:sz w:val="18"/>
          <w:szCs w:val="22"/>
          <w:lang w:eastAsia="sv-SE"/>
        </w:rPr>
        <w:t xml:space="preserve"> configured</w:t>
      </w:r>
      <w:r>
        <w:rPr>
          <w:rFonts w:ascii="Arial" w:hAnsi="Arial" w:hint="eastAsia"/>
          <w:sz w:val="18"/>
          <w:szCs w:val="22"/>
          <w:lang w:eastAsia="zh-CN"/>
        </w:rPr>
        <w:t xml:space="preserve">" to make it clearer.pls find it in </w:t>
      </w:r>
      <w:r>
        <w:rPr>
          <w:rFonts w:hint="eastAsia"/>
          <w:lang w:eastAsia="zh-CN"/>
        </w:rPr>
        <w:t>presence condition.</w:t>
      </w:r>
      <w:r>
        <w:rPr>
          <w:rFonts w:ascii="Arial" w:hAnsi="Arial" w:hint="eastAsia"/>
          <w:sz w:val="18"/>
          <w:szCs w:val="22"/>
          <w:lang w:eastAsia="zh-CN"/>
        </w:rPr>
        <w:t xml:space="preserve"> </w:t>
      </w:r>
    </w:p>
  </w:comment>
  <w:comment w:id="544" w:author="CATT-R2#123" w:date="2023-09-07T15:16:00Z" w:initials="">
    <w:p w14:paraId="3E006985" w14:textId="0EE8F79D" w:rsidR="00381898" w:rsidRDefault="00381898">
      <w:pPr>
        <w:pStyle w:val="a7"/>
        <w:rPr>
          <w:lang w:eastAsia="zh-CN"/>
        </w:rPr>
      </w:pPr>
    </w:p>
    <w:p w14:paraId="79C64745" w14:textId="77777777" w:rsidR="00381898" w:rsidRDefault="00381898">
      <w:pPr>
        <w:pStyle w:val="Agreement"/>
        <w:tabs>
          <w:tab w:val="clear" w:pos="9990"/>
        </w:tabs>
        <w:overflowPunct/>
        <w:autoSpaceDE/>
        <w:autoSpaceDN/>
        <w:adjustRightInd/>
        <w:ind w:left="1619" w:hanging="360"/>
        <w:textAlignment w:val="auto"/>
      </w:pPr>
      <w:r>
        <w:t>condEventA3 or condEventA5 is not used for the execution conditions for candidate PSCells (can be revisited later if strong justification can be provided)</w:t>
      </w:r>
    </w:p>
  </w:comment>
  <w:comment w:id="556" w:author="MediaTek (Felix)" w:date="2023-09-07T15:16:00Z" w:initials="FTsai">
    <w:p w14:paraId="781726FC" w14:textId="0EC9E643" w:rsidR="00381898" w:rsidRDefault="00381898">
      <w:pPr>
        <w:pStyle w:val="a7"/>
      </w:pPr>
      <w:r>
        <w:rPr>
          <w:rStyle w:val="af4"/>
        </w:rPr>
        <w:annotationRef/>
      </w:r>
      <w:r>
        <w:t>NOTE is not a good way to capture this agreement. Maybe find some place in procedure text to clarify it.</w:t>
      </w:r>
    </w:p>
  </w:comment>
  <w:comment w:id="557" w:author="Ericsson" w:date="2023-09-07T15:16:00Z" w:initials="Ericsson">
    <w:p w14:paraId="5B5BBE67" w14:textId="77777777" w:rsidR="00381898" w:rsidRDefault="00381898">
      <w:pPr>
        <w:pStyle w:val="a7"/>
        <w:ind w:left="560"/>
      </w:pPr>
      <w:r>
        <w:rPr>
          <w:rStyle w:val="af4"/>
        </w:rPr>
        <w:annotationRef/>
      </w:r>
      <w:r>
        <w:t xml:space="preserve">This shouldn't be captured only here. Chapter 5.5.4. </w:t>
      </w:r>
      <w:proofErr w:type="gramStart"/>
      <w:r>
        <w:t>needs</w:t>
      </w:r>
      <w:proofErr w:type="gramEnd"/>
      <w:r>
        <w:t xml:space="preserve"> to be updated, e.g. this text: "</w:t>
      </w:r>
      <w:r>
        <w:rPr>
          <w:b/>
          <w:bCs/>
          <w:i/>
          <w:iCs/>
        </w:rPr>
        <w:t xml:space="preserve">Mn </w:t>
      </w:r>
      <w:r>
        <w:t>is the measurement result of the neighbouring cell, not taking into account any offsets.</w:t>
      </w:r>
    </w:p>
    <w:p w14:paraId="19EA71B3" w14:textId="77777777" w:rsidR="00381898" w:rsidRDefault="00381898" w:rsidP="00732210">
      <w:pPr>
        <w:pStyle w:val="a7"/>
      </w:pPr>
      <w:r>
        <w:t>", needs to be updated to say that the result can be for the current cell also in case of CHO with candidate SCG(s).</w:t>
      </w:r>
    </w:p>
  </w:comment>
  <w:comment w:id="558" w:author="Samsung-WeiweiWang" w:date="2023-09-07T15:16:00Z" w:initials="Samsung">
    <w:p w14:paraId="288FC224" w14:textId="3A9FF3C6" w:rsidR="00381898" w:rsidRDefault="00381898">
      <w:pPr>
        <w:pStyle w:val="a7"/>
      </w:pPr>
      <w:r>
        <w:rPr>
          <w:rStyle w:val="af4"/>
        </w:rPr>
        <w:annotationRef/>
      </w:r>
      <w:r>
        <w:rPr>
          <w:rFonts w:hint="eastAsia"/>
          <w:lang w:eastAsia="zh-CN"/>
        </w:rPr>
        <w:t>Suggest</w:t>
      </w:r>
      <w:r>
        <w:t xml:space="preserve"> to include this part in Section 5.5.4.5 Event A4</w:t>
      </w:r>
    </w:p>
  </w:comment>
  <w:comment w:id="559" w:author="CATT-R2#123" w:date="2023-09-07T15:16:00Z" w:initials="">
    <w:p w14:paraId="39E31008" w14:textId="613C14BB" w:rsidR="00381898" w:rsidRDefault="00381898">
      <w:pPr>
        <w:pStyle w:val="a7"/>
        <w:rPr>
          <w:lang w:eastAsia="zh-CN"/>
        </w:rPr>
      </w:pPr>
    </w:p>
    <w:p w14:paraId="6100549D" w14:textId="77777777" w:rsidR="00381898" w:rsidRDefault="00381898">
      <w:pPr>
        <w:pStyle w:val="Agreement"/>
        <w:tabs>
          <w:tab w:val="clear" w:pos="9990"/>
        </w:tabs>
        <w:overflowPunct/>
        <w:autoSpaceDE/>
        <w:autoSpaceDN/>
        <w:adjustRightInd/>
        <w:ind w:left="1619" w:hanging="360"/>
        <w:textAlignment w:val="auto"/>
        <w:rPr>
          <w:rFonts w:eastAsiaTheme="minorEastAsia"/>
        </w:rPr>
      </w:pPr>
      <w:proofErr w:type="gramStart"/>
      <w:r>
        <w:t>condEvent</w:t>
      </w:r>
      <w:proofErr w:type="gramEnd"/>
      <w:r>
        <w:t xml:space="preserve"> A4 to be used for current PSCell (i.e., in case it is configured as candidate PSCell for evaluation) for CHO with candidate SCGs case.</w:t>
      </w:r>
    </w:p>
  </w:comment>
  <w:comment w:id="560" w:author="ZTE" w:date="2023-09-07T15:16:00Z" w:initials="ZTE">
    <w:p w14:paraId="5A4575D6" w14:textId="77777777" w:rsidR="00381898" w:rsidRDefault="00381898">
      <w:pPr>
        <w:pStyle w:val="a7"/>
        <w:rPr>
          <w:rFonts w:eastAsia="宋体"/>
          <w:lang w:val="en-US" w:eastAsia="zh-CN"/>
        </w:rPr>
      </w:pPr>
      <w:r>
        <w:rPr>
          <w:rFonts w:hint="eastAsia"/>
          <w:lang w:val="en-US" w:eastAsia="zh-CN"/>
        </w:rPr>
        <w:t xml:space="preserve">Suggest to move this note to the description of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 where the definition of CondEvent A4 is captured.</w:t>
      </w:r>
    </w:p>
  </w:comment>
  <w:comment w:id="562" w:author="CATT-R2#123" w:date="2023-09-07T15:16:00Z" w:initials="CATT">
    <w:p w14:paraId="77B2C51C" w14:textId="7FA06EE3" w:rsidR="00381898" w:rsidRDefault="00381898">
      <w:pPr>
        <w:pStyle w:val="a7"/>
        <w:rPr>
          <w:lang w:eastAsia="zh-CN"/>
        </w:rPr>
      </w:pPr>
      <w:r>
        <w:rPr>
          <w:rStyle w:val="af4"/>
        </w:rPr>
        <w:annotationRef/>
      </w:r>
      <w:r>
        <w:rPr>
          <w:rFonts w:hint="eastAsia"/>
          <w:lang w:eastAsia="zh-CN"/>
        </w:rPr>
        <w:t xml:space="preserve">Thanks for suggestions.the agreement has been captured in 5.5.4.5 and </w:t>
      </w:r>
      <w:r>
        <w:rPr>
          <w:rFonts w:eastAsia="MS Mincho"/>
          <w:i/>
        </w:rPr>
        <w:t>ReportConfigNR</w:t>
      </w:r>
      <w:r>
        <w:rPr>
          <w:rFonts w:eastAsia="宋体" w:hint="eastAsia"/>
          <w:i/>
          <w:lang w:val="en-US" w:eastAsia="zh-CN"/>
        </w:rPr>
        <w:t xml:space="preserve"> </w:t>
      </w:r>
      <w:r>
        <w:rPr>
          <w:rFonts w:eastAsia="宋体" w:hint="eastAsia"/>
          <w:iCs/>
          <w:lang w:val="en-US" w:eastAsia="zh-CN"/>
        </w:rPr>
        <w:t>in section 6.3.2.</w:t>
      </w:r>
    </w:p>
  </w:comment>
  <w:comment w:id="574" w:author="Huawei-Yulong" w:date="2023-09-08T14:29:00Z" w:initials="HW">
    <w:p w14:paraId="1E9104AB" w14:textId="45CDA27F" w:rsidR="005D10E8" w:rsidRDefault="005D10E8">
      <w:pPr>
        <w:pStyle w:val="a7"/>
        <w:rPr>
          <w:rFonts w:hint="eastAsia"/>
          <w:lang w:eastAsia="zh-CN"/>
        </w:rPr>
      </w:pPr>
      <w:r>
        <w:rPr>
          <w:rStyle w:val="af4"/>
        </w:rPr>
        <w:annotationRef/>
      </w:r>
      <w:r>
        <w:rPr>
          <w:rFonts w:hint="eastAsia"/>
          <w:lang w:eastAsia="zh-CN"/>
        </w:rPr>
        <w:t>N</w:t>
      </w:r>
      <w:r>
        <w:rPr>
          <w:lang w:eastAsia="zh-CN"/>
        </w:rPr>
        <w:t>eed M, right?</w:t>
      </w:r>
    </w:p>
  </w:comment>
  <w:comment w:id="622" w:author="Ericsson" w:date="2023-09-07T15:16:00Z" w:initials="Ericsson">
    <w:p w14:paraId="377C5454" w14:textId="77777777" w:rsidR="00381898" w:rsidRDefault="00381898" w:rsidP="00732210">
      <w:pPr>
        <w:pStyle w:val="a7"/>
      </w:pPr>
      <w:r>
        <w:rPr>
          <w:rStyle w:val="af4"/>
        </w:rPr>
        <w:annotationRef/>
      </w:r>
      <w:r>
        <w:t>Shouldn't it be up to RAN2 to decide which parameters to send and whether to use inter-node message or not.</w:t>
      </w:r>
    </w:p>
  </w:comment>
  <w:comment w:id="623" w:author="CATT-R2#123" w:date="2023-09-07T17:15:00Z" w:initials="CATT">
    <w:p w14:paraId="4DF6E940" w14:textId="052E70EA" w:rsidR="00381898" w:rsidRDefault="00381898">
      <w:pPr>
        <w:pStyle w:val="a7"/>
        <w:rPr>
          <w:lang w:eastAsia="zh-CN"/>
        </w:rPr>
      </w:pPr>
      <w:r>
        <w:rPr>
          <w:rStyle w:val="af4"/>
        </w:rPr>
        <w:annotationRef/>
      </w:r>
      <w:r>
        <w:rPr>
          <w:rFonts w:hint="eastAsia"/>
          <w:lang w:eastAsia="zh-CN"/>
        </w:rPr>
        <w:t xml:space="preserve">OK.changed to a FFS on which </w:t>
      </w:r>
      <w:r w:rsidRPr="00D75B8F">
        <w:rPr>
          <w:lang w:eastAsia="zh-CN"/>
        </w:rPr>
        <w:t>parameters of the execution conditions for candidate PSCells to send from candidate MN to source MN</w:t>
      </w:r>
      <w:r>
        <w:rPr>
          <w:rFonts w:hint="eastAsia"/>
          <w:lang w:eastAsia="zh-CN"/>
        </w:rPr>
        <w:t>.</w:t>
      </w:r>
    </w:p>
    <w:p w14:paraId="5D52BD40" w14:textId="7048F942" w:rsidR="00381898" w:rsidRDefault="00381898">
      <w:pPr>
        <w:pStyle w:val="a7"/>
        <w:rPr>
          <w:lang w:eastAsia="zh-CN"/>
        </w:rPr>
      </w:pPr>
      <w:r>
        <w:rPr>
          <w:lang w:eastAsia="zh-CN"/>
        </w:rPr>
        <w:t>I</w:t>
      </w:r>
      <w:r>
        <w:rPr>
          <w:rFonts w:hint="eastAsia"/>
          <w:lang w:eastAsia="zh-CN"/>
        </w:rPr>
        <w:t>t is already captured in RAN3 CR that inter-node message is used</w:t>
      </w:r>
    </w:p>
  </w:comment>
  <w:comment w:id="639" w:author="CATT-R2#123" w:date="2023-09-07T15:16:00Z" w:initials="">
    <w:p w14:paraId="17881153" w14:textId="3D0FEAB9" w:rsidR="00381898" w:rsidRDefault="00381898">
      <w:pPr>
        <w:pStyle w:val="a7"/>
        <w:rPr>
          <w:lang w:eastAsia="zh-CN"/>
        </w:rPr>
      </w:pPr>
    </w:p>
    <w:p w14:paraId="51C9397E" w14:textId="77777777" w:rsidR="00381898" w:rsidRDefault="00381898">
      <w:pPr>
        <w:pStyle w:val="Agreement"/>
        <w:tabs>
          <w:tab w:val="clear" w:pos="9990"/>
        </w:tabs>
        <w:overflowPunct/>
        <w:autoSpaceDE/>
        <w:autoSpaceDN/>
        <w:adjustRightInd/>
        <w:ind w:left="1619" w:hanging="360"/>
        <w:textAlignment w:val="auto"/>
      </w:pPr>
      <w:r>
        <w:t>R2 assumes Source MN initiates the preparation of the R18 CHO with candidate SCG(s), e.g., S-MN tells the T-MN whether it is allowed to configure candidate SCG(s). FFS the signalling details.</w:t>
      </w:r>
    </w:p>
  </w:comment>
  <w:comment w:id="692" w:author="Huawei-Yulong" w:date="2023-09-08T14:32:00Z" w:initials="HW">
    <w:p w14:paraId="56808C60" w14:textId="41FAC437" w:rsidR="005D10E8" w:rsidRDefault="005D10E8">
      <w:pPr>
        <w:pStyle w:val="a7"/>
      </w:pPr>
      <w:r>
        <w:rPr>
          <w:rStyle w:val="af4"/>
        </w:rPr>
        <w:annotationRef/>
      </w:r>
      <w:r w:rsidRPr="005D10E8">
        <w:t>Change this to ","</w:t>
      </w:r>
    </w:p>
  </w:comment>
  <w:comment w:id="696" w:author="Ericsson" w:date="2023-09-07T15:16:00Z" w:initials="Ericsson">
    <w:p w14:paraId="163339E5" w14:textId="77777777" w:rsidR="00381898" w:rsidRDefault="00381898" w:rsidP="00732210">
      <w:pPr>
        <w:pStyle w:val="a7"/>
      </w:pPr>
      <w:r>
        <w:rPr>
          <w:rStyle w:val="af4"/>
        </w:rPr>
        <w:annotationRef/>
      </w:r>
      <w:r>
        <w:t>Use "with" instead of "including" to align with above.</w:t>
      </w:r>
    </w:p>
  </w:comment>
  <w:comment w:id="699" w:author="ZTE" w:date="2023-09-07T15:16:00Z" w:initials="ZTE">
    <w:p w14:paraId="26B17A91" w14:textId="07B81C52" w:rsidR="00381898" w:rsidRDefault="00381898">
      <w:pPr>
        <w:pStyle w:val="a7"/>
        <w:rPr>
          <w:lang w:val="en-US" w:eastAsia="zh-CN"/>
        </w:rPr>
      </w:pPr>
      <w:r>
        <w:rPr>
          <w:rFonts w:hint="eastAsia"/>
          <w:lang w:val="en-US" w:eastAsia="zh-CN"/>
        </w:rPr>
        <w:t xml:space="preserve">Should be </w:t>
      </w:r>
      <w:r>
        <w:rPr>
          <w:lang w:val="en-US" w:eastAsia="zh-CN"/>
        </w:rPr>
        <w:t>“</w:t>
      </w:r>
      <w:r>
        <w:rPr>
          <w:rFonts w:hint="eastAsia"/>
          <w:lang w:val="en-US" w:eastAsia="zh-CN"/>
        </w:rPr>
        <w:t>SCG(s)</w:t>
      </w:r>
      <w:r>
        <w:rPr>
          <w:lang w:val="en-US" w:eastAsia="zh-CN"/>
        </w:rPr>
        <w:t>”</w:t>
      </w:r>
      <w:r>
        <w:rPr>
          <w:rFonts w:hint="eastAsia"/>
          <w:lang w:val="en-US" w:eastAsia="zh-CN"/>
        </w:rPr>
        <w:t xml:space="preserve"> to align with the terminology</w:t>
      </w:r>
    </w:p>
  </w:comment>
  <w:comment w:id="694" w:author="CATT-R2#123" w:date="2023-09-07T15:16:00Z" w:initials="CATT">
    <w:p w14:paraId="0BD8942F" w14:textId="139D8642" w:rsidR="00381898" w:rsidRDefault="00381898">
      <w:pPr>
        <w:pStyle w:val="a7"/>
        <w:rPr>
          <w:lang w:eastAsia="zh-CN"/>
        </w:rPr>
      </w:pPr>
      <w:r>
        <w:rPr>
          <w:rStyle w:val="af4"/>
        </w:rPr>
        <w:annotationRef/>
      </w:r>
      <w:r>
        <w:rPr>
          <w:rFonts w:hint="eastAsia"/>
          <w:lang w:eastAsia="zh-CN"/>
        </w:rPr>
        <w:t>Thanks.changed to align the term.</w:t>
      </w:r>
    </w:p>
  </w:comment>
  <w:comment w:id="701" w:author="Huawei-Yulong" w:date="2023-09-08T14:32:00Z" w:initials="HW">
    <w:p w14:paraId="4C4639E9" w14:textId="2D72AAD0" w:rsidR="005D10E8" w:rsidRDefault="005D10E8">
      <w:pPr>
        <w:pStyle w:val="a7"/>
      </w:pPr>
      <w:r>
        <w:rPr>
          <w:rStyle w:val="af4"/>
        </w:rPr>
        <w:annotationRef/>
      </w:r>
      <w:r w:rsidRPr="005D10E8">
        <w:t>Change this to ","</w:t>
      </w:r>
    </w:p>
  </w:comment>
  <w:comment w:id="705" w:author="ZTE" w:date="2023-09-07T15:16:00Z" w:initials="ZTE">
    <w:p w14:paraId="42F27C9B" w14:textId="77777777" w:rsidR="00381898" w:rsidRDefault="00381898">
      <w:pPr>
        <w:pStyle w:val="a7"/>
        <w:rPr>
          <w:lang w:val="en-US" w:eastAsia="zh-CN"/>
        </w:rPr>
      </w:pPr>
      <w:r>
        <w:rPr>
          <w:rFonts w:hint="eastAsia"/>
          <w:lang w:val="en-US" w:eastAsia="zh-CN"/>
        </w:rPr>
        <w:t>The same comment as above</w:t>
      </w:r>
    </w:p>
  </w:comment>
  <w:comment w:id="691" w:author="CATT-R2#123" w:date="2023-09-07T15:16:00Z" w:initials="">
    <w:p w14:paraId="08B752DE" w14:textId="77777777" w:rsidR="00381898" w:rsidRDefault="00381898">
      <w:pPr>
        <w:pStyle w:val="a7"/>
        <w:rPr>
          <w:lang w:eastAsia="zh-CN"/>
        </w:rPr>
      </w:pPr>
    </w:p>
    <w:p w14:paraId="5A884B03" w14:textId="77777777" w:rsidR="00381898" w:rsidRDefault="00381898">
      <w:pPr>
        <w:pStyle w:val="Agreement"/>
        <w:tabs>
          <w:tab w:val="clear" w:pos="9990"/>
        </w:tabs>
        <w:overflowPunct/>
        <w:autoSpaceDE/>
        <w:autoSpaceDN/>
        <w:adjustRightInd/>
        <w:ind w:left="1619" w:hanging="360"/>
        <w:textAlignment w:val="auto"/>
      </w:pPr>
      <w:proofErr w:type="gramStart"/>
      <w:r>
        <w:t>candidate</w:t>
      </w:r>
      <w:proofErr w:type="gramEnd"/>
      <w:r>
        <w:t xml:space="preserve"> MN recommends the candidate PSCells to candidate SN (for CHO with MN-initiated CPC). </w:t>
      </w:r>
    </w:p>
    <w:p w14:paraId="364862EF" w14:textId="77777777" w:rsidR="00381898" w:rsidRDefault="00381898">
      <w:pPr>
        <w:pStyle w:val="a7"/>
        <w:rPr>
          <w:lang w:eastAsia="zh-CN"/>
        </w:rPr>
      </w:pPr>
    </w:p>
    <w:p w14:paraId="693D0241" w14:textId="77777777" w:rsidR="00381898" w:rsidRDefault="00381898">
      <w:pPr>
        <w:pStyle w:val="Agreement"/>
        <w:tabs>
          <w:tab w:val="clear" w:pos="9990"/>
        </w:tabs>
        <w:overflowPunct/>
        <w:autoSpaceDE/>
        <w:autoSpaceDN/>
        <w:adjustRightInd/>
        <w:ind w:left="1619" w:hanging="360"/>
        <w:textAlignment w:val="auto"/>
      </w:pPr>
      <w:r>
        <w:t>Recommendation of the candidate PSCells can be based on measurement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9E7DE" w15:done="0"/>
  <w15:commentEx w15:paraId="231451FF" w15:done="0"/>
  <w15:commentEx w15:paraId="2CA58E31" w15:done="0"/>
  <w15:commentEx w15:paraId="381634C8" w15:done="0"/>
  <w15:commentEx w15:paraId="743057DC" w15:done="0"/>
  <w15:commentEx w15:paraId="3D3B8E30" w15:paraIdParent="743057DC" w15:done="0"/>
  <w15:commentEx w15:paraId="002493AF" w15:paraIdParent="743057DC" w15:done="0"/>
  <w15:commentEx w15:paraId="69A94A9B" w15:done="0"/>
  <w15:commentEx w15:paraId="6C12CD5F" w15:done="0"/>
  <w15:commentEx w15:paraId="23244003" w15:done="0"/>
  <w15:commentEx w15:paraId="5BA74FAF" w15:done="0"/>
  <w15:commentEx w15:paraId="1722BCD9" w15:done="0"/>
  <w15:commentEx w15:paraId="1D5F0855" w15:done="0"/>
  <w15:commentEx w15:paraId="08F02D57" w15:done="0"/>
  <w15:commentEx w15:paraId="3A30B91C" w15:done="0"/>
  <w15:commentEx w15:paraId="203BC1ED" w15:done="0"/>
  <w15:commentEx w15:paraId="0070C5C1" w15:done="0"/>
  <w15:commentEx w15:paraId="0FC1E4D0" w15:done="0"/>
  <w15:commentEx w15:paraId="3C207C49" w15:done="0"/>
  <w15:commentEx w15:paraId="4CA2ECA3" w15:done="0"/>
  <w15:commentEx w15:paraId="1A15DCCB" w15:done="0"/>
  <w15:commentEx w15:paraId="386A2F00" w15:done="0"/>
  <w15:commentEx w15:paraId="7436F607" w15:paraIdParent="386A2F00" w15:done="0"/>
  <w15:commentEx w15:paraId="520B45C2" w15:done="0"/>
  <w15:commentEx w15:paraId="166C8AC2" w15:done="0"/>
  <w15:commentEx w15:paraId="3A6C0DD9" w15:done="0"/>
  <w15:commentEx w15:paraId="4D186E24" w15:done="0"/>
  <w15:commentEx w15:paraId="3369C9E9" w15:done="0"/>
  <w15:commentEx w15:paraId="26C3268A" w15:done="0"/>
  <w15:commentEx w15:paraId="0F206353" w15:done="0"/>
  <w15:commentEx w15:paraId="0988C75C" w15:done="0"/>
  <w15:commentEx w15:paraId="727E8A16" w15:done="0"/>
  <w15:commentEx w15:paraId="32730107" w15:done="0"/>
  <w15:commentEx w15:paraId="0D1E97AE" w15:done="0"/>
  <w15:commentEx w15:paraId="35CDAFF7" w15:done="0"/>
  <w15:commentEx w15:paraId="47B734FB" w15:done="0"/>
  <w15:commentEx w15:paraId="6AC8AF27" w15:done="0"/>
  <w15:commentEx w15:paraId="0A65E154" w15:done="0"/>
  <w15:commentEx w15:paraId="063D1F9E" w15:done="0"/>
  <w15:commentEx w15:paraId="6A3A188C" w15:done="0"/>
  <w15:commentEx w15:paraId="30487FC4" w15:paraIdParent="6A3A188C" w15:done="0"/>
  <w15:commentEx w15:paraId="4B5C1F3C" w15:paraIdParent="6A3A188C" w15:done="0"/>
  <w15:commentEx w15:paraId="396BDA49" w15:done="0"/>
  <w15:commentEx w15:paraId="3A9839E7" w15:done="0"/>
  <w15:commentEx w15:paraId="30C4120E" w15:done="0"/>
  <w15:commentEx w15:paraId="674E29E8" w15:done="0"/>
  <w15:commentEx w15:paraId="7E74795B" w15:done="0"/>
  <w15:commentEx w15:paraId="713D9571" w15:done="0"/>
  <w15:commentEx w15:paraId="051025D2" w15:done="0"/>
  <w15:commentEx w15:paraId="2B0E1557" w15:done="0"/>
  <w15:commentEx w15:paraId="103DCBD6" w15:done="0"/>
  <w15:commentEx w15:paraId="2DC191C8" w15:done="0"/>
  <w15:commentEx w15:paraId="595D4565" w15:done="0"/>
  <w15:commentEx w15:paraId="2A892815" w15:done="0"/>
  <w15:commentEx w15:paraId="6D4C4737" w15:paraIdParent="2A892815" w15:done="0"/>
  <w15:commentEx w15:paraId="55E7104F" w15:paraIdParent="2A892815" w15:done="0"/>
  <w15:commentEx w15:paraId="5CE2674A" w15:done="0"/>
  <w15:commentEx w15:paraId="5DA43FA0" w15:done="0"/>
  <w15:commentEx w15:paraId="34082663" w15:done="0"/>
  <w15:commentEx w15:paraId="37B5666D" w15:done="0"/>
  <w15:commentEx w15:paraId="452741DC" w15:done="0"/>
  <w15:commentEx w15:paraId="0E165BBC" w15:done="0"/>
  <w15:commentEx w15:paraId="085A8263" w15:done="0"/>
  <w15:commentEx w15:paraId="27F13D3F" w15:done="0"/>
  <w15:commentEx w15:paraId="464C3AFE" w15:done="0"/>
  <w15:commentEx w15:paraId="5CD94DB9" w15:done="0"/>
  <w15:commentEx w15:paraId="48344B9E" w15:done="0"/>
  <w15:commentEx w15:paraId="3178F77C" w15:paraIdParent="48344B9E" w15:done="0"/>
  <w15:commentEx w15:paraId="43433B99" w15:done="0"/>
  <w15:commentEx w15:paraId="121EC384" w15:done="0"/>
  <w15:commentEx w15:paraId="0ED85A4F" w15:done="0"/>
  <w15:commentEx w15:paraId="1C51274F" w15:paraIdParent="0ED85A4F" w15:done="0"/>
  <w15:commentEx w15:paraId="5D04A55B" w15:done="0"/>
  <w15:commentEx w15:paraId="5EF44218" w15:done="0"/>
  <w15:commentEx w15:paraId="112F7EEA" w15:done="0"/>
  <w15:commentEx w15:paraId="748D1985" w15:paraIdParent="112F7EEA" w15:done="0"/>
  <w15:commentEx w15:paraId="514DCE05" w15:paraIdParent="112F7EEA" w15:done="0"/>
  <w15:commentEx w15:paraId="562849F6" w15:done="0"/>
  <w15:commentEx w15:paraId="79C64745" w15:done="0"/>
  <w15:commentEx w15:paraId="781726FC" w15:done="0"/>
  <w15:commentEx w15:paraId="19EA71B3" w15:done="0"/>
  <w15:commentEx w15:paraId="288FC224" w15:paraIdParent="19EA71B3" w15:done="0"/>
  <w15:commentEx w15:paraId="6100549D" w15:done="0"/>
  <w15:commentEx w15:paraId="5A4575D6" w15:done="0"/>
  <w15:commentEx w15:paraId="77B2C51C" w15:done="0"/>
  <w15:commentEx w15:paraId="1E9104AB" w15:done="0"/>
  <w15:commentEx w15:paraId="377C5454" w15:done="0"/>
  <w15:commentEx w15:paraId="5D52BD40" w15:done="0"/>
  <w15:commentEx w15:paraId="51C9397E" w15:done="0"/>
  <w15:commentEx w15:paraId="56808C60" w15:done="0"/>
  <w15:commentEx w15:paraId="163339E5" w15:done="0"/>
  <w15:commentEx w15:paraId="26B17A91" w15:done="0"/>
  <w15:commentEx w15:paraId="0BD8942F" w15:done="0"/>
  <w15:commentEx w15:paraId="4C4639E9" w15:done="0"/>
  <w15:commentEx w15:paraId="42F27C9B" w15:done="0"/>
  <w15:commentEx w15:paraId="693D02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B05" w16cex:dateUtc="2023-09-08T01:40:00Z"/>
  <w16cex:commentExtensible w16cex:durableId="28A56B09" w16cex:dateUtc="2023-09-08T01:41:00Z"/>
  <w16cex:commentExtensible w16cex:durableId="28A46209" w16cex:dateUtc="2023-09-07T12:50:00Z"/>
  <w16cex:commentExtensible w16cex:durableId="28A56B7E" w16cex:dateUtc="2023-09-08T01:44:00Z"/>
  <w16cex:commentExtensible w16cex:durableId="28A38D98" w16cex:dateUtc="2023-09-06T15:45:00Z"/>
  <w16cex:commentExtensible w16cex:durableId="28A2D5E2" w16cex:dateUtc="2023-09-06T08:41:00Z"/>
  <w16cex:commentExtensible w16cex:durableId="28A56D43" w16cex:dateUtc="2023-09-08T01:52:00Z"/>
  <w16cex:commentExtensible w16cex:durableId="28A2D653" w16cex:dateUtc="2023-09-06T08:43:00Z"/>
  <w16cex:commentExtensible w16cex:durableId="28A47C18" w16cex:dateUtc="2023-09-07T14:36:00Z"/>
  <w16cex:commentExtensible w16cex:durableId="28A464AA" w16cex:dateUtc="2023-09-07T12:53:00Z"/>
  <w16cex:commentExtensible w16cex:durableId="28A56CA2" w16cex:dateUtc="2023-09-08T01:49:00Z"/>
  <w16cex:commentExtensible w16cex:durableId="28A2D7E4" w16cex:dateUtc="2023-09-06T08:50:00Z"/>
  <w16cex:commentExtensible w16cex:durableId="28A38DFD" w16cex:dateUtc="2023-09-06T15:47:00Z"/>
  <w16cex:commentExtensible w16cex:durableId="28A2D755" w16cex:dateUtc="2023-09-06T08:47:00Z"/>
  <w16cex:commentExtensible w16cex:durableId="28A38E6E" w16cex:dateUtc="2023-09-06T15:49:00Z"/>
  <w16cex:commentExtensible w16cex:durableId="28A2D7EF" w16cex:dateUtc="2023-09-06T08:50:00Z"/>
  <w16cex:commentExtensible w16cex:durableId="28A38E40" w16cex:dateUtc="2023-09-06T15:48:00Z"/>
  <w16cex:commentExtensible w16cex:durableId="28A465F2" w16cex:dateUtc="2023-09-07T12:59:00Z"/>
  <w16cex:commentExtensible w16cex:durableId="28A2D7CC" w16cex:dateUtc="2023-09-06T08:49:00Z"/>
  <w16cex:commentExtensible w16cex:durableId="28A2DA6E" w16cex:dateUtc="2023-09-06T09:01:00Z"/>
  <w16cex:commentExtensible w16cex:durableId="28A56E77" w16cex:dateUtc="2023-09-08T01:57:00Z"/>
  <w16cex:commentExtensible w16cex:durableId="28A38F74" w16cex:dateUtc="2023-09-06T15:53:00Z"/>
  <w16cex:commentExtensible w16cex:durableId="28A38FA4" w16cex:dateUtc="2023-09-06T15:54:00Z"/>
  <w16cex:commentExtensible w16cex:durableId="28A2DD26" w16cex:dateUtc="2023-09-06T09:12:00Z"/>
  <w16cex:commentExtensible w16cex:durableId="28A38ED2" w16cex:dateUtc="2023-09-06T15:50:00Z"/>
  <w16cex:commentExtensible w16cex:durableId="28A466A4" w16cex:dateUtc="2023-09-07T13:01:00Z"/>
  <w16cex:commentExtensible w16cex:durableId="28A2DE46" w16cex:dateUtc="2023-09-06T09:17:00Z"/>
  <w16cex:commentExtensible w16cex:durableId="28A466BD" w16cex:dateUtc="2023-09-07T13:03:00Z"/>
  <w16cex:commentExtensible w16cex:durableId="28A2D468" w16cex:dateUtc="2023-09-06T08:35:00Z"/>
  <w16cex:commentExtensible w16cex:durableId="28A479B6" w16cex:dateUtc="2023-09-07T14:31:00Z"/>
  <w16cex:commentExtensible w16cex:durableId="28A5760A" w16cex:dateUtc="2023-09-08T02:29:00Z"/>
  <w16cex:commentExtensible w16cex:durableId="28A39044" w16cex:dateUtc="2023-09-06T15:56:00Z"/>
  <w16cex:commentExtensible w16cex:durableId="28A569C4" w16cex:dateUtc="2023-09-08T01:37:00Z"/>
  <w16cex:commentExtensible w16cex:durableId="28A2D3E5" w16cex:dateUtc="2023-09-06T08:33:00Z"/>
  <w16cex:commentExtensible w16cex:durableId="28A39064" w16cex:dateUtc="2023-09-06T15:57:00Z"/>
  <w16cex:commentExtensible w16cex:durableId="28A39D51" w16cex:dateUtc="2023-09-06T16:52:00Z"/>
  <w16cex:commentExtensible w16cex:durableId="28A2E59E" w16cex:dateUtc="2023-09-06T09:48:00Z"/>
  <w16cex:commentExtensible w16cex:durableId="28A2E1C3" w16cex:dateUtc="2023-09-06T09:32:00Z"/>
  <w16cex:commentExtensible w16cex:durableId="28A2E3D8" w16cex:dateUtc="2023-09-06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D9E7DE" w16cid:durableId="28A56B05"/>
  <w16cid:commentId w16cid:paraId="231451FF" w16cid:durableId="28A56B09"/>
  <w16cid:commentId w16cid:paraId="381634C8" w16cid:durableId="28A2D642"/>
  <w16cid:commentId w16cid:paraId="743057DC" w16cid:durableId="28A2D643"/>
  <w16cid:commentId w16cid:paraId="3D3B8E30" w16cid:durableId="28A46209"/>
  <w16cid:commentId w16cid:paraId="002493AF" w16cid:durableId="28A56B7E"/>
  <w16cid:commentId w16cid:paraId="69A94A9B" w16cid:durableId="28A2D644"/>
  <w16cid:commentId w16cid:paraId="6C12CD5F" w16cid:durableId="28A38D98"/>
  <w16cid:commentId w16cid:paraId="23244003" w16cid:durableId="28A46123"/>
  <w16cid:commentId w16cid:paraId="5BA74FAF" w16cid:durableId="28A2D5E2"/>
  <w16cid:commentId w16cid:paraId="1722BCD9" w16cid:durableId="28A46125"/>
  <w16cid:commentId w16cid:paraId="1D5F0855" w16cid:durableId="28A56D43"/>
  <w16cid:commentId w16cid:paraId="08F02D57" w16cid:durableId="28A2D653"/>
  <w16cid:commentId w16cid:paraId="3A30B91C" w16cid:durableId="28A46127"/>
  <w16cid:commentId w16cid:paraId="203BC1ED" w16cid:durableId="28A47C18"/>
  <w16cid:commentId w16cid:paraId="0070C5C1" w16cid:durableId="28A464AA"/>
  <w16cid:commentId w16cid:paraId="0FC1E4D0" w16cid:durableId="28A56CA2"/>
  <w16cid:commentId w16cid:paraId="3C207C49" w16cid:durableId="28A2D7E4"/>
  <w16cid:commentId w16cid:paraId="4CA2ECA3" w16cid:durableId="28A46129"/>
  <w16cid:commentId w16cid:paraId="1A15DCCB" w16cid:durableId="28A38DFD"/>
  <w16cid:commentId w16cid:paraId="386A2F00" w16cid:durableId="28A2D755"/>
  <w16cid:commentId w16cid:paraId="7436F607" w16cid:durableId="28A38E6E"/>
  <w16cid:commentId w16cid:paraId="520B45C2" w16cid:durableId="28A4612D"/>
  <w16cid:commentId w16cid:paraId="166C8AC2" w16cid:durableId="28A2D7EF"/>
  <w16cid:commentId w16cid:paraId="3A6C0DD9" w16cid:durableId="28A38E40"/>
  <w16cid:commentId w16cid:paraId="4D186E24" w16cid:durableId="28A46130"/>
  <w16cid:commentId w16cid:paraId="3369C9E9" w16cid:durableId="28A465F2"/>
  <w16cid:commentId w16cid:paraId="0F206353" w16cid:durableId="28A2D7CC"/>
  <w16cid:commentId w16cid:paraId="0988C75C" w16cid:durableId="28A46132"/>
  <w16cid:commentId w16cid:paraId="727E8A16" w16cid:durableId="28A2DA6E"/>
  <w16cid:commentId w16cid:paraId="32730107" w16cid:durableId="28A46134"/>
  <w16cid:commentId w16cid:paraId="35CDAFF7" w16cid:durableId="28A56E77"/>
  <w16cid:commentId w16cid:paraId="47B734FB" w16cid:durableId="28A38F74"/>
  <w16cid:commentId w16cid:paraId="6AC8AF27" w16cid:durableId="28A46136"/>
  <w16cid:commentId w16cid:paraId="0A65E154" w16cid:durableId="28A38FA4"/>
  <w16cid:commentId w16cid:paraId="063D1F9E" w16cid:durableId="28A46138"/>
  <w16cid:commentId w16cid:paraId="6A3A188C" w16cid:durableId="28A2DD26"/>
  <w16cid:commentId w16cid:paraId="30487FC4" w16cid:durableId="28A38ED2"/>
  <w16cid:commentId w16cid:paraId="4B5C1F3C" w16cid:durableId="28A466A4"/>
  <w16cid:commentId w16cid:paraId="396BDA49" w16cid:durableId="28A4613B"/>
  <w16cid:commentId w16cid:paraId="3A9839E7" w16cid:durableId="28A2D645"/>
  <w16cid:commentId w16cid:paraId="674E29E8" w16cid:durableId="28A2DE46"/>
  <w16cid:commentId w16cid:paraId="7E74795B" w16cid:durableId="28A4613E"/>
  <w16cid:commentId w16cid:paraId="713D9571" w16cid:durableId="28A466BD"/>
  <w16cid:commentId w16cid:paraId="051025D2" w16cid:durableId="28A4613F"/>
  <w16cid:commentId w16cid:paraId="103DCBD6" w16cid:durableId="28A46140"/>
  <w16cid:commentId w16cid:paraId="2DC191C8" w16cid:durableId="28A46141"/>
  <w16cid:commentId w16cid:paraId="595D4565" w16cid:durableId="28A46142"/>
  <w16cid:commentId w16cid:paraId="2A892815" w16cid:durableId="28A2D468"/>
  <w16cid:commentId w16cid:paraId="6D4C4737" w16cid:durableId="28A479B6"/>
  <w16cid:commentId w16cid:paraId="5CE2674A" w16cid:durableId="28A46144"/>
  <w16cid:commentId w16cid:paraId="5DA43FA0" w16cid:durableId="28A2D647"/>
  <w16cid:commentId w16cid:paraId="34082663" w16cid:durableId="28A46146"/>
  <w16cid:commentId w16cid:paraId="37B5666D" w16cid:durableId="28A46147"/>
  <w16cid:commentId w16cid:paraId="452741DC" w16cid:durableId="28A46148"/>
  <w16cid:commentId w16cid:paraId="0E165BBC" w16cid:durableId="28A46149"/>
  <w16cid:commentId w16cid:paraId="085A8263" w16cid:durableId="28A5760A"/>
  <w16cid:commentId w16cid:paraId="27F13D3F" w16cid:durableId="28A2DE53"/>
  <w16cid:commentId w16cid:paraId="464C3AFE" w16cid:durableId="28A4614B"/>
  <w16cid:commentId w16cid:paraId="5CD94DB9" w16cid:durableId="28A2D649"/>
  <w16cid:commentId w16cid:paraId="48344B9E" w16cid:durableId="28A2D64A"/>
  <w16cid:commentId w16cid:paraId="3178F77C" w16cid:durableId="28A2DEA6"/>
  <w16cid:commentId w16cid:paraId="43433B99" w16cid:durableId="28A4614F"/>
  <w16cid:commentId w16cid:paraId="121EC384" w16cid:durableId="28A46150"/>
  <w16cid:commentId w16cid:paraId="0ED85A4F" w16cid:durableId="28A2DE62"/>
  <w16cid:commentId w16cid:paraId="1C51274F" w16cid:durableId="28A39044"/>
  <w16cid:commentId w16cid:paraId="5D04A55B" w16cid:durableId="28A46153"/>
  <w16cid:commentId w16cid:paraId="5EF44218" w16cid:durableId="28A569C4"/>
  <w16cid:commentId w16cid:paraId="112F7EEA" w16cid:durableId="28A2D64B"/>
  <w16cid:commentId w16cid:paraId="748D1985" w16cid:durableId="28A2D3E5"/>
  <w16cid:commentId w16cid:paraId="514DCE05" w16cid:durableId="28A39064"/>
  <w16cid:commentId w16cid:paraId="562849F6" w16cid:durableId="28A46157"/>
  <w16cid:commentId w16cid:paraId="79C64745" w16cid:durableId="28A2D64C"/>
  <w16cid:commentId w16cid:paraId="781726FC" w16cid:durableId="28A39D51"/>
  <w16cid:commentId w16cid:paraId="19EA71B3" w16cid:durableId="28A2E59E"/>
  <w16cid:commentId w16cid:paraId="288FC224" w16cid:durableId="28A4615B"/>
  <w16cid:commentId w16cid:paraId="6100549D" w16cid:durableId="28A2D64D"/>
  <w16cid:commentId w16cid:paraId="5A4575D6" w16cid:durableId="28A2D64E"/>
  <w16cid:commentId w16cid:paraId="77B2C51C" w16cid:durableId="28A4615E"/>
  <w16cid:commentId w16cid:paraId="377C5454" w16cid:durableId="28A2E1C3"/>
  <w16cid:commentId w16cid:paraId="5D52BD40" w16cid:durableId="28A46160"/>
  <w16cid:commentId w16cid:paraId="51C9397E" w16cid:durableId="28A2D64F"/>
  <w16cid:commentId w16cid:paraId="163339E5" w16cid:durableId="28A2E3D8"/>
  <w16cid:commentId w16cid:paraId="26B17A91" w16cid:durableId="28A2D650"/>
  <w16cid:commentId w16cid:paraId="0BD8942F" w16cid:durableId="28A46164"/>
  <w16cid:commentId w16cid:paraId="42F27C9B" w16cid:durableId="28A2D651"/>
  <w16cid:commentId w16cid:paraId="693D0241" w16cid:durableId="28A2D6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42F97" w14:textId="77777777" w:rsidR="00AF7699" w:rsidRDefault="00AF7699">
      <w:pPr>
        <w:spacing w:after="0"/>
      </w:pPr>
      <w:r>
        <w:separator/>
      </w:r>
    </w:p>
  </w:endnote>
  <w:endnote w:type="continuationSeparator" w:id="0">
    <w:p w14:paraId="68A80F80" w14:textId="77777777" w:rsidR="00AF7699" w:rsidRDefault="00AF7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等线">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7E152" w14:textId="77777777" w:rsidR="00AF7699" w:rsidRDefault="00AF7699">
      <w:pPr>
        <w:spacing w:after="0"/>
      </w:pPr>
      <w:r>
        <w:separator/>
      </w:r>
    </w:p>
  </w:footnote>
  <w:footnote w:type="continuationSeparator" w:id="0">
    <w:p w14:paraId="20377557" w14:textId="77777777" w:rsidR="00AF7699" w:rsidRDefault="00AF76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D4E1" w14:textId="77777777" w:rsidR="00381898" w:rsidRDefault="003818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D7E67" w14:textId="77777777" w:rsidR="00381898" w:rsidRDefault="0038189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07DD8" w14:textId="77777777" w:rsidR="00381898" w:rsidRDefault="00381898">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78A31" w14:textId="77777777" w:rsidR="00381898" w:rsidRDefault="0038189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7AA7F59"/>
    <w:multiLevelType w:val="multilevel"/>
    <w:tmpl w:val="77AA7F59"/>
    <w:lvl w:ilvl="0">
      <w:start w:val="1"/>
      <w:numFmt w:val="bullet"/>
      <w:lvlText w:val=""/>
      <w:lvlJc w:val="left"/>
      <w:pPr>
        <w:ind w:left="480" w:hanging="480"/>
      </w:pPr>
      <w:rPr>
        <w:rFonts w:ascii="Wingdings" w:hAnsi="Wingdings" w:hint="default"/>
      </w:rPr>
    </w:lvl>
    <w:lvl w:ilvl="1">
      <w:numFmt w:val="bullet"/>
      <w:lvlText w:val="-"/>
      <w:lvlJc w:val="left"/>
      <w:pPr>
        <w:ind w:left="960" w:hanging="480"/>
      </w:pPr>
      <w:rPr>
        <w:rFonts w:ascii="Calibri" w:eastAsia="MS Mincho" w:hAnsi="Calibri" w:cs="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rson w15:author="CATT">
    <w15:presenceInfo w15:providerId="None" w15:userId="CATT"/>
  </w15:person>
  <w15:person w15:author="Huawei-Yulong">
    <w15:presenceInfo w15:providerId="None" w15:userId="Huawei-Yulong"/>
  </w15:person>
  <w15:person w15:author="Nokia">
    <w15:presenceInfo w15:providerId="None" w15:userId="Nokia"/>
  </w15:person>
  <w15:person w15:author="MediaTek (Felix)">
    <w15:presenceInfo w15:providerId="None" w15:userId="MediaTek (Felix)"/>
  </w15:person>
  <w15:person w15:author="Ericsson">
    <w15:presenceInfo w15:providerId="None" w15:userId="Ericsson"/>
  </w15:person>
  <w15:person w15:author="ZTE">
    <w15:presenceInfo w15:providerId="None" w15:userId="ZTE"/>
  </w15:person>
  <w15:person w15:author="OPPO">
    <w15:presenceInfo w15:providerId="None" w15:userId="OPPO"/>
  </w15:person>
  <w15:person w15:author="Samsung-WeiweiWang">
    <w15:presenceInfo w15:providerId="None" w15:userId="Samsung-Weiwei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986"/>
    <w:rsid w:val="00003477"/>
    <w:rsid w:val="00003775"/>
    <w:rsid w:val="00005A89"/>
    <w:rsid w:val="000068E8"/>
    <w:rsid w:val="00011445"/>
    <w:rsid w:val="00011975"/>
    <w:rsid w:val="000120EC"/>
    <w:rsid w:val="0001253E"/>
    <w:rsid w:val="00016342"/>
    <w:rsid w:val="0002230B"/>
    <w:rsid w:val="00022E4A"/>
    <w:rsid w:val="0002414F"/>
    <w:rsid w:val="0002451E"/>
    <w:rsid w:val="000245C1"/>
    <w:rsid w:val="00024923"/>
    <w:rsid w:val="0002674B"/>
    <w:rsid w:val="0003579C"/>
    <w:rsid w:val="000358EF"/>
    <w:rsid w:val="0003704D"/>
    <w:rsid w:val="000430D9"/>
    <w:rsid w:val="000472E9"/>
    <w:rsid w:val="0004761A"/>
    <w:rsid w:val="00052DF9"/>
    <w:rsid w:val="00053767"/>
    <w:rsid w:val="0005480F"/>
    <w:rsid w:val="00056F6E"/>
    <w:rsid w:val="00060426"/>
    <w:rsid w:val="0006181C"/>
    <w:rsid w:val="00065066"/>
    <w:rsid w:val="0006583C"/>
    <w:rsid w:val="0006646A"/>
    <w:rsid w:val="000700AF"/>
    <w:rsid w:val="00070618"/>
    <w:rsid w:val="00071608"/>
    <w:rsid w:val="00071750"/>
    <w:rsid w:val="0007189B"/>
    <w:rsid w:val="00072A67"/>
    <w:rsid w:val="00073410"/>
    <w:rsid w:val="0007395B"/>
    <w:rsid w:val="000739D6"/>
    <w:rsid w:val="00074434"/>
    <w:rsid w:val="000772E5"/>
    <w:rsid w:val="000778C8"/>
    <w:rsid w:val="00077B44"/>
    <w:rsid w:val="00082662"/>
    <w:rsid w:val="000876C4"/>
    <w:rsid w:val="000878AD"/>
    <w:rsid w:val="00087C5D"/>
    <w:rsid w:val="000958A5"/>
    <w:rsid w:val="00096887"/>
    <w:rsid w:val="000A6394"/>
    <w:rsid w:val="000A7FE7"/>
    <w:rsid w:val="000B0C61"/>
    <w:rsid w:val="000B159B"/>
    <w:rsid w:val="000B1EAD"/>
    <w:rsid w:val="000B207A"/>
    <w:rsid w:val="000B3576"/>
    <w:rsid w:val="000B5021"/>
    <w:rsid w:val="000B7FED"/>
    <w:rsid w:val="000C038A"/>
    <w:rsid w:val="000C2159"/>
    <w:rsid w:val="000C45EB"/>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2AB5"/>
    <w:rsid w:val="00123403"/>
    <w:rsid w:val="00127D05"/>
    <w:rsid w:val="00132C4A"/>
    <w:rsid w:val="00145669"/>
    <w:rsid w:val="00145D43"/>
    <w:rsid w:val="00145F69"/>
    <w:rsid w:val="00146522"/>
    <w:rsid w:val="0014774B"/>
    <w:rsid w:val="00150284"/>
    <w:rsid w:val="00150CEA"/>
    <w:rsid w:val="00153C51"/>
    <w:rsid w:val="001544A0"/>
    <w:rsid w:val="00154C4E"/>
    <w:rsid w:val="00156ED6"/>
    <w:rsid w:val="00162F12"/>
    <w:rsid w:val="001631C4"/>
    <w:rsid w:val="00165FD4"/>
    <w:rsid w:val="00165FEE"/>
    <w:rsid w:val="001664CB"/>
    <w:rsid w:val="00173C48"/>
    <w:rsid w:val="00177B5C"/>
    <w:rsid w:val="00180721"/>
    <w:rsid w:val="001835E4"/>
    <w:rsid w:val="00184158"/>
    <w:rsid w:val="00184D81"/>
    <w:rsid w:val="00192273"/>
    <w:rsid w:val="00192C46"/>
    <w:rsid w:val="00193612"/>
    <w:rsid w:val="001A08B3"/>
    <w:rsid w:val="001A3CF5"/>
    <w:rsid w:val="001A617F"/>
    <w:rsid w:val="001A76ED"/>
    <w:rsid w:val="001A7B60"/>
    <w:rsid w:val="001B2435"/>
    <w:rsid w:val="001B385B"/>
    <w:rsid w:val="001B3C72"/>
    <w:rsid w:val="001B42C9"/>
    <w:rsid w:val="001B4F4F"/>
    <w:rsid w:val="001B52F0"/>
    <w:rsid w:val="001B6562"/>
    <w:rsid w:val="001B7A65"/>
    <w:rsid w:val="001C0373"/>
    <w:rsid w:val="001C206E"/>
    <w:rsid w:val="001C481C"/>
    <w:rsid w:val="001C4B66"/>
    <w:rsid w:val="001C4F8C"/>
    <w:rsid w:val="001D17FD"/>
    <w:rsid w:val="001D1EC8"/>
    <w:rsid w:val="001D427F"/>
    <w:rsid w:val="001D45C4"/>
    <w:rsid w:val="001D59DC"/>
    <w:rsid w:val="001E103A"/>
    <w:rsid w:val="001E181D"/>
    <w:rsid w:val="001E21B7"/>
    <w:rsid w:val="001E2206"/>
    <w:rsid w:val="001E41F3"/>
    <w:rsid w:val="001F1A17"/>
    <w:rsid w:val="001F62E7"/>
    <w:rsid w:val="001F6653"/>
    <w:rsid w:val="001F6D35"/>
    <w:rsid w:val="00201044"/>
    <w:rsid w:val="0020463F"/>
    <w:rsid w:val="00206032"/>
    <w:rsid w:val="00206EFC"/>
    <w:rsid w:val="0021130F"/>
    <w:rsid w:val="002114C5"/>
    <w:rsid w:val="0021296C"/>
    <w:rsid w:val="00214D22"/>
    <w:rsid w:val="002168E7"/>
    <w:rsid w:val="00223BDB"/>
    <w:rsid w:val="002245EE"/>
    <w:rsid w:val="0022718D"/>
    <w:rsid w:val="00231204"/>
    <w:rsid w:val="002326E4"/>
    <w:rsid w:val="00232DEA"/>
    <w:rsid w:val="0023404A"/>
    <w:rsid w:val="00234CFB"/>
    <w:rsid w:val="0024054C"/>
    <w:rsid w:val="00246853"/>
    <w:rsid w:val="00246C39"/>
    <w:rsid w:val="002521F6"/>
    <w:rsid w:val="002561D3"/>
    <w:rsid w:val="002572C5"/>
    <w:rsid w:val="0026004D"/>
    <w:rsid w:val="002640DD"/>
    <w:rsid w:val="00271F84"/>
    <w:rsid w:val="0027521D"/>
    <w:rsid w:val="00275D12"/>
    <w:rsid w:val="00284929"/>
    <w:rsid w:val="00284FEB"/>
    <w:rsid w:val="00285344"/>
    <w:rsid w:val="00286012"/>
    <w:rsid w:val="002860C4"/>
    <w:rsid w:val="0028734B"/>
    <w:rsid w:val="002A44B9"/>
    <w:rsid w:val="002A4A18"/>
    <w:rsid w:val="002A7479"/>
    <w:rsid w:val="002B2BF6"/>
    <w:rsid w:val="002B2C1C"/>
    <w:rsid w:val="002B36D3"/>
    <w:rsid w:val="002B56D9"/>
    <w:rsid w:val="002B5741"/>
    <w:rsid w:val="002B7217"/>
    <w:rsid w:val="002B7CBF"/>
    <w:rsid w:val="002C2A46"/>
    <w:rsid w:val="002C7A11"/>
    <w:rsid w:val="002D072C"/>
    <w:rsid w:val="002D088F"/>
    <w:rsid w:val="002D0BCD"/>
    <w:rsid w:val="002D1BE5"/>
    <w:rsid w:val="002D714B"/>
    <w:rsid w:val="002D73EF"/>
    <w:rsid w:val="002E08B6"/>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115A"/>
    <w:rsid w:val="003453C9"/>
    <w:rsid w:val="00345C79"/>
    <w:rsid w:val="00346301"/>
    <w:rsid w:val="00346E4F"/>
    <w:rsid w:val="00350C19"/>
    <w:rsid w:val="00350E7E"/>
    <w:rsid w:val="003519C5"/>
    <w:rsid w:val="00354DA6"/>
    <w:rsid w:val="00355871"/>
    <w:rsid w:val="003561F2"/>
    <w:rsid w:val="00356C44"/>
    <w:rsid w:val="003609EF"/>
    <w:rsid w:val="0036231A"/>
    <w:rsid w:val="00365099"/>
    <w:rsid w:val="00365181"/>
    <w:rsid w:val="00371472"/>
    <w:rsid w:val="00374BB2"/>
    <w:rsid w:val="00374DD4"/>
    <w:rsid w:val="00375F19"/>
    <w:rsid w:val="00376878"/>
    <w:rsid w:val="00376F8F"/>
    <w:rsid w:val="00377155"/>
    <w:rsid w:val="00381898"/>
    <w:rsid w:val="00384926"/>
    <w:rsid w:val="00390395"/>
    <w:rsid w:val="00391C8F"/>
    <w:rsid w:val="00392345"/>
    <w:rsid w:val="003927A7"/>
    <w:rsid w:val="00393866"/>
    <w:rsid w:val="00396375"/>
    <w:rsid w:val="003A0A8E"/>
    <w:rsid w:val="003A125E"/>
    <w:rsid w:val="003A1CAD"/>
    <w:rsid w:val="003A598E"/>
    <w:rsid w:val="003A70BB"/>
    <w:rsid w:val="003A7914"/>
    <w:rsid w:val="003B211A"/>
    <w:rsid w:val="003B21D3"/>
    <w:rsid w:val="003B4026"/>
    <w:rsid w:val="003B4233"/>
    <w:rsid w:val="003B4FA8"/>
    <w:rsid w:val="003B68AD"/>
    <w:rsid w:val="003C2E5C"/>
    <w:rsid w:val="003C447A"/>
    <w:rsid w:val="003C4647"/>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5DF6"/>
    <w:rsid w:val="0040629B"/>
    <w:rsid w:val="00410371"/>
    <w:rsid w:val="00412CFA"/>
    <w:rsid w:val="00412F32"/>
    <w:rsid w:val="00414C63"/>
    <w:rsid w:val="00415AA9"/>
    <w:rsid w:val="00416271"/>
    <w:rsid w:val="0041643F"/>
    <w:rsid w:val="00420602"/>
    <w:rsid w:val="00420C67"/>
    <w:rsid w:val="004242F1"/>
    <w:rsid w:val="0042662A"/>
    <w:rsid w:val="0042793E"/>
    <w:rsid w:val="00427BCA"/>
    <w:rsid w:val="00433121"/>
    <w:rsid w:val="00434421"/>
    <w:rsid w:val="00437774"/>
    <w:rsid w:val="004401ED"/>
    <w:rsid w:val="00443210"/>
    <w:rsid w:val="004446C7"/>
    <w:rsid w:val="004453CD"/>
    <w:rsid w:val="004472F7"/>
    <w:rsid w:val="00447D28"/>
    <w:rsid w:val="00450E8A"/>
    <w:rsid w:val="00450EAC"/>
    <w:rsid w:val="00451BD8"/>
    <w:rsid w:val="0045253C"/>
    <w:rsid w:val="00454D1C"/>
    <w:rsid w:val="004565DA"/>
    <w:rsid w:val="00456D41"/>
    <w:rsid w:val="0046058B"/>
    <w:rsid w:val="004609AC"/>
    <w:rsid w:val="0046287B"/>
    <w:rsid w:val="00466A96"/>
    <w:rsid w:val="00466DBA"/>
    <w:rsid w:val="00467017"/>
    <w:rsid w:val="0046731E"/>
    <w:rsid w:val="00474AF6"/>
    <w:rsid w:val="00477A07"/>
    <w:rsid w:val="004813DA"/>
    <w:rsid w:val="00481B22"/>
    <w:rsid w:val="00482A96"/>
    <w:rsid w:val="00482B15"/>
    <w:rsid w:val="00486908"/>
    <w:rsid w:val="0048771B"/>
    <w:rsid w:val="00492A91"/>
    <w:rsid w:val="00494159"/>
    <w:rsid w:val="0049489D"/>
    <w:rsid w:val="004959C5"/>
    <w:rsid w:val="00496C8E"/>
    <w:rsid w:val="004A0A6E"/>
    <w:rsid w:val="004A1CC5"/>
    <w:rsid w:val="004A1F08"/>
    <w:rsid w:val="004A283B"/>
    <w:rsid w:val="004A3B01"/>
    <w:rsid w:val="004A533C"/>
    <w:rsid w:val="004A6E58"/>
    <w:rsid w:val="004A6EFB"/>
    <w:rsid w:val="004A70C5"/>
    <w:rsid w:val="004A70E3"/>
    <w:rsid w:val="004B19D3"/>
    <w:rsid w:val="004B29E4"/>
    <w:rsid w:val="004B3DCE"/>
    <w:rsid w:val="004B523F"/>
    <w:rsid w:val="004B6059"/>
    <w:rsid w:val="004B658B"/>
    <w:rsid w:val="004B6D74"/>
    <w:rsid w:val="004B75B7"/>
    <w:rsid w:val="004C3942"/>
    <w:rsid w:val="004C5410"/>
    <w:rsid w:val="004C77BE"/>
    <w:rsid w:val="004D1225"/>
    <w:rsid w:val="004D206C"/>
    <w:rsid w:val="004D410F"/>
    <w:rsid w:val="004D4A93"/>
    <w:rsid w:val="004E0A19"/>
    <w:rsid w:val="004E2DEB"/>
    <w:rsid w:val="004E38AD"/>
    <w:rsid w:val="004E3AB5"/>
    <w:rsid w:val="004E5E7D"/>
    <w:rsid w:val="004E67B1"/>
    <w:rsid w:val="004E7848"/>
    <w:rsid w:val="004F1AA8"/>
    <w:rsid w:val="004F30D1"/>
    <w:rsid w:val="004F4E60"/>
    <w:rsid w:val="00502679"/>
    <w:rsid w:val="00502766"/>
    <w:rsid w:val="005037FB"/>
    <w:rsid w:val="00504086"/>
    <w:rsid w:val="0050468C"/>
    <w:rsid w:val="00513EAA"/>
    <w:rsid w:val="005148AF"/>
    <w:rsid w:val="005149DC"/>
    <w:rsid w:val="0051580D"/>
    <w:rsid w:val="00516F46"/>
    <w:rsid w:val="0052174A"/>
    <w:rsid w:val="00522A35"/>
    <w:rsid w:val="0052391F"/>
    <w:rsid w:val="00524B2C"/>
    <w:rsid w:val="00525091"/>
    <w:rsid w:val="00526299"/>
    <w:rsid w:val="005265AA"/>
    <w:rsid w:val="005275CE"/>
    <w:rsid w:val="00530505"/>
    <w:rsid w:val="005308F1"/>
    <w:rsid w:val="0053139E"/>
    <w:rsid w:val="0053416A"/>
    <w:rsid w:val="00536BB8"/>
    <w:rsid w:val="00537B15"/>
    <w:rsid w:val="005426F3"/>
    <w:rsid w:val="00547111"/>
    <w:rsid w:val="00550078"/>
    <w:rsid w:val="00550A2A"/>
    <w:rsid w:val="005527FD"/>
    <w:rsid w:val="00553E40"/>
    <w:rsid w:val="00562120"/>
    <w:rsid w:val="005631AA"/>
    <w:rsid w:val="00563BDD"/>
    <w:rsid w:val="005740D2"/>
    <w:rsid w:val="00576301"/>
    <w:rsid w:val="005843BC"/>
    <w:rsid w:val="00585027"/>
    <w:rsid w:val="005858D3"/>
    <w:rsid w:val="00592D74"/>
    <w:rsid w:val="00593448"/>
    <w:rsid w:val="00593847"/>
    <w:rsid w:val="00594941"/>
    <w:rsid w:val="00596B38"/>
    <w:rsid w:val="00596F0D"/>
    <w:rsid w:val="00597534"/>
    <w:rsid w:val="005A2A26"/>
    <w:rsid w:val="005A31EA"/>
    <w:rsid w:val="005A3613"/>
    <w:rsid w:val="005A6A37"/>
    <w:rsid w:val="005B1BD8"/>
    <w:rsid w:val="005B6E88"/>
    <w:rsid w:val="005B7D65"/>
    <w:rsid w:val="005C0D1C"/>
    <w:rsid w:val="005C357C"/>
    <w:rsid w:val="005C7F25"/>
    <w:rsid w:val="005D0BD7"/>
    <w:rsid w:val="005D0BDF"/>
    <w:rsid w:val="005D10E8"/>
    <w:rsid w:val="005D32C3"/>
    <w:rsid w:val="005D57C9"/>
    <w:rsid w:val="005D5C55"/>
    <w:rsid w:val="005D73EE"/>
    <w:rsid w:val="005E2C44"/>
    <w:rsid w:val="005E2E67"/>
    <w:rsid w:val="005E4DAF"/>
    <w:rsid w:val="006002D9"/>
    <w:rsid w:val="00603BC8"/>
    <w:rsid w:val="006068EA"/>
    <w:rsid w:val="00616557"/>
    <w:rsid w:val="00616869"/>
    <w:rsid w:val="00621188"/>
    <w:rsid w:val="0062532D"/>
    <w:rsid w:val="006256A5"/>
    <w:rsid w:val="006257ED"/>
    <w:rsid w:val="00631268"/>
    <w:rsid w:val="006312FE"/>
    <w:rsid w:val="00631CA2"/>
    <w:rsid w:val="006324FA"/>
    <w:rsid w:val="00632E5B"/>
    <w:rsid w:val="0063773C"/>
    <w:rsid w:val="0064145A"/>
    <w:rsid w:val="00641B08"/>
    <w:rsid w:val="006506AA"/>
    <w:rsid w:val="0065129A"/>
    <w:rsid w:val="00652267"/>
    <w:rsid w:val="0065342E"/>
    <w:rsid w:val="00654180"/>
    <w:rsid w:val="00655770"/>
    <w:rsid w:val="0065650E"/>
    <w:rsid w:val="0066111E"/>
    <w:rsid w:val="00661C86"/>
    <w:rsid w:val="00663269"/>
    <w:rsid w:val="00665C47"/>
    <w:rsid w:val="00665E95"/>
    <w:rsid w:val="00667115"/>
    <w:rsid w:val="00667C1C"/>
    <w:rsid w:val="006730CE"/>
    <w:rsid w:val="00675FAF"/>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D0771"/>
    <w:rsid w:val="006D4EFB"/>
    <w:rsid w:val="006E1A2F"/>
    <w:rsid w:val="006E21FB"/>
    <w:rsid w:val="006E4CFF"/>
    <w:rsid w:val="006E5139"/>
    <w:rsid w:val="006E5978"/>
    <w:rsid w:val="006F1D53"/>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142"/>
    <w:rsid w:val="007313CE"/>
    <w:rsid w:val="00731907"/>
    <w:rsid w:val="00732210"/>
    <w:rsid w:val="007343DE"/>
    <w:rsid w:val="007353DC"/>
    <w:rsid w:val="0073651C"/>
    <w:rsid w:val="0073688C"/>
    <w:rsid w:val="007413F5"/>
    <w:rsid w:val="007422B5"/>
    <w:rsid w:val="0074530D"/>
    <w:rsid w:val="007458F3"/>
    <w:rsid w:val="00745E18"/>
    <w:rsid w:val="00750760"/>
    <w:rsid w:val="00750F89"/>
    <w:rsid w:val="007547C4"/>
    <w:rsid w:val="00755417"/>
    <w:rsid w:val="007569F0"/>
    <w:rsid w:val="00760B61"/>
    <w:rsid w:val="00764D54"/>
    <w:rsid w:val="00765FE9"/>
    <w:rsid w:val="00766381"/>
    <w:rsid w:val="0077129C"/>
    <w:rsid w:val="00772C09"/>
    <w:rsid w:val="0077329B"/>
    <w:rsid w:val="007746A8"/>
    <w:rsid w:val="00775633"/>
    <w:rsid w:val="00776315"/>
    <w:rsid w:val="00781A7C"/>
    <w:rsid w:val="00782B5F"/>
    <w:rsid w:val="00784728"/>
    <w:rsid w:val="00785163"/>
    <w:rsid w:val="00787578"/>
    <w:rsid w:val="00790A05"/>
    <w:rsid w:val="007918D6"/>
    <w:rsid w:val="00792342"/>
    <w:rsid w:val="007977A8"/>
    <w:rsid w:val="007A07AD"/>
    <w:rsid w:val="007A69DF"/>
    <w:rsid w:val="007A6BA3"/>
    <w:rsid w:val="007B085C"/>
    <w:rsid w:val="007B164A"/>
    <w:rsid w:val="007B3DED"/>
    <w:rsid w:val="007B4F41"/>
    <w:rsid w:val="007B512A"/>
    <w:rsid w:val="007B6E15"/>
    <w:rsid w:val="007C1415"/>
    <w:rsid w:val="007C2097"/>
    <w:rsid w:val="007C4791"/>
    <w:rsid w:val="007D1406"/>
    <w:rsid w:val="007D3CEA"/>
    <w:rsid w:val="007D5E9A"/>
    <w:rsid w:val="007D630D"/>
    <w:rsid w:val="007D6A07"/>
    <w:rsid w:val="007F0DF6"/>
    <w:rsid w:val="007F21A1"/>
    <w:rsid w:val="007F2F98"/>
    <w:rsid w:val="007F323F"/>
    <w:rsid w:val="007F58AF"/>
    <w:rsid w:val="007F5F4F"/>
    <w:rsid w:val="007F67D1"/>
    <w:rsid w:val="007F7259"/>
    <w:rsid w:val="00800CC8"/>
    <w:rsid w:val="008040A8"/>
    <w:rsid w:val="00812071"/>
    <w:rsid w:val="00815CEF"/>
    <w:rsid w:val="00820B4B"/>
    <w:rsid w:val="0082520E"/>
    <w:rsid w:val="008279FA"/>
    <w:rsid w:val="008369C8"/>
    <w:rsid w:val="00836E35"/>
    <w:rsid w:val="00840AF1"/>
    <w:rsid w:val="00840C5A"/>
    <w:rsid w:val="00843D31"/>
    <w:rsid w:val="00846A9B"/>
    <w:rsid w:val="00847022"/>
    <w:rsid w:val="0085072D"/>
    <w:rsid w:val="0085086E"/>
    <w:rsid w:val="00850957"/>
    <w:rsid w:val="00851DEF"/>
    <w:rsid w:val="00854F2D"/>
    <w:rsid w:val="00855508"/>
    <w:rsid w:val="00855696"/>
    <w:rsid w:val="008626E7"/>
    <w:rsid w:val="00865794"/>
    <w:rsid w:val="008670A0"/>
    <w:rsid w:val="00867399"/>
    <w:rsid w:val="00870EE7"/>
    <w:rsid w:val="008759F1"/>
    <w:rsid w:val="008800A0"/>
    <w:rsid w:val="00882497"/>
    <w:rsid w:val="0088459D"/>
    <w:rsid w:val="00885346"/>
    <w:rsid w:val="008863B9"/>
    <w:rsid w:val="008901C3"/>
    <w:rsid w:val="00892C2E"/>
    <w:rsid w:val="00894898"/>
    <w:rsid w:val="0089637B"/>
    <w:rsid w:val="00897156"/>
    <w:rsid w:val="00897F9B"/>
    <w:rsid w:val="008A042E"/>
    <w:rsid w:val="008A1678"/>
    <w:rsid w:val="008A1896"/>
    <w:rsid w:val="008A3ADB"/>
    <w:rsid w:val="008A45A6"/>
    <w:rsid w:val="008A5596"/>
    <w:rsid w:val="008A5C6E"/>
    <w:rsid w:val="008A617D"/>
    <w:rsid w:val="008A62C4"/>
    <w:rsid w:val="008A6F6D"/>
    <w:rsid w:val="008B3101"/>
    <w:rsid w:val="008B313D"/>
    <w:rsid w:val="008B5E78"/>
    <w:rsid w:val="008B5F78"/>
    <w:rsid w:val="008B6F51"/>
    <w:rsid w:val="008B72A6"/>
    <w:rsid w:val="008C0470"/>
    <w:rsid w:val="008C315D"/>
    <w:rsid w:val="008C32FE"/>
    <w:rsid w:val="008C6581"/>
    <w:rsid w:val="008D073A"/>
    <w:rsid w:val="008D4EDF"/>
    <w:rsid w:val="008E1DEF"/>
    <w:rsid w:val="008E2FEF"/>
    <w:rsid w:val="008E4B13"/>
    <w:rsid w:val="008E611E"/>
    <w:rsid w:val="008E7DF0"/>
    <w:rsid w:val="008F07FA"/>
    <w:rsid w:val="008F08FF"/>
    <w:rsid w:val="008F0DAB"/>
    <w:rsid w:val="008F3789"/>
    <w:rsid w:val="008F6006"/>
    <w:rsid w:val="008F686C"/>
    <w:rsid w:val="00901D57"/>
    <w:rsid w:val="00903B6C"/>
    <w:rsid w:val="00905103"/>
    <w:rsid w:val="00910BDA"/>
    <w:rsid w:val="00911775"/>
    <w:rsid w:val="009137DE"/>
    <w:rsid w:val="009148DE"/>
    <w:rsid w:val="00915DFC"/>
    <w:rsid w:val="00917382"/>
    <w:rsid w:val="009205C9"/>
    <w:rsid w:val="00923F62"/>
    <w:rsid w:val="00925A25"/>
    <w:rsid w:val="009276F9"/>
    <w:rsid w:val="009327A4"/>
    <w:rsid w:val="00932843"/>
    <w:rsid w:val="009341E7"/>
    <w:rsid w:val="009358A4"/>
    <w:rsid w:val="00936D2B"/>
    <w:rsid w:val="00940BB1"/>
    <w:rsid w:val="00941995"/>
    <w:rsid w:val="00941E30"/>
    <w:rsid w:val="0094444E"/>
    <w:rsid w:val="00945806"/>
    <w:rsid w:val="00951791"/>
    <w:rsid w:val="009529AE"/>
    <w:rsid w:val="00952B13"/>
    <w:rsid w:val="00954E86"/>
    <w:rsid w:val="009568CA"/>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95F0B"/>
    <w:rsid w:val="009A2AA0"/>
    <w:rsid w:val="009A3DF1"/>
    <w:rsid w:val="009A5753"/>
    <w:rsid w:val="009A579D"/>
    <w:rsid w:val="009A6744"/>
    <w:rsid w:val="009A6BE4"/>
    <w:rsid w:val="009B0FC7"/>
    <w:rsid w:val="009B1D57"/>
    <w:rsid w:val="009B44B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2E69"/>
    <w:rsid w:val="00A130D3"/>
    <w:rsid w:val="00A13A0A"/>
    <w:rsid w:val="00A143AF"/>
    <w:rsid w:val="00A17254"/>
    <w:rsid w:val="00A235A9"/>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64E32"/>
    <w:rsid w:val="00A72B98"/>
    <w:rsid w:val="00A73223"/>
    <w:rsid w:val="00A7671C"/>
    <w:rsid w:val="00A767A2"/>
    <w:rsid w:val="00A8051A"/>
    <w:rsid w:val="00A81985"/>
    <w:rsid w:val="00A824D1"/>
    <w:rsid w:val="00A8389F"/>
    <w:rsid w:val="00A83C54"/>
    <w:rsid w:val="00A908C7"/>
    <w:rsid w:val="00A90F6A"/>
    <w:rsid w:val="00A91851"/>
    <w:rsid w:val="00A93290"/>
    <w:rsid w:val="00A94EEA"/>
    <w:rsid w:val="00A96ACF"/>
    <w:rsid w:val="00AA2CBC"/>
    <w:rsid w:val="00AA3CFA"/>
    <w:rsid w:val="00AA40DD"/>
    <w:rsid w:val="00AA49C3"/>
    <w:rsid w:val="00AB134F"/>
    <w:rsid w:val="00AB1944"/>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2814"/>
    <w:rsid w:val="00AE402E"/>
    <w:rsid w:val="00AE421D"/>
    <w:rsid w:val="00AE5198"/>
    <w:rsid w:val="00AF1817"/>
    <w:rsid w:val="00AF2BA5"/>
    <w:rsid w:val="00AF31CB"/>
    <w:rsid w:val="00AF3FEE"/>
    <w:rsid w:val="00AF4F21"/>
    <w:rsid w:val="00AF653F"/>
    <w:rsid w:val="00AF6DAE"/>
    <w:rsid w:val="00AF7699"/>
    <w:rsid w:val="00AF77E6"/>
    <w:rsid w:val="00B00075"/>
    <w:rsid w:val="00B06F2E"/>
    <w:rsid w:val="00B104BF"/>
    <w:rsid w:val="00B1280F"/>
    <w:rsid w:val="00B13DCE"/>
    <w:rsid w:val="00B22F0C"/>
    <w:rsid w:val="00B22F1A"/>
    <w:rsid w:val="00B258BB"/>
    <w:rsid w:val="00B26870"/>
    <w:rsid w:val="00B30348"/>
    <w:rsid w:val="00B37087"/>
    <w:rsid w:val="00B37089"/>
    <w:rsid w:val="00B40236"/>
    <w:rsid w:val="00B42FCE"/>
    <w:rsid w:val="00B43A0D"/>
    <w:rsid w:val="00B44D59"/>
    <w:rsid w:val="00B45679"/>
    <w:rsid w:val="00B46741"/>
    <w:rsid w:val="00B4740F"/>
    <w:rsid w:val="00B503BD"/>
    <w:rsid w:val="00B52AE5"/>
    <w:rsid w:val="00B539A9"/>
    <w:rsid w:val="00B53D12"/>
    <w:rsid w:val="00B561FC"/>
    <w:rsid w:val="00B565A5"/>
    <w:rsid w:val="00B56D7F"/>
    <w:rsid w:val="00B602A2"/>
    <w:rsid w:val="00B60AF7"/>
    <w:rsid w:val="00B627B5"/>
    <w:rsid w:val="00B63D38"/>
    <w:rsid w:val="00B66CF7"/>
    <w:rsid w:val="00B67B97"/>
    <w:rsid w:val="00B7130A"/>
    <w:rsid w:val="00B71B74"/>
    <w:rsid w:val="00B75B2C"/>
    <w:rsid w:val="00B75DDA"/>
    <w:rsid w:val="00B764F4"/>
    <w:rsid w:val="00B7769D"/>
    <w:rsid w:val="00B80F47"/>
    <w:rsid w:val="00B83593"/>
    <w:rsid w:val="00B83D9A"/>
    <w:rsid w:val="00B90E09"/>
    <w:rsid w:val="00B94536"/>
    <w:rsid w:val="00B957F6"/>
    <w:rsid w:val="00B95C69"/>
    <w:rsid w:val="00B9671B"/>
    <w:rsid w:val="00B968C8"/>
    <w:rsid w:val="00B96A7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0DFC"/>
    <w:rsid w:val="00BE443C"/>
    <w:rsid w:val="00BE5866"/>
    <w:rsid w:val="00BE6F42"/>
    <w:rsid w:val="00BF035A"/>
    <w:rsid w:val="00BF4C4B"/>
    <w:rsid w:val="00C01215"/>
    <w:rsid w:val="00C017D6"/>
    <w:rsid w:val="00C040AD"/>
    <w:rsid w:val="00C05458"/>
    <w:rsid w:val="00C070D4"/>
    <w:rsid w:val="00C10E6A"/>
    <w:rsid w:val="00C126A3"/>
    <w:rsid w:val="00C14FEA"/>
    <w:rsid w:val="00C1621B"/>
    <w:rsid w:val="00C2204B"/>
    <w:rsid w:val="00C304F9"/>
    <w:rsid w:val="00C34F2D"/>
    <w:rsid w:val="00C43D0C"/>
    <w:rsid w:val="00C455E4"/>
    <w:rsid w:val="00C463D4"/>
    <w:rsid w:val="00C47967"/>
    <w:rsid w:val="00C50338"/>
    <w:rsid w:val="00C545C9"/>
    <w:rsid w:val="00C5653D"/>
    <w:rsid w:val="00C62C70"/>
    <w:rsid w:val="00C63C63"/>
    <w:rsid w:val="00C652F5"/>
    <w:rsid w:val="00C66BA2"/>
    <w:rsid w:val="00C66FD2"/>
    <w:rsid w:val="00C733F8"/>
    <w:rsid w:val="00C81CE7"/>
    <w:rsid w:val="00C83893"/>
    <w:rsid w:val="00C94DAF"/>
    <w:rsid w:val="00C956ED"/>
    <w:rsid w:val="00C95985"/>
    <w:rsid w:val="00C97991"/>
    <w:rsid w:val="00CA183A"/>
    <w:rsid w:val="00CA1DC6"/>
    <w:rsid w:val="00CA2883"/>
    <w:rsid w:val="00CA2CD1"/>
    <w:rsid w:val="00CA4DF7"/>
    <w:rsid w:val="00CA502E"/>
    <w:rsid w:val="00CA528B"/>
    <w:rsid w:val="00CB0A0C"/>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119F"/>
    <w:rsid w:val="00D1343B"/>
    <w:rsid w:val="00D13DFF"/>
    <w:rsid w:val="00D15B77"/>
    <w:rsid w:val="00D17B02"/>
    <w:rsid w:val="00D2123C"/>
    <w:rsid w:val="00D24991"/>
    <w:rsid w:val="00D26EF3"/>
    <w:rsid w:val="00D32560"/>
    <w:rsid w:val="00D32E4F"/>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245"/>
    <w:rsid w:val="00D66307"/>
    <w:rsid w:val="00D66520"/>
    <w:rsid w:val="00D6694F"/>
    <w:rsid w:val="00D7064F"/>
    <w:rsid w:val="00D7098C"/>
    <w:rsid w:val="00D734AE"/>
    <w:rsid w:val="00D736FD"/>
    <w:rsid w:val="00D75B8F"/>
    <w:rsid w:val="00D75BE1"/>
    <w:rsid w:val="00D77C64"/>
    <w:rsid w:val="00D8150C"/>
    <w:rsid w:val="00D81C82"/>
    <w:rsid w:val="00D82709"/>
    <w:rsid w:val="00D85966"/>
    <w:rsid w:val="00D85E8F"/>
    <w:rsid w:val="00D86D12"/>
    <w:rsid w:val="00D876A7"/>
    <w:rsid w:val="00D93751"/>
    <w:rsid w:val="00D968B8"/>
    <w:rsid w:val="00D9782B"/>
    <w:rsid w:val="00DA0810"/>
    <w:rsid w:val="00DA0A4E"/>
    <w:rsid w:val="00DA3883"/>
    <w:rsid w:val="00DA3F79"/>
    <w:rsid w:val="00DA627E"/>
    <w:rsid w:val="00DA70BA"/>
    <w:rsid w:val="00DB03C5"/>
    <w:rsid w:val="00DB2554"/>
    <w:rsid w:val="00DB265B"/>
    <w:rsid w:val="00DB2812"/>
    <w:rsid w:val="00DB4112"/>
    <w:rsid w:val="00DB4C4C"/>
    <w:rsid w:val="00DB7BC4"/>
    <w:rsid w:val="00DB7DA7"/>
    <w:rsid w:val="00DC0343"/>
    <w:rsid w:val="00DC0DA9"/>
    <w:rsid w:val="00DC1369"/>
    <w:rsid w:val="00DC2A3E"/>
    <w:rsid w:val="00DC6949"/>
    <w:rsid w:val="00DD1B19"/>
    <w:rsid w:val="00DD23AB"/>
    <w:rsid w:val="00DD48AA"/>
    <w:rsid w:val="00DE03F1"/>
    <w:rsid w:val="00DE33C1"/>
    <w:rsid w:val="00DE34CF"/>
    <w:rsid w:val="00DE51AF"/>
    <w:rsid w:val="00DE70A0"/>
    <w:rsid w:val="00DF05B1"/>
    <w:rsid w:val="00DF3AEC"/>
    <w:rsid w:val="00DF68CD"/>
    <w:rsid w:val="00E01B36"/>
    <w:rsid w:val="00E03205"/>
    <w:rsid w:val="00E0395A"/>
    <w:rsid w:val="00E068D0"/>
    <w:rsid w:val="00E13F3D"/>
    <w:rsid w:val="00E16689"/>
    <w:rsid w:val="00E17A05"/>
    <w:rsid w:val="00E21A29"/>
    <w:rsid w:val="00E223E0"/>
    <w:rsid w:val="00E25E64"/>
    <w:rsid w:val="00E26E75"/>
    <w:rsid w:val="00E27D6E"/>
    <w:rsid w:val="00E3010B"/>
    <w:rsid w:val="00E34898"/>
    <w:rsid w:val="00E37176"/>
    <w:rsid w:val="00E37C08"/>
    <w:rsid w:val="00E44151"/>
    <w:rsid w:val="00E441C1"/>
    <w:rsid w:val="00E454CD"/>
    <w:rsid w:val="00E52A8B"/>
    <w:rsid w:val="00E549AF"/>
    <w:rsid w:val="00E579E4"/>
    <w:rsid w:val="00E60C7D"/>
    <w:rsid w:val="00E6391F"/>
    <w:rsid w:val="00E66A8D"/>
    <w:rsid w:val="00E67FC2"/>
    <w:rsid w:val="00E71C09"/>
    <w:rsid w:val="00E71F3F"/>
    <w:rsid w:val="00E8108F"/>
    <w:rsid w:val="00E828FD"/>
    <w:rsid w:val="00E84D49"/>
    <w:rsid w:val="00E84F09"/>
    <w:rsid w:val="00E86710"/>
    <w:rsid w:val="00E87D53"/>
    <w:rsid w:val="00E9058C"/>
    <w:rsid w:val="00E945B3"/>
    <w:rsid w:val="00E95F3D"/>
    <w:rsid w:val="00E97102"/>
    <w:rsid w:val="00E974CD"/>
    <w:rsid w:val="00EA55C3"/>
    <w:rsid w:val="00EA728B"/>
    <w:rsid w:val="00EA767F"/>
    <w:rsid w:val="00EB09B7"/>
    <w:rsid w:val="00EB1E60"/>
    <w:rsid w:val="00EB5F8C"/>
    <w:rsid w:val="00EC0BF9"/>
    <w:rsid w:val="00EC128F"/>
    <w:rsid w:val="00EC190C"/>
    <w:rsid w:val="00EC2991"/>
    <w:rsid w:val="00EC2B36"/>
    <w:rsid w:val="00EC4ECB"/>
    <w:rsid w:val="00EC589E"/>
    <w:rsid w:val="00ED0210"/>
    <w:rsid w:val="00ED1D2A"/>
    <w:rsid w:val="00ED3E0F"/>
    <w:rsid w:val="00ED739C"/>
    <w:rsid w:val="00EE29DD"/>
    <w:rsid w:val="00EE3D61"/>
    <w:rsid w:val="00EE4C3B"/>
    <w:rsid w:val="00EE5090"/>
    <w:rsid w:val="00EE5E10"/>
    <w:rsid w:val="00EE6298"/>
    <w:rsid w:val="00EE7D7C"/>
    <w:rsid w:val="00EE7E2B"/>
    <w:rsid w:val="00EF0727"/>
    <w:rsid w:val="00EF1FED"/>
    <w:rsid w:val="00EF3CC8"/>
    <w:rsid w:val="00EF4935"/>
    <w:rsid w:val="00EF67E8"/>
    <w:rsid w:val="00EF6AF0"/>
    <w:rsid w:val="00F00FAF"/>
    <w:rsid w:val="00F01FEB"/>
    <w:rsid w:val="00F0323F"/>
    <w:rsid w:val="00F03659"/>
    <w:rsid w:val="00F045B8"/>
    <w:rsid w:val="00F068DB"/>
    <w:rsid w:val="00F104A9"/>
    <w:rsid w:val="00F11FAF"/>
    <w:rsid w:val="00F1761C"/>
    <w:rsid w:val="00F17F4E"/>
    <w:rsid w:val="00F2075E"/>
    <w:rsid w:val="00F20875"/>
    <w:rsid w:val="00F22E57"/>
    <w:rsid w:val="00F25D98"/>
    <w:rsid w:val="00F300FB"/>
    <w:rsid w:val="00F32090"/>
    <w:rsid w:val="00F32B1B"/>
    <w:rsid w:val="00F36649"/>
    <w:rsid w:val="00F36AFA"/>
    <w:rsid w:val="00F36DC0"/>
    <w:rsid w:val="00F37368"/>
    <w:rsid w:val="00F37A4E"/>
    <w:rsid w:val="00F418A0"/>
    <w:rsid w:val="00F436FF"/>
    <w:rsid w:val="00F45A9E"/>
    <w:rsid w:val="00F51B09"/>
    <w:rsid w:val="00F53F9E"/>
    <w:rsid w:val="00F55507"/>
    <w:rsid w:val="00F56681"/>
    <w:rsid w:val="00F577C3"/>
    <w:rsid w:val="00F57C7B"/>
    <w:rsid w:val="00F57D65"/>
    <w:rsid w:val="00F609DD"/>
    <w:rsid w:val="00F61F58"/>
    <w:rsid w:val="00F622E2"/>
    <w:rsid w:val="00F62898"/>
    <w:rsid w:val="00F63B77"/>
    <w:rsid w:val="00F7244C"/>
    <w:rsid w:val="00F80FD8"/>
    <w:rsid w:val="00F8140F"/>
    <w:rsid w:val="00F816F4"/>
    <w:rsid w:val="00F82A1C"/>
    <w:rsid w:val="00F84290"/>
    <w:rsid w:val="00F84566"/>
    <w:rsid w:val="00F87142"/>
    <w:rsid w:val="00F873E9"/>
    <w:rsid w:val="00F910B9"/>
    <w:rsid w:val="00F92D36"/>
    <w:rsid w:val="00F96DF1"/>
    <w:rsid w:val="00FA2AFB"/>
    <w:rsid w:val="00FA3409"/>
    <w:rsid w:val="00FA6CB1"/>
    <w:rsid w:val="00FB1B73"/>
    <w:rsid w:val="00FB40C3"/>
    <w:rsid w:val="00FB6386"/>
    <w:rsid w:val="00FB69CD"/>
    <w:rsid w:val="00FB6A3C"/>
    <w:rsid w:val="00FB730A"/>
    <w:rsid w:val="00FC25A2"/>
    <w:rsid w:val="00FC2DF2"/>
    <w:rsid w:val="00FC3487"/>
    <w:rsid w:val="00FC4D66"/>
    <w:rsid w:val="00FC56B4"/>
    <w:rsid w:val="00FD1208"/>
    <w:rsid w:val="00FD2CAB"/>
    <w:rsid w:val="00FD3218"/>
    <w:rsid w:val="00FD6730"/>
    <w:rsid w:val="00FE0889"/>
    <w:rsid w:val="00FE10FE"/>
    <w:rsid w:val="00FE1600"/>
    <w:rsid w:val="00FE2896"/>
    <w:rsid w:val="00FE3398"/>
    <w:rsid w:val="00FE3CD9"/>
    <w:rsid w:val="00FE5BD9"/>
    <w:rsid w:val="00FF1121"/>
    <w:rsid w:val="00FF60ED"/>
    <w:rsid w:val="00FF6C6F"/>
    <w:rsid w:val="00FF7B72"/>
    <w:rsid w:val="18067E1E"/>
    <w:rsid w:val="29BD2D75"/>
    <w:rsid w:val="30A3352C"/>
    <w:rsid w:val="3926207C"/>
    <w:rsid w:val="7D3D2E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CF2F"/>
  <w15:docId w15:val="{AF5CED01-BA4E-4A85-890C-ADDA798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rPr>
      <w:rFonts w:ascii="Times New Roman" w:hAnsi="Times New Roman"/>
      <w:lang w:val="en-GB" w:eastAsia="en-US"/>
    </w:rPr>
  </w:style>
  <w:style w:type="paragraph" w:styleId="af7">
    <w:name w:val="Revision"/>
    <w:hidden/>
    <w:uiPriority w:val="99"/>
    <w:semiHidden/>
    <w:rsid w:val="00E8108F"/>
    <w:rPr>
      <w:rFonts w:ascii="Times New Roman" w:hAnsi="Times New Roman"/>
      <w:lang w:val="en-GB" w:eastAsia="en-US"/>
    </w:rPr>
  </w:style>
  <w:style w:type="table" w:customStyle="1" w:styleId="43">
    <w:name w:val="网格型4"/>
    <w:basedOn w:val="a1"/>
    <w:next w:val="af0"/>
    <w:uiPriority w:val="39"/>
    <w:qFormat/>
    <w:rsid w:val="004C541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39AB8-A131-4B63-8329-1E13072B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71</Pages>
  <Words>27482</Words>
  <Characters>156653</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Huawei-Yulong</cp:lastModifiedBy>
  <cp:revision>10</cp:revision>
  <cp:lastPrinted>1900-12-31T16:00:00Z</cp:lastPrinted>
  <dcterms:created xsi:type="dcterms:W3CDTF">2023-09-07T15:42:00Z</dcterms:created>
  <dcterms:modified xsi:type="dcterms:W3CDTF">2023-09-08T06:35:00Z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(3)hG8rm4uV5ApM+ICIUu+kmiGQIUV02NntILq83w2haK14T8bUr4XFeuYbnZJPm7nGd7nmeslx
C5RHDm61ZcdJkdk4Ar2j0lM0j6ER1/NS+hTnsfRgmpa9Z8ifMACfhcrjD8Dmj/TBzPZGO/0g
ZFs5IntWy10wiqvtmtpzCDzBDTxdQif9I+PLydebGcoZv6VuL/KY1Byced6NEE8KTDsV0wWz
T3DBzBEGM1gSRQcG3J</vt:lpwstr>
  </property>
  <property fmtid="{D5CDD505-2E9C-101B-9397-08002B2CF9AE}" pid="22" name="_2015_ms_pID_7253431">
    <vt:lpwstr>9ijXERkUo4Hj2CXUibnhVbiqZXn5zjTjmqBivHNpXqsHgbJy8TIpM9
s3a5V6mswdL/662UQ7ik7xSTOU+KM/wPLu7uP1KSk3iPlziL/MlsU+Eqz4proGfWUUuqGKL9
xxfZshUqFW4GTzGs5XqcY3lPqFjNWQh58a7Ho/h7SIPLvYyhMxmAn7D8mZX7FFw3DiCUWmIE
Z/PXmh41CvE34PHN1+iYvvjvHPGUN4ySO/VO</vt:lpwstr>
  </property>
  <property fmtid="{D5CDD505-2E9C-101B-9397-08002B2CF9AE}" pid="23" name="_2015_ms_pID_7253432">
    <vt:lpwstr>ng==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2023-07-22T02:10:54Z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67f400cf-6f98-43d6-a950-e45e748cf7ab</vt:lpwstr>
  </property>
  <property fmtid="{D5CDD505-2E9C-101B-9397-08002B2CF9AE}" pid="31" name="MSIP_Label_83bcef13-7cac-433f-ba1d-47a323951816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1694153064</vt:lpwstr>
  </property>
</Properties>
</file>