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r>
      <w:r>
        <w:rPr>
          <w:b/>
          <w:i/>
          <w:sz w:val="28"/>
        </w:rPr>
        <w:t>R2-23</w:t>
      </w:r>
      <w:r>
        <w:rPr>
          <w:rFonts w:hint="eastAsia"/>
          <w:b/>
          <w:i/>
          <w:sz w:val="28"/>
          <w:lang w:eastAsia="zh-CN"/>
        </w:rPr>
        <w:t>xxxxx</w:t>
      </w:r>
    </w:p>
    <w:p>
      <w:pPr>
        <w:pStyle w:val="86"/>
        <w:outlineLvl w:val="0"/>
        <w:rPr>
          <w:b/>
          <w:sz w:val="24"/>
        </w:rPr>
      </w:pPr>
      <w:r>
        <w:rPr>
          <w:b/>
          <w:sz w:val="24"/>
        </w:rPr>
        <w:t>Toulouse, FR, 21 - 25 Aug, 2023</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6"/>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6"/>
              <w:spacing w:after="0"/>
              <w:jc w:val="right"/>
            </w:pPr>
          </w:p>
        </w:tc>
        <w:tc>
          <w:tcPr>
            <w:tcW w:w="1559" w:type="dxa"/>
            <w:shd w:val="pct30" w:color="FFFF00" w:fill="auto"/>
          </w:tcPr>
          <w:p>
            <w:pPr>
              <w:pStyle w:val="86"/>
              <w:spacing w:after="0"/>
              <w:jc w:val="right"/>
              <w:rPr>
                <w:b/>
                <w:sz w:val="28"/>
                <w:lang w:eastAsia="zh-CN"/>
              </w:rPr>
            </w:pPr>
            <w:r>
              <w:rPr>
                <w:rFonts w:hint="eastAsia"/>
                <w:b/>
                <w:sz w:val="28"/>
              </w:rPr>
              <w:t>38.331</w:t>
            </w:r>
          </w:p>
        </w:tc>
        <w:tc>
          <w:tcPr>
            <w:tcW w:w="709" w:type="dxa"/>
          </w:tcPr>
          <w:p>
            <w:pPr>
              <w:pStyle w:val="86"/>
              <w:spacing w:after="0"/>
              <w:jc w:val="center"/>
            </w:pPr>
            <w:r>
              <w:rPr>
                <w:b/>
                <w:sz w:val="28"/>
              </w:rPr>
              <w:t>CR</w:t>
            </w:r>
          </w:p>
        </w:tc>
        <w:tc>
          <w:tcPr>
            <w:tcW w:w="1276" w:type="dxa"/>
            <w:shd w:val="pct30" w:color="FFFF00" w:fill="auto"/>
          </w:tcPr>
          <w:p>
            <w:pPr>
              <w:pStyle w:val="86"/>
              <w:spacing w:after="0"/>
              <w:jc w:val="right"/>
            </w:pPr>
            <w:r>
              <w:rPr>
                <w:rFonts w:hint="eastAsia"/>
                <w:b/>
                <w:sz w:val="28"/>
              </w:rPr>
              <w:t>draft</w:t>
            </w:r>
          </w:p>
        </w:tc>
        <w:tc>
          <w:tcPr>
            <w:tcW w:w="709" w:type="dxa"/>
          </w:tcPr>
          <w:p>
            <w:pPr>
              <w:pStyle w:val="86"/>
              <w:tabs>
                <w:tab w:val="right" w:pos="625"/>
              </w:tabs>
              <w:spacing w:after="0"/>
              <w:jc w:val="center"/>
            </w:pPr>
            <w:r>
              <w:rPr>
                <w:b/>
                <w:bCs/>
                <w:sz w:val="28"/>
              </w:rPr>
              <w:t>rev</w:t>
            </w:r>
          </w:p>
        </w:tc>
        <w:tc>
          <w:tcPr>
            <w:tcW w:w="992" w:type="dxa"/>
            <w:shd w:val="pct30" w:color="FFFF00" w:fill="auto"/>
          </w:tcPr>
          <w:p>
            <w:pPr>
              <w:pStyle w:val="86"/>
              <w:spacing w:after="0"/>
              <w:jc w:val="center"/>
              <w:rPr>
                <w:b/>
                <w:lang w:eastAsia="zh-CN"/>
              </w:rPr>
            </w:pPr>
            <w:r>
              <w:rPr>
                <w:rFonts w:hint="eastAsia"/>
                <w:lang w:eastAsia="zh-CN"/>
              </w:rPr>
              <w:t>-</w:t>
            </w:r>
          </w:p>
        </w:tc>
        <w:tc>
          <w:tcPr>
            <w:tcW w:w="2410" w:type="dxa"/>
          </w:tcPr>
          <w:p>
            <w:pPr>
              <w:pStyle w:val="86"/>
              <w:tabs>
                <w:tab w:val="right" w:pos="1825"/>
              </w:tabs>
              <w:spacing w:after="0"/>
              <w:jc w:val="center"/>
            </w:pPr>
            <w:r>
              <w:rPr>
                <w:b/>
                <w:sz w:val="28"/>
                <w:szCs w:val="28"/>
              </w:rPr>
              <w:t>Current version:</w:t>
            </w:r>
          </w:p>
        </w:tc>
        <w:tc>
          <w:tcPr>
            <w:tcW w:w="1701" w:type="dxa"/>
            <w:shd w:val="pct30" w:color="FFFF00" w:fill="auto"/>
          </w:tcPr>
          <w:p>
            <w:pPr>
              <w:pStyle w:val="86"/>
              <w:spacing w:after="0"/>
              <w:jc w:val="center"/>
              <w:rPr>
                <w:sz w:val="28"/>
                <w:lang w:eastAsia="zh-CN"/>
              </w:rPr>
            </w:pPr>
            <w:r>
              <w:rPr>
                <w:rFonts w:hint="eastAsia"/>
                <w:b/>
                <w:sz w:val="28"/>
                <w:lang w:eastAsia="zh-CN"/>
              </w:rPr>
              <w:t>17.4.0</w:t>
            </w:r>
          </w:p>
        </w:tc>
        <w:tc>
          <w:tcPr>
            <w:tcW w:w="143" w:type="dxa"/>
            <w:tcBorders>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0" w:name="_Hlt497126619"/>
            <w:r>
              <w:rPr>
                <w:rStyle w:val="50"/>
                <w:rFonts w:cs="Arial"/>
                <w:b/>
                <w:i/>
                <w:color w:val="FF0000"/>
              </w:rPr>
              <w:t>L</w:t>
            </w:r>
            <w:bookmarkEnd w:id="0"/>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6"/>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6"/>
              <w:tabs>
                <w:tab w:val="right" w:pos="2751"/>
              </w:tabs>
              <w:spacing w:after="0"/>
              <w:rPr>
                <w:b/>
                <w:i/>
              </w:rPr>
            </w:pPr>
            <w:r>
              <w:rPr>
                <w:b/>
                <w:i/>
              </w:rPr>
              <w:t>Proposed change affects:</w:t>
            </w:r>
          </w:p>
        </w:tc>
        <w:tc>
          <w:tcPr>
            <w:tcW w:w="1418" w:type="dxa"/>
          </w:tcPr>
          <w:p>
            <w:pPr>
              <w:pStyle w:val="8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6"/>
              <w:spacing w:after="0"/>
              <w:jc w:val="center"/>
              <w:rPr>
                <w:b/>
                <w:caps/>
              </w:rPr>
            </w:pPr>
          </w:p>
        </w:tc>
        <w:tc>
          <w:tcPr>
            <w:tcW w:w="709" w:type="dxa"/>
            <w:tcBorders>
              <w:left w:val="single" w:color="auto" w:sz="4" w:space="0"/>
            </w:tcBorders>
          </w:tcPr>
          <w:p>
            <w:pPr>
              <w:pStyle w:val="8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caps/>
                <w:lang w:eastAsia="zh-CN"/>
              </w:rPr>
            </w:pPr>
            <w:r>
              <w:rPr>
                <w:rFonts w:hint="eastAsia"/>
                <w:b/>
                <w:caps/>
                <w:lang w:eastAsia="zh-CN"/>
              </w:rPr>
              <w:t>x</w:t>
            </w:r>
          </w:p>
        </w:tc>
        <w:tc>
          <w:tcPr>
            <w:tcW w:w="2126" w:type="dxa"/>
          </w:tcPr>
          <w:p>
            <w:pPr>
              <w:pStyle w:val="8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6"/>
              <w:spacing w:after="0"/>
              <w:jc w:val="center"/>
              <w:rPr>
                <w:b/>
                <w:caps/>
                <w:lang w:eastAsia="zh-CN"/>
              </w:rPr>
            </w:pPr>
            <w:r>
              <w:rPr>
                <w:rFonts w:hint="eastAsia"/>
                <w:b/>
                <w:caps/>
                <w:lang w:eastAsia="zh-CN"/>
              </w:rPr>
              <w:t>x</w:t>
            </w:r>
          </w:p>
        </w:tc>
        <w:tc>
          <w:tcPr>
            <w:tcW w:w="1418" w:type="dxa"/>
            <w:tcBorders>
              <w:left w:val="nil"/>
            </w:tcBorders>
          </w:tcPr>
          <w:p>
            <w:pPr>
              <w:pStyle w:val="8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bCs/>
                <w:caps/>
              </w:rPr>
            </w:pP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6"/>
              <w:spacing w:after="0"/>
              <w:ind w:left="100"/>
              <w:rPr>
                <w:lang w:eastAsia="zh-CN"/>
              </w:rPr>
            </w:pPr>
            <w:r>
              <w:t>RRC running CR for</w:t>
            </w:r>
            <w:r>
              <w:rPr>
                <w:rFonts w:hint="eastAsia"/>
                <w:lang w:eastAsia="zh-CN"/>
              </w:rPr>
              <w:t xml:space="preserve"> CHO </w:t>
            </w:r>
            <w:r>
              <w:rPr>
                <w:lang w:eastAsia="zh-CN"/>
              </w:rPr>
              <w:t>with candidate SCGs</w:t>
            </w:r>
          </w:p>
        </w:tc>
      </w:tr>
      <w:tr>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6"/>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6"/>
              <w:spacing w:after="0"/>
              <w:ind w:left="100"/>
              <w:rPr>
                <w:lang w:eastAsia="zh-CN"/>
              </w:rPr>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Work item code:</w:t>
            </w:r>
          </w:p>
        </w:tc>
        <w:tc>
          <w:tcPr>
            <w:tcW w:w="3686" w:type="dxa"/>
            <w:gridSpan w:val="5"/>
            <w:shd w:val="pct30" w:color="FFFF00" w:fill="auto"/>
          </w:tcPr>
          <w:p>
            <w:pPr>
              <w:pStyle w:val="86"/>
              <w:spacing w:after="0"/>
              <w:ind w:left="100"/>
            </w:pPr>
            <w:r>
              <w:t>NR_Mob_enh2-Core</w:t>
            </w:r>
          </w:p>
        </w:tc>
        <w:tc>
          <w:tcPr>
            <w:tcW w:w="567" w:type="dxa"/>
            <w:tcBorders>
              <w:left w:val="nil"/>
            </w:tcBorders>
          </w:tcPr>
          <w:p>
            <w:pPr>
              <w:pStyle w:val="86"/>
              <w:spacing w:after="0"/>
              <w:ind w:right="100"/>
            </w:pPr>
          </w:p>
        </w:tc>
        <w:tc>
          <w:tcPr>
            <w:tcW w:w="1417" w:type="dxa"/>
            <w:gridSpan w:val="3"/>
            <w:tcBorders>
              <w:left w:val="nil"/>
            </w:tcBorders>
          </w:tcPr>
          <w:p>
            <w:pPr>
              <w:pStyle w:val="86"/>
              <w:spacing w:after="0"/>
              <w:jc w:val="right"/>
            </w:pPr>
            <w:r>
              <w:rPr>
                <w:b/>
                <w:i/>
              </w:rPr>
              <w:t>Date:</w:t>
            </w:r>
          </w:p>
        </w:tc>
        <w:tc>
          <w:tcPr>
            <w:tcW w:w="2127" w:type="dxa"/>
            <w:tcBorders>
              <w:right w:val="single" w:color="auto" w:sz="4" w:space="0"/>
            </w:tcBorders>
            <w:shd w:val="pct30" w:color="FFFF00" w:fill="auto"/>
          </w:tcPr>
          <w:p>
            <w:pPr>
              <w:pStyle w:val="86"/>
              <w:spacing w:after="0"/>
              <w:ind w:left="100"/>
              <w:rPr>
                <w:lang w:eastAsia="zh-CN"/>
              </w:rPr>
            </w:pPr>
            <w:r>
              <w:rPr>
                <w:rFonts w:hint="eastAsia"/>
                <w:lang w:eastAsia="zh-CN"/>
              </w:rPr>
              <w:t>2023-08-29</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1986" w:type="dxa"/>
            <w:gridSpan w:val="4"/>
          </w:tcPr>
          <w:p>
            <w:pPr>
              <w:pStyle w:val="86"/>
              <w:spacing w:after="0"/>
              <w:rPr>
                <w:sz w:val="8"/>
                <w:szCs w:val="8"/>
              </w:rPr>
            </w:pPr>
          </w:p>
        </w:tc>
        <w:tc>
          <w:tcPr>
            <w:tcW w:w="2267" w:type="dxa"/>
            <w:gridSpan w:val="2"/>
          </w:tcPr>
          <w:p>
            <w:pPr>
              <w:pStyle w:val="86"/>
              <w:spacing w:after="0"/>
              <w:rPr>
                <w:sz w:val="8"/>
                <w:szCs w:val="8"/>
              </w:rPr>
            </w:pPr>
          </w:p>
        </w:tc>
        <w:tc>
          <w:tcPr>
            <w:tcW w:w="1417" w:type="dxa"/>
            <w:gridSpan w:val="3"/>
          </w:tcPr>
          <w:p>
            <w:pPr>
              <w:pStyle w:val="86"/>
              <w:spacing w:after="0"/>
              <w:rPr>
                <w:sz w:val="8"/>
                <w:szCs w:val="8"/>
              </w:rPr>
            </w:pPr>
          </w:p>
        </w:tc>
        <w:tc>
          <w:tcPr>
            <w:tcW w:w="2127" w:type="dxa"/>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6"/>
              <w:tabs>
                <w:tab w:val="right" w:pos="1759"/>
              </w:tabs>
              <w:spacing w:after="0"/>
              <w:rPr>
                <w:b/>
                <w:i/>
              </w:rPr>
            </w:pPr>
            <w:r>
              <w:rPr>
                <w:b/>
                <w:i/>
              </w:rPr>
              <w:t>Category:</w:t>
            </w:r>
          </w:p>
        </w:tc>
        <w:tc>
          <w:tcPr>
            <w:tcW w:w="851" w:type="dxa"/>
            <w:shd w:val="pct30" w:color="FFFF00" w:fill="auto"/>
          </w:tcPr>
          <w:p>
            <w:pPr>
              <w:pStyle w:val="86"/>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pPr>
              <w:pStyle w:val="86"/>
              <w:spacing w:after="0"/>
            </w:pPr>
          </w:p>
        </w:tc>
        <w:tc>
          <w:tcPr>
            <w:tcW w:w="1417" w:type="dxa"/>
            <w:gridSpan w:val="3"/>
            <w:tcBorders>
              <w:left w:val="nil"/>
            </w:tcBorders>
          </w:tcPr>
          <w:p>
            <w:pPr>
              <w:pStyle w:val="86"/>
              <w:spacing w:after="0"/>
              <w:jc w:val="right"/>
              <w:rPr>
                <w:b/>
                <w:i/>
              </w:rPr>
            </w:pPr>
            <w:r>
              <w:rPr>
                <w:b/>
                <w:i/>
              </w:rPr>
              <w:t>Release:</w:t>
            </w:r>
          </w:p>
        </w:tc>
        <w:tc>
          <w:tcPr>
            <w:tcW w:w="2127" w:type="dxa"/>
            <w:tcBorders>
              <w:right w:val="single" w:color="auto" w:sz="4" w:space="0"/>
            </w:tcBorders>
            <w:shd w:val="pct30" w:color="FFFF00" w:fill="auto"/>
          </w:tcPr>
          <w:p>
            <w:pPr>
              <w:pStyle w:val="86"/>
              <w:spacing w:after="0"/>
              <w:ind w:firstLine="200" w:firstLineChars="100"/>
              <w:rPr>
                <w:lang w:eastAsia="zh-CN"/>
              </w:rPr>
            </w:pPr>
            <w:r>
              <w:rPr>
                <w:rFonts w:hint="eastAsia"/>
                <w:lang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6"/>
              <w:spacing w:after="0"/>
              <w:rPr>
                <w:b/>
                <w:i/>
              </w:rPr>
            </w:pPr>
          </w:p>
        </w:tc>
        <w:tc>
          <w:tcPr>
            <w:tcW w:w="4677" w:type="dxa"/>
            <w:gridSpan w:val="8"/>
            <w:tcBorders>
              <w:bottom w:val="single" w:color="auto" w:sz="4" w:space="0"/>
            </w:tcBorders>
          </w:tcPr>
          <w:p>
            <w:pPr>
              <w:pStyle w:val="8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8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6"/>
              <w:spacing w:after="0"/>
              <w:rPr>
                <w:b/>
                <w:i/>
                <w:sz w:val="8"/>
                <w:szCs w:val="8"/>
              </w:rPr>
            </w:pPr>
          </w:p>
        </w:tc>
        <w:tc>
          <w:tcPr>
            <w:tcW w:w="7797" w:type="dxa"/>
            <w:gridSpan w:val="10"/>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6"/>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hint="eastAsia" w:eastAsia="宋体"/>
                <w:lang w:val="en-US" w:eastAsia="zh-CN"/>
              </w:rPr>
              <w:t>(</w:t>
            </w:r>
            <w:r>
              <w:rPr>
                <w:rFonts w:hint="eastAsia"/>
              </w:rPr>
              <w:t>s</w:t>
            </w:r>
            <w:r>
              <w:rPr>
                <w:rFonts w:hint="eastAsia" w:eastAsia="宋体"/>
                <w:lang w:val="en-US" w:eastAsia="zh-CN"/>
              </w:rPr>
              <w:t>)</w:t>
            </w:r>
            <w:r>
              <w:t xml:space="preserve"> </w:t>
            </w:r>
            <w:r>
              <w:rPr>
                <w:rFonts w:hint="eastAsia"/>
                <w:lang w:eastAsia="zh-CN"/>
              </w:rPr>
              <w:t>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6"/>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hint="eastAsia" w:eastAsia="宋体"/>
                <w:lang w:val="en-US" w:eastAsia="zh-CN"/>
              </w:rPr>
              <w:t>(</w:t>
            </w:r>
            <w:r>
              <w:rPr>
                <w:rFonts w:hint="eastAsia"/>
              </w:rPr>
              <w:t>s</w:t>
            </w:r>
            <w:r>
              <w:rPr>
                <w:rFonts w:hint="eastAsia" w:eastAsia="宋体"/>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6"/>
              <w:spacing w:after="0"/>
              <w:ind w:left="100"/>
            </w:pPr>
            <w:r>
              <w:rPr>
                <w:rFonts w:hint="eastAsia"/>
              </w:rPr>
              <w:t>CHO with</w:t>
            </w:r>
            <w:r>
              <w:t xml:space="preserve"> </w:t>
            </w:r>
            <w:r>
              <w:rPr>
                <w:rFonts w:hint="eastAsia"/>
              </w:rPr>
              <w:t>candidate SCG</w:t>
            </w:r>
            <w:r>
              <w:rPr>
                <w:rFonts w:hint="eastAsia" w:eastAsia="宋体"/>
                <w:lang w:val="en-US" w:eastAsia="zh-CN"/>
              </w:rPr>
              <w:t>(</w:t>
            </w:r>
            <w:r>
              <w:rPr>
                <w:rFonts w:hint="eastAsia"/>
              </w:rPr>
              <w:t>s</w:t>
            </w:r>
            <w:r>
              <w:rPr>
                <w:rFonts w:hint="eastAsia" w:eastAsia="宋体"/>
                <w:lang w:val="en-US" w:eastAsia="zh-CN"/>
              </w:rPr>
              <w:t>)</w:t>
            </w:r>
            <w:r>
              <w:t xml:space="preserve"> feature </w:t>
            </w:r>
            <w:r>
              <w:rPr>
                <w:rFonts w:hint="eastAsia"/>
                <w:lang w:eastAsia="zh-CN"/>
              </w:rPr>
              <w:t>is not</w:t>
            </w:r>
            <w:r>
              <w:t xml:space="preserve"> supported in NR.</w:t>
            </w:r>
          </w:p>
        </w:tc>
      </w:tr>
      <w:tr>
        <w:tblPrEx>
          <w:tblCellMar>
            <w:top w:w="0" w:type="dxa"/>
            <w:left w:w="42" w:type="dxa"/>
            <w:bottom w:w="0" w:type="dxa"/>
            <w:right w:w="42" w:type="dxa"/>
          </w:tblCellMar>
        </w:tblPrEx>
        <w:tc>
          <w:tcPr>
            <w:tcW w:w="2694" w:type="dxa"/>
            <w:gridSpan w:val="2"/>
          </w:tcPr>
          <w:p>
            <w:pPr>
              <w:pStyle w:val="86"/>
              <w:spacing w:after="0"/>
              <w:rPr>
                <w:b/>
                <w:i/>
                <w:sz w:val="8"/>
                <w:szCs w:val="8"/>
              </w:rPr>
            </w:pPr>
          </w:p>
        </w:tc>
        <w:tc>
          <w:tcPr>
            <w:tcW w:w="6946" w:type="dxa"/>
            <w:gridSpan w:val="9"/>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6"/>
              <w:spacing w:after="0"/>
              <w:ind w:left="100"/>
              <w:rPr>
                <w:lang w:eastAsia="zh-CN"/>
              </w:rPr>
            </w:pPr>
            <w:r>
              <w:rPr>
                <w:rFonts w:hint="eastAsia"/>
                <w:lang w:eastAsia="zh-CN"/>
              </w:rPr>
              <w:t>5.3.5.3,5.3.5.4,5.3.5.13,5.3.7.3,</w:t>
            </w:r>
            <w:ins w:id="0" w:author="CATT-R2#123" w:date="2023-08-29T13:59:00Z">
              <w:r>
                <w:rPr>
                  <w:rFonts w:hint="eastAsia"/>
                  <w:lang w:eastAsia="zh-CN"/>
                </w:rPr>
                <w:t xml:space="preserve">5.7.3, </w:t>
              </w:r>
            </w:ins>
            <w:r>
              <w:rPr>
                <w:rFonts w:hint="eastAsia"/>
                <w:lang w:eastAsia="zh-CN"/>
              </w:rPr>
              <w:t>5.5.3.1,</w:t>
            </w:r>
            <w:ins w:id="1" w:author="CATT-R2#123" w:date="2023-08-29T13:59:00Z">
              <w:r>
                <w:rPr>
                  <w:rFonts w:hint="eastAsia"/>
                  <w:lang w:eastAsia="zh-CN"/>
                </w:rPr>
                <w:t xml:space="preserve">6.2.2, </w:t>
              </w:r>
            </w:ins>
            <w:r>
              <w:rPr>
                <w:rFonts w:hint="eastAsia"/>
                <w:lang w:eastAsia="zh-CN"/>
              </w:rPr>
              <w:t>6.3.2,11.2.2</w:t>
            </w:r>
          </w:p>
        </w:tc>
      </w:tr>
      <w:tr>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6"/>
              <w:spacing w:after="0"/>
              <w:jc w:val="center"/>
              <w:rPr>
                <w:b/>
                <w:caps/>
              </w:rPr>
            </w:pPr>
            <w:r>
              <w:rPr>
                <w:b/>
                <w:caps/>
              </w:rPr>
              <w:t>N</w:t>
            </w:r>
          </w:p>
        </w:tc>
        <w:tc>
          <w:tcPr>
            <w:tcW w:w="2977" w:type="dxa"/>
            <w:gridSpan w:val="4"/>
          </w:tcPr>
          <w:p>
            <w:pPr>
              <w:pStyle w:val="86"/>
              <w:tabs>
                <w:tab w:val="right" w:pos="2893"/>
              </w:tabs>
              <w:spacing w:after="0"/>
            </w:pPr>
          </w:p>
        </w:tc>
        <w:tc>
          <w:tcPr>
            <w:tcW w:w="3401" w:type="dxa"/>
            <w:gridSpan w:val="3"/>
            <w:tcBorders>
              <w:right w:val="single" w:color="auto" w:sz="4" w:space="0"/>
            </w:tcBorders>
            <w:shd w:val="clear" w:color="FFFF00" w:fill="auto"/>
          </w:tcPr>
          <w:p>
            <w:pPr>
              <w:pStyle w:val="8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p>
        </w:tc>
        <w:tc>
          <w:tcPr>
            <w:tcW w:w="2977" w:type="dxa"/>
            <w:gridSpan w:val="4"/>
          </w:tcPr>
          <w:p>
            <w:pPr>
              <w:pStyle w:val="8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p>
        </w:tc>
        <w:tc>
          <w:tcPr>
            <w:tcW w:w="2977" w:type="dxa"/>
            <w:gridSpan w:val="4"/>
          </w:tcPr>
          <w:p>
            <w:pPr>
              <w:pStyle w:val="86"/>
              <w:spacing w:after="0"/>
            </w:pPr>
            <w:r>
              <w:t xml:space="preserve"> Test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p>
        </w:tc>
        <w:tc>
          <w:tcPr>
            <w:tcW w:w="2977" w:type="dxa"/>
            <w:gridSpan w:val="4"/>
          </w:tcPr>
          <w:p>
            <w:pPr>
              <w:pStyle w:val="86"/>
              <w:spacing w:after="0"/>
            </w:pPr>
            <w:r>
              <w:t xml:space="preserve"> O&amp;M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p>
        </w:tc>
        <w:tc>
          <w:tcPr>
            <w:tcW w:w="6946" w:type="dxa"/>
            <w:gridSpan w:val="9"/>
            <w:tcBorders>
              <w:right w:val="single" w:color="auto" w:sz="4" w:space="0"/>
            </w:tcBorders>
          </w:tcPr>
          <w:p>
            <w:pPr>
              <w:pStyle w:val="8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6"/>
              <w:spacing w:after="0"/>
              <w:ind w:left="100"/>
              <w:rPr>
                <w:lang w:eastAsia="zh-CN"/>
              </w:rPr>
            </w:pPr>
            <w:ins w:id="2" w:author="CATT-R2#123" w:date="2023-08-29T13:55:00Z">
              <w:r>
                <w:rPr>
                  <w:rFonts w:hint="eastAsia"/>
                  <w:lang w:eastAsia="zh-CN"/>
                </w:rPr>
                <w:t xml:space="preserve">The CR is updated based on the </w:t>
              </w:r>
            </w:ins>
            <w:ins w:id="3" w:author="CATT-R2#123" w:date="2023-08-29T13:55:00Z">
              <w:r>
                <w:rPr>
                  <w:lang w:eastAsia="zh-CN"/>
                </w:rPr>
                <w:t>endorsed</w:t>
              </w:r>
            </w:ins>
            <w:ins w:id="4" w:author="CATT-R2#123" w:date="2023-08-29T13:55:00Z">
              <w:r>
                <w:rPr>
                  <w:rFonts w:hint="eastAsia"/>
                  <w:lang w:eastAsia="zh-CN"/>
                </w:rPr>
                <w:t xml:space="preserve"> running CR </w:t>
              </w:r>
            </w:ins>
            <w:ins w:id="5" w:author="CATT-R2#123" w:date="2023-08-29T13:56:00Z">
              <w:r>
                <w:rPr/>
                <w:fldChar w:fldCharType="begin"/>
              </w:r>
            </w:ins>
            <w:ins w:id="6" w:author="CATT-R2#123" w:date="2023-08-29T13:56:00Z">
              <w:r>
                <w:rPr/>
                <w:instrText xml:space="preserve"> HYPERLINK "file:///C:\\Users\\mtk65284\\Documents\\3GPP\\tsg_ran\\WG2_RL2\\RAN2\\Docs\\R2-2307207.zip" \o "C:Usersmtk65284Documents3GPPtsg_ranWG2_RL2RAN2DocsR2-2307207.zip" </w:instrText>
              </w:r>
            </w:ins>
            <w:ins w:id="7" w:author="CATT-R2#123" w:date="2023-08-29T13:56:00Z">
              <w:r>
                <w:rPr/>
                <w:fldChar w:fldCharType="separate"/>
              </w:r>
            </w:ins>
            <w:ins w:id="8" w:author="CATT-R2#123" w:date="2023-08-29T13:56:00Z">
              <w:r>
                <w:rPr>
                  <w:rStyle w:val="50"/>
                </w:rPr>
                <w:t>R2-2307207</w:t>
              </w:r>
            </w:ins>
            <w:ins w:id="9" w:author="CATT-R2#123" w:date="2023-08-29T13:56:00Z">
              <w:r>
                <w:rPr>
                  <w:rStyle w:val="50"/>
                </w:rPr>
                <w:fldChar w:fldCharType="end"/>
              </w:r>
            </w:ins>
            <w:ins w:id="10" w:author="CATT-R2#123" w:date="2023-08-29T13:56:00Z">
              <w:r>
                <w:rPr>
                  <w:rStyle w:val="50"/>
                  <w:rFonts w:hint="eastAsia"/>
                  <w:lang w:eastAsia="zh-CN"/>
                </w:rPr>
                <w:t>.</w:t>
              </w:r>
            </w:ins>
          </w:p>
        </w:tc>
      </w:tr>
    </w:tbl>
    <w:p>
      <w:pPr>
        <w:pStyle w:val="86"/>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1" w:name="_Toc131064399"/>
      <w:bookmarkStart w:id="2" w:name="_Toc60776760"/>
      <w:bookmarkStart w:id="3" w:name="_Toc60777200"/>
      <w:bookmarkStart w:id="4" w:name="_Toc131064928"/>
      <w:r>
        <w:rPr>
          <w:rFonts w:ascii="Arial" w:hAnsi="Arial" w:eastAsia="MS Mincho"/>
          <w:sz w:val="24"/>
          <w:lang w:eastAsia="ja-JP"/>
        </w:rPr>
        <w:t>5.3.5.3</w:t>
      </w:r>
      <w:r>
        <w:rPr>
          <w:rFonts w:ascii="Arial" w:hAnsi="Arial" w:eastAsia="MS Mincho"/>
          <w:sz w:val="24"/>
          <w:lang w:eastAsia="ja-JP"/>
        </w:rPr>
        <w:tab/>
      </w:r>
      <w:r>
        <w:rPr>
          <w:rFonts w:ascii="Arial" w:hAnsi="Arial" w:eastAsia="MS Mincho"/>
          <w:sz w:val="24"/>
          <w:lang w:eastAsia="ja-JP"/>
        </w:rPr>
        <w:t xml:space="preserve">Reception of an </w:t>
      </w:r>
      <w:r>
        <w:rPr>
          <w:rFonts w:ascii="Arial" w:hAnsi="Arial" w:eastAsia="MS Mincho"/>
          <w:i/>
          <w:sz w:val="24"/>
          <w:lang w:eastAsia="ja-JP"/>
        </w:rPr>
        <w:t>RRCReconfiguration</w:t>
      </w:r>
      <w:r>
        <w:rPr>
          <w:rFonts w:ascii="Arial" w:hAnsi="Arial" w:eastAsia="MS Mincho"/>
          <w:sz w:val="24"/>
          <w:lang w:eastAsia="ja-JP"/>
        </w:rPr>
        <w:t xml:space="preserve"> by the UE</w:t>
      </w:r>
      <w:bookmarkEnd w:id="1"/>
      <w:bookmarkEnd w:id="2"/>
    </w:p>
    <w:p>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remove all the entries within the MCG and the SCG </w:t>
      </w:r>
      <w:r>
        <w:rPr>
          <w:rFonts w:eastAsia="Times New Roman"/>
          <w:i/>
          <w:iCs/>
          <w:lang w:eastAsia="ja-JP"/>
        </w:rPr>
        <w:t>VarConditionalReconfig</w:t>
      </w:r>
      <w:r>
        <w:rPr>
          <w:rFonts w:eastAsia="Times New Roman"/>
          <w:lang w:eastAsia="ja-JP"/>
        </w:rPr>
        <w:t>, if any;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the source MAC and release the source MAC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DAPS bearer: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SRB: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PDCP entity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as specified in TS 38.322 [4], clause 5.1.3, and the associated logical channel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physical channel configuration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is received via other RAT (i.e., inter-RAT handover to NR):</w:t>
      </w:r>
    </w:p>
    <w:p>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r>
      <w:r>
        <w:rPr>
          <w:rFonts w:eastAsia="MS Mincho"/>
          <w:lang w:eastAsia="ja-JP"/>
        </w:rPr>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RRCReconfiguration includes the fullConfig: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full configuration procedure as specified in 5.3.5.11;</w:t>
      </w:r>
    </w:p>
    <w:p>
      <w:pPr>
        <w:overflowPunct w:val="0"/>
        <w:autoSpaceDE w:val="0"/>
        <w:autoSpaceDN w:val="0"/>
        <w:adjustRightInd w:val="0"/>
        <w:ind w:left="568" w:hanging="284"/>
        <w:textAlignment w:val="baseline"/>
        <w:rPr>
          <w:rFonts w:eastAsia="Batang"/>
        </w:rPr>
      </w:pPr>
      <w:r>
        <w:rPr>
          <w:rFonts w:eastAsia="Batang"/>
        </w:rPr>
        <w:t>1&gt;</w:t>
      </w:r>
      <w:r>
        <w:rPr>
          <w:rFonts w:eastAsia="Batang"/>
        </w:rPr>
        <w:tab/>
      </w:r>
      <w:r>
        <w:rPr>
          <w:rFonts w:eastAsia="Batang"/>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perform the cell group configuration for the received </w:t>
      </w:r>
      <w:r>
        <w:rPr>
          <w:rFonts w:eastAsia="Batang"/>
          <w:i/>
          <w:lang w:eastAsia="ja-JP"/>
        </w:rPr>
        <w:t>masterCellGroup</w:t>
      </w:r>
      <w:r>
        <w:rPr>
          <w:rFonts w:eastAsia="Batang"/>
          <w:lang w:eastAsia="ja-JP"/>
        </w:rPr>
        <w:t xml:space="preserve"> according to 5.3.5.5;</w:t>
      </w:r>
    </w:p>
    <w:p>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r>
      <w:r>
        <w:rPr>
          <w:rFonts w:eastAsia="Batang"/>
          <w:lang w:eastAsia="ja-JP"/>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perform </w:t>
      </w:r>
      <w:r>
        <w:rPr>
          <w:rFonts w:eastAsia="Times New Roman"/>
          <w:lang w:eastAsia="ja-JP"/>
        </w:rPr>
        <w:t xml:space="preserve">AS </w:t>
      </w:r>
      <w:r>
        <w:rPr>
          <w:rFonts w:eastAsia="Batang"/>
          <w:lang w:eastAsia="ja-JP"/>
        </w:rPr>
        <w:t>security key update procedure as specified in 5.3.5.7;</w:t>
      </w:r>
    </w:p>
    <w:p>
      <w:pPr>
        <w:overflowPunct w:val="0"/>
        <w:autoSpaceDE w:val="0"/>
        <w:autoSpaceDN w:val="0"/>
        <w:adjustRightInd w:val="0"/>
        <w:ind w:left="568" w:hanging="284"/>
        <w:textAlignment w:val="baseline"/>
        <w:rPr>
          <w:rFonts w:eastAsia="Batang"/>
        </w:rPr>
      </w:pPr>
      <w:r>
        <w:rPr>
          <w:rFonts w:eastAsia="Batang"/>
        </w:rPr>
        <w:t>1&gt;</w:t>
      </w:r>
      <w:r>
        <w:rPr>
          <w:rFonts w:eastAsia="Batang"/>
        </w:rPr>
        <w:tab/>
      </w:r>
      <w:r>
        <w:rPr>
          <w:rFonts w:eastAsia="Batang"/>
        </w:rPr>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perform security key update procedure as specified in 5.3.5.7;</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cell group configuration for the SCG according to 5.3.5.5;</w:t>
      </w:r>
    </w:p>
    <w:p>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r>
      <w:r>
        <w:rPr>
          <w:rFonts w:eastAsia="Batang"/>
          <w:lang w:eastAsia="ja-JP"/>
        </w:rPr>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measurement configuration procedure as specified in 5.5.2;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action upon reception of </w:t>
      </w:r>
      <w:r>
        <w:rPr>
          <w:rFonts w:eastAsia="Times New Roman"/>
          <w:i/>
          <w:lang w:eastAsia="ja-JP"/>
        </w:rPr>
        <w:t>SIB1</w:t>
      </w:r>
      <w:r>
        <w:rPr>
          <w:rFonts w:eastAsia="Times New Roman"/>
          <w:lang w:eastAsia="ja-JP"/>
        </w:rPr>
        <w:t xml:space="preserve"> as specified in 5.2.2.4.2;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System Information as specified in 5.2.2.4;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zh-CN"/>
        </w:rPr>
        <w:t>stop timer T350,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the contained posSIB(s), as specified in clause 5.2.2.4.16;</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stop timer T350,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other configuration procedure as specified in 5.3.5.9;</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BAP configuration procedure as specified in 5.3.5.12;</w:t>
      </w:r>
    </w:p>
    <w:p>
      <w:pPr>
        <w:overflowPunct w:val="0"/>
        <w:autoSpaceDE w:val="0"/>
        <w:autoSpaceDN w:val="0"/>
        <w:adjustRightInd w:val="0"/>
        <w:ind w:firstLine="300" w:firstLineChars="150"/>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textAlignment w:val="baseline"/>
        <w:rPr>
          <w:rFonts w:ascii="Arial" w:hAnsi="Arial" w:eastAsia="Times New Roman" w:cs="Arial"/>
          <w:lang w:eastAsia="ja-JP"/>
        </w:rPr>
      </w:pPr>
      <w:r>
        <w:rPr>
          <w:rFonts w:eastAsia="Times New Roman"/>
          <w:lang w:eastAsia="zh-CN"/>
        </w:rPr>
        <w:t>3&gt;</w:t>
      </w:r>
      <w:r>
        <w:rPr>
          <w:rFonts w:eastAsia="Times New Roman"/>
          <w:lang w:eastAsia="zh-CN"/>
        </w:rPr>
        <w:tab/>
      </w:r>
      <w:r>
        <w:rPr>
          <w:rFonts w:eastAsia="Times New Roman"/>
          <w:lang w:eastAsia="zh-CN"/>
        </w:rPr>
        <w:t>perform release of IP address</w:t>
      </w:r>
      <w:r>
        <w:rPr>
          <w:rFonts w:eastAsia="Times New Roman"/>
          <w:lang w:eastAsia="ja-JP"/>
        </w:rPr>
        <w:t xml:space="preserve"> as specified in 5.3.5.12a.1.1</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IAB IP address addition/update as specified in </w:t>
      </w:r>
      <w:r>
        <w:rPr>
          <w:rFonts w:eastAsia="Times New Roman"/>
          <w:lang w:eastAsia="zh-CN"/>
        </w:rPr>
        <w:t>5.3.5.12a.1.2</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conditional reconfiguration as specified in 5.3.5.13;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r>
      <w:r>
        <w:rPr>
          <w:rFonts w:eastAsia="Times New Roman"/>
          <w:lang w:eastAsia="ja-JP"/>
        </w:rPr>
        <w:t>UTRA</w:t>
      </w:r>
      <w:r>
        <w:rPr>
          <w:rFonts w:eastAsia="Times New Roman"/>
          <w:lang w:eastAsia="zh-CN"/>
        </w:rPr>
        <w:t xml:space="preserve"> target bands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r>
      <w:r>
        <w:rPr>
          <w:rFonts w:eastAsia="Times New Roman"/>
          <w:lang w:eastAsia="zh-CN"/>
        </w:rPr>
        <w:t>UTRA target bands</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consider itself to be configured to request SIB(s) or posSIB(s) in RRC_CONNECTED in accordance with clause 5.2.2.3.5;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consider itself not to be configured to request SIB(s) or posSIB(s) in RRC_CONNECTED in accordance with clause 5.2.2.3.5;</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stop timer T350,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sidelink dedicated configuration procedure as specified in 5.3.5.14;</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r>
      <w:r>
        <w:rPr>
          <w:rFonts w:eastAsia="Times New Roman"/>
          <w:lang w:eastAsia="ja-JP"/>
        </w:rPr>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L2 U2N Relay UE configuration procedure as specified in 5.3.5.15;</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L2 U2N Remote UE configuration procedure as specified in 5.3.5.16;</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w:t>
      </w:r>
      <w:r>
        <w:rPr>
          <w:rFonts w:eastAsia="Times New Roman"/>
          <w:i/>
          <w:lang w:eastAsia="ja-JP"/>
        </w:rPr>
        <w:t>Paging</w:t>
      </w:r>
      <w:r>
        <w:rPr>
          <w:rFonts w:eastAsia="Times New Roman"/>
          <w:lang w:eastAsia="ja-JP"/>
        </w:rPr>
        <w:t xml:space="preserve"> message reception procedure as specified in 5.3.2.3;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related procedures for V2X sidelink communication in accordance with TS 36.331 [10], clause 5.3.10 and clause 5.5.2;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FR2 UL gap configuration procedure as specified in 5.3.5.13c;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r>
      <w:r>
        <w:rPr>
          <w:rFonts w:eastAsia="Malgun Gothic"/>
          <w:lang w:eastAsia="ja-JP"/>
        </w:rPr>
        <w:t>perform the MUSIM gap configuration procedure as specified in 5.3.5.9a;</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application layer measurement configuration procedure as specified in 5.3.5.13d;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UE positioning assistance information procedure as specified in 5.7.14;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configuration of UE positioning assistance information;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set the content of the</w:t>
      </w:r>
      <w:r>
        <w:rPr>
          <w:rFonts w:eastAsia="Times New Roman"/>
          <w:i/>
          <w:lang w:eastAsia="ja-JP"/>
        </w:rPr>
        <w:t xml:space="preserve"> RRCReconfigurationComplete</w:t>
      </w:r>
      <w:r>
        <w:rPr>
          <w:rFonts w:eastAsia="Times New Roman"/>
          <w:lang w:eastAsia="ja-JP"/>
        </w:rPr>
        <w:t xml:space="preserve"> message as follows: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uplinkTxDirectCurrentList</w:t>
      </w:r>
      <w:r>
        <w:rPr>
          <w:rFonts w:eastAsia="Times New Roman"/>
          <w:lang w:eastAsia="ja-JP"/>
        </w:rPr>
        <w:t xml:space="preserve"> for each MCG serving cell with UL;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 xml:space="preserve">uplinkTxDirectCurrentList </w:t>
      </w:r>
      <w:r>
        <w:rPr>
          <w:rFonts w:eastAsia="Times New Roman"/>
          <w:lang w:eastAsia="ja-JP"/>
        </w:rPr>
        <w:t>for each SCG serving cell with UL;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r>
      <w:r>
        <w:rPr>
          <w:rFonts w:eastAsia="Times New Roman"/>
          <w:lang w:eastAsia="ja-JP"/>
        </w:rPr>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pPr>
        <w:overflowPunct w:val="0"/>
        <w:autoSpaceDE w:val="0"/>
        <w:autoSpaceDN w:val="0"/>
        <w:adjustRightInd w:val="0"/>
        <w:ind w:left="1418" w:hanging="284"/>
        <w:textAlignment w:val="baseline"/>
        <w:rPr>
          <w:ins w:id="11" w:author="CATT" w:date="2023-06-13T15:04:00Z"/>
          <w:lang w:eastAsia="zh-CN"/>
        </w:rPr>
      </w:pPr>
      <w:r>
        <w:rPr>
          <w:rFonts w:eastAsia="Times New Roman"/>
          <w:lang w:eastAsia="ja-JP"/>
        </w:rPr>
        <w:t>4&gt;</w:t>
      </w:r>
      <w:r>
        <w:rPr>
          <w:rFonts w:eastAsia="Times New Roman"/>
          <w:lang w:eastAsia="ja-JP"/>
        </w:rPr>
        <w:tab/>
      </w:r>
      <w:r>
        <w:rPr>
          <w:rFonts w:eastAsia="Times New Roman"/>
          <w:lang w:eastAsia="ja-JP"/>
        </w:rPr>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pPr>
        <w:overflowPunct w:val="0"/>
        <w:autoSpaceDE w:val="0"/>
        <w:autoSpaceDN w:val="0"/>
        <w:adjustRightInd w:val="0"/>
        <w:ind w:left="1135" w:hanging="284"/>
        <w:textAlignment w:val="baseline"/>
        <w:rPr>
          <w:ins w:id="12" w:author="CATT-R2#123" w:date="2023-08-29T13:28:00Z"/>
          <w:rFonts w:eastAsia="Times New Roman"/>
          <w:lang w:eastAsia="ja-JP"/>
        </w:rPr>
      </w:pPr>
      <w:ins w:id="13" w:author="CATT-R2#123" w:date="2023-08-29T13:28:00Z">
        <w:commentRangeStart w:id="0"/>
        <w:r>
          <w:rPr>
            <w:rFonts w:eastAsia="Times New Roman"/>
            <w:lang w:eastAsia="ja-JP"/>
          </w:rPr>
          <w:t>3&gt;</w:t>
        </w:r>
      </w:ins>
      <w:ins w:id="14" w:author="CATT-R2#123" w:date="2023-08-29T13:28:00Z">
        <w:r>
          <w:rPr>
            <w:rFonts w:eastAsia="Times New Roman"/>
            <w:lang w:eastAsia="ja-JP"/>
          </w:rPr>
          <w:tab/>
        </w:r>
      </w:ins>
      <w:ins w:id="15" w:author="CATT-R2#123" w:date="2023-08-29T13:28:00Z">
        <w:r>
          <w:rPr>
            <w:rFonts w:eastAsia="Times New Roman"/>
            <w:lang w:eastAsia="ja-JP"/>
          </w:rPr>
          <w:t xml:space="preserve">if the </w:t>
        </w:r>
      </w:ins>
      <w:ins w:id="16" w:author="CATT-R2#123" w:date="2023-08-29T13:28:00Z">
        <w:r>
          <w:rPr>
            <w:rFonts w:eastAsia="Times New Roman"/>
            <w:i/>
            <w:lang w:eastAsia="ja-JP"/>
          </w:rPr>
          <w:t>RRCReconfiguration</w:t>
        </w:r>
      </w:ins>
      <w:ins w:id="17" w:author="CATT-R2#123" w:date="2023-08-29T13:28:00Z">
        <w:r>
          <w:rPr>
            <w:rFonts w:eastAsia="Times New Roman"/>
            <w:lang w:eastAsia="ja-JP"/>
          </w:rPr>
          <w:t xml:space="preserve"> message is applied due to conditional reconfiguration execution</w:t>
        </w:r>
      </w:ins>
      <w:ins w:id="18" w:author="CATT-R2#123" w:date="2023-08-29T13:28:00Z">
        <w:r>
          <w:rPr>
            <w:rFonts w:eastAsia="Times New Roman"/>
            <w:lang w:eastAsia="zh-CN"/>
          </w:rPr>
          <w:t xml:space="preserve"> </w:t>
        </w:r>
      </w:ins>
      <w:ins w:id="19" w:author="CATT-R2#123" w:date="2023-08-29T13:29:00Z">
        <w:r>
          <w:rPr>
            <w:rFonts w:hint="eastAsia"/>
            <w:lang w:eastAsia="zh-CN"/>
          </w:rPr>
          <w:t>and</w:t>
        </w:r>
      </w:ins>
      <w:ins w:id="20" w:author="CATT-R2#123" w:date="2023-08-29T13:29:00Z">
        <w:r>
          <w:rPr>
            <w:rFonts w:hint="eastAsia"/>
            <w:i/>
            <w:lang w:eastAsia="zh-CN"/>
          </w:rPr>
          <w:t xml:space="preserve"> </w:t>
        </w:r>
      </w:ins>
      <w:ins w:id="21" w:author="CATT-R2#123" w:date="2023-08-29T13:29:00Z">
        <w:r>
          <w:rPr>
            <w:lang w:eastAsia="zh-CN"/>
          </w:rPr>
          <w:t xml:space="preserve">there is </w:t>
        </w:r>
      </w:ins>
      <w:ins w:id="22" w:author="CATT-R2#123" w:date="2023-08-29T13:30:00Z">
        <w:r>
          <w:rPr>
            <w:i/>
            <w:lang w:eastAsia="zh-CN"/>
          </w:rPr>
          <w:t>condExecutionCondPSCell</w:t>
        </w:r>
      </w:ins>
      <w:ins w:id="23" w:author="CATT-R2#123" w:date="2023-08-29T13:30:00Z">
        <w:r>
          <w:rPr>
            <w:rFonts w:hint="eastAsia"/>
            <w:i/>
            <w:lang w:eastAsia="zh-CN"/>
          </w:rPr>
          <w:t xml:space="preserve"> </w:t>
        </w:r>
      </w:ins>
      <w:ins w:id="24" w:author="CATT-R2#123" w:date="2023-08-29T13:31:00Z">
        <w:r>
          <w:rPr>
            <w:lang w:eastAsia="zh-CN"/>
          </w:rPr>
          <w:t xml:space="preserve">configured for the </w:t>
        </w:r>
      </w:ins>
      <w:ins w:id="25" w:author="CATT-R2#123" w:date="2023-08-31T14:28:00Z">
        <w:r>
          <w:rPr>
            <w:lang w:eastAsia="zh-CN"/>
          </w:rPr>
          <w:t xml:space="preserve">associated </w:t>
        </w:r>
      </w:ins>
      <w:ins w:id="26" w:author="CATT-R2#123" w:date="2023-08-29T13:31:00Z">
        <w:r>
          <w:rPr>
            <w:lang w:eastAsia="zh-CN"/>
          </w:rPr>
          <w:t>PSCell</w:t>
        </w:r>
      </w:ins>
      <w:ins w:id="27" w:author="CATT-R2#123" w:date="2023-08-29T13:28:00Z">
        <w:r>
          <w:rPr>
            <w:rFonts w:eastAsia="Times New Roman"/>
            <w:lang w:eastAsia="ja-JP"/>
          </w:rPr>
          <w:t>:</w:t>
        </w:r>
      </w:ins>
    </w:p>
    <w:p>
      <w:pPr>
        <w:overflowPunct w:val="0"/>
        <w:autoSpaceDE w:val="0"/>
        <w:autoSpaceDN w:val="0"/>
        <w:adjustRightInd w:val="0"/>
        <w:ind w:left="1418" w:hanging="284"/>
        <w:textAlignment w:val="baseline"/>
        <w:rPr>
          <w:ins w:id="28" w:author="CATT-R2#123" w:date="2023-08-29T13:28:00Z"/>
          <w:lang w:eastAsia="zh-CN"/>
        </w:rPr>
      </w:pPr>
      <w:ins w:id="29" w:author="CATT-R2#123" w:date="2023-08-29T13:28:00Z">
        <w:r>
          <w:rPr>
            <w:rFonts w:eastAsia="Times New Roman"/>
            <w:lang w:eastAsia="ja-JP"/>
          </w:rPr>
          <w:t>4&gt;</w:t>
        </w:r>
      </w:ins>
      <w:ins w:id="30" w:author="CATT-R2#123" w:date="2023-08-29T13:28:00Z">
        <w:r>
          <w:rPr>
            <w:rFonts w:eastAsia="Times New Roman"/>
            <w:lang w:eastAsia="ja-JP"/>
          </w:rPr>
          <w:tab/>
        </w:r>
      </w:ins>
      <w:ins w:id="31" w:author="CATT-R2#123" w:date="2023-08-29T13:28:00Z">
        <w:r>
          <w:rPr>
            <w:rFonts w:eastAsia="Times New Roman"/>
            <w:lang w:eastAsia="ja-JP"/>
          </w:rPr>
          <w:t xml:space="preserve">include in the </w:t>
        </w:r>
      </w:ins>
      <w:ins w:id="32" w:author="CATT-R2#123" w:date="2023-08-31T14:31:00Z">
        <w:r>
          <w:rPr>
            <w:rFonts w:eastAsia="Times New Roman"/>
            <w:i/>
            <w:lang w:eastAsia="ja-JP"/>
          </w:rPr>
          <w:t>selected</w:t>
        </w:r>
      </w:ins>
      <w:ins w:id="33" w:author="CATT-R2#123" w:date="2023-08-31T14:31:00Z">
        <w:r>
          <w:rPr>
            <w:rFonts w:hint="eastAsia" w:eastAsia="Times New Roman"/>
            <w:i/>
            <w:lang w:eastAsia="ja-JP"/>
          </w:rPr>
          <w:t>PSCellforCHOwithSCG</w:t>
        </w:r>
      </w:ins>
      <w:ins w:id="34" w:author="CATT-R2#123" w:date="2023-08-31T14:31:00Z">
        <w:r>
          <w:rPr>
            <w:rFonts w:eastAsia="Times New Roman"/>
            <w:lang w:eastAsia="ja-JP"/>
          </w:rPr>
          <w:t xml:space="preserve"> </w:t>
        </w:r>
      </w:ins>
      <w:ins w:id="35" w:author="CATT-R2#123" w:date="2023-08-29T13:28:00Z">
        <w:r>
          <w:rPr>
            <w:rFonts w:eastAsia="Times New Roman"/>
            <w:lang w:eastAsia="ja-JP"/>
          </w:rPr>
          <w:t xml:space="preserve">the </w:t>
        </w:r>
      </w:ins>
      <w:ins w:id="36" w:author="CATT-R2#123" w:date="2023-08-29T13:35:00Z">
        <w:r>
          <w:rPr>
            <w:rFonts w:hint="eastAsia" w:eastAsia="Times New Roman"/>
            <w:lang w:eastAsia="ja-JP"/>
          </w:rPr>
          <w:t>i</w:t>
        </w:r>
      </w:ins>
      <w:ins w:id="37" w:author="CATT-R2#123" w:date="2023-08-29T13:35:00Z">
        <w:r>
          <w:rPr>
            <w:rFonts w:hint="eastAsia"/>
            <w:lang w:eastAsia="zh-CN"/>
          </w:rPr>
          <w:t>nformation</w:t>
        </w:r>
      </w:ins>
      <w:ins w:id="38" w:author="CATT-R2#123" w:date="2023-08-29T13:28:00Z">
        <w:r>
          <w:rPr>
            <w:rFonts w:eastAsia="Times New Roman"/>
            <w:lang w:eastAsia="ja-JP"/>
          </w:rPr>
          <w:t xml:space="preserve"> for the selected </w:t>
        </w:r>
      </w:ins>
      <w:ins w:id="39" w:author="CATT-R2#123" w:date="2023-08-29T13:35:00Z">
        <w:r>
          <w:rPr>
            <w:rFonts w:hint="eastAsia"/>
            <w:lang w:eastAsia="zh-CN"/>
          </w:rPr>
          <w:t>PSCell</w:t>
        </w:r>
      </w:ins>
      <w:ins w:id="40" w:author="CATT-R2#123" w:date="2023-08-29T13:28:00Z">
        <w:r>
          <w:rPr>
            <w:rFonts w:eastAsia="Times New Roman"/>
            <w:lang w:eastAsia="ja-JP"/>
          </w:rPr>
          <w:t xml:space="preserve"> of conditional reconfiguration execution;</w:t>
        </w:r>
        <w:commentRangeEnd w:id="0"/>
      </w:ins>
      <w:ins w:id="41" w:author="CATT-R2#123" w:date="2023-08-29T13:35:00Z">
        <w:r>
          <w:rPr>
            <w:rStyle w:val="51"/>
          </w:rPr>
          <w:commentReference w:id="0"/>
        </w:r>
      </w:ins>
    </w:p>
    <w:p>
      <w:pPr>
        <w:pStyle w:val="61"/>
        <w:rPr>
          <w:ins w:id="42" w:author="CATT" w:date="2023-06-14T11:18:00Z"/>
          <w:del w:id="43" w:author="CATT-R2#123" w:date="2023-08-29T13:33:00Z"/>
          <w:lang w:eastAsia="zh-CN"/>
        </w:rPr>
      </w:pPr>
      <w:ins w:id="44" w:author="CATT" w:date="2023-06-13T15:06:00Z">
        <w:del w:id="45" w:author="CATT-R2#123" w:date="2023-08-29T13:33:00Z">
          <w:r>
            <w:rPr>
              <w:rFonts w:hint="eastAsia"/>
            </w:rPr>
            <w:delText>Editor</w:delText>
          </w:r>
        </w:del>
      </w:ins>
      <w:ins w:id="46" w:author="CATT" w:date="2023-06-13T15:06:00Z">
        <w:del w:id="47" w:author="CATT-R2#123" w:date="2023-08-29T13:33:00Z">
          <w:r>
            <w:rPr/>
            <w:delText>’</w:delText>
          </w:r>
        </w:del>
      </w:ins>
      <w:ins w:id="48" w:author="CATT" w:date="2023-06-13T15:06:00Z">
        <w:del w:id="49" w:author="CATT-R2#123" w:date="2023-08-29T13:33:00Z">
          <w:r>
            <w:rPr>
              <w:rFonts w:hint="eastAsia"/>
            </w:rPr>
            <w:delText xml:space="preserve">s note: </w:delText>
          </w:r>
        </w:del>
      </w:ins>
      <w:ins w:id="50" w:author="CATT" w:date="2023-06-13T15:04:00Z">
        <w:del w:id="51" w:author="CATT-R2#123" w:date="2023-08-29T13:33:00Z">
          <w:r>
            <w:rPr>
              <w:lang w:eastAsia="zh-CN"/>
            </w:rPr>
            <w:delText xml:space="preserve">FFS how to </w:delText>
          </w:r>
        </w:del>
      </w:ins>
      <w:ins w:id="52" w:author="CATT" w:date="2023-06-13T15:05:00Z">
        <w:del w:id="53" w:author="CATT-R2#123" w:date="2023-08-29T13:33:00Z">
          <w:r>
            <w:rPr>
              <w:rFonts w:hint="eastAsia"/>
              <w:lang w:eastAsia="zh-CN"/>
            </w:rPr>
            <w:delText>indicate</w:delText>
          </w:r>
        </w:del>
      </w:ins>
      <w:ins w:id="54" w:author="CATT" w:date="2023-06-13T15:05:00Z">
        <w:del w:id="55" w:author="CATT-R2#123" w:date="2023-08-29T13:33:00Z">
          <w:r>
            <w:rPr>
              <w:lang w:eastAsia="zh-CN"/>
            </w:rPr>
            <w:delText xml:space="preserve"> the selected target SCG</w:delText>
          </w:r>
        </w:del>
      </w:ins>
      <w:ins w:id="56" w:author="CATT" w:date="2023-06-13T15:07:00Z">
        <w:del w:id="57" w:author="CATT-R2#123" w:date="2023-08-29T13:33:00Z">
          <w:r>
            <w:rPr>
              <w:rFonts w:hint="eastAsia"/>
              <w:lang w:eastAsia="zh-CN"/>
            </w:rPr>
            <w:delText xml:space="preserve"> </w:delText>
          </w:r>
        </w:del>
      </w:ins>
      <w:ins w:id="58" w:author="CATT" w:date="2023-06-13T15:05:00Z">
        <w:del w:id="59" w:author="CATT-R2#123" w:date="2023-08-29T13:33:00Z">
          <w:r>
            <w:rPr>
              <w:rFonts w:hint="eastAsia"/>
              <w:lang w:eastAsia="zh-CN"/>
            </w:rPr>
            <w:delText>to</w:delText>
          </w:r>
        </w:del>
      </w:ins>
      <w:ins w:id="60" w:author="CATT" w:date="2023-06-13T15:04:00Z">
        <w:del w:id="61" w:author="CATT-R2#123" w:date="2023-08-29T13:33:00Z">
          <w:r>
            <w:rPr>
              <w:lang w:eastAsia="zh-CN"/>
            </w:rPr>
            <w:delText xml:space="preserve"> the target MN</w:delText>
          </w:r>
        </w:del>
      </w:ins>
      <w:ins w:id="62" w:author="CATT" w:date="2023-06-14T11:20:00Z">
        <w:del w:id="63" w:author="CATT-R2#123" w:date="2023-08-29T13:33:00Z">
          <w:r>
            <w:rPr>
              <w:rFonts w:hint="eastAsia"/>
              <w:lang w:eastAsia="zh-CN"/>
            </w:rPr>
            <w:delText xml:space="preserve"> </w:delText>
          </w:r>
        </w:del>
      </w:ins>
      <w:ins w:id="64" w:author="CATT" w:date="2023-06-14T11:19:00Z">
        <w:del w:id="65" w:author="CATT-R2#123" w:date="2023-08-29T13:33:00Z">
          <w:r>
            <w:rPr>
              <w:rFonts w:hint="eastAsia"/>
              <w:lang w:eastAsia="zh-CN"/>
            </w:rPr>
            <w:delText xml:space="preserve">(i.e. </w:delText>
          </w:r>
        </w:del>
      </w:ins>
      <w:ins w:id="66" w:author="CATT" w:date="2023-06-14T11:20:00Z">
        <w:del w:id="67" w:author="CATT-R2#123" w:date="2023-08-29T13:33:00Z">
          <w:r>
            <w:rPr>
              <w:rFonts w:hint="eastAsia"/>
              <w:lang w:eastAsia="zh-CN"/>
            </w:rPr>
            <w:delText xml:space="preserve">whether to </w:delText>
          </w:r>
        </w:del>
      </w:ins>
      <w:ins w:id="68" w:author="CATT" w:date="2023-06-14T11:19:00Z">
        <w:del w:id="69" w:author="CATT-R2#123" w:date="2023-08-29T13:33:00Z">
          <w:r>
            <w:rPr>
              <w:rFonts w:hint="eastAsia"/>
              <w:lang w:eastAsia="zh-CN"/>
            </w:rPr>
            <w:delText>reus</w:delText>
          </w:r>
        </w:del>
      </w:ins>
      <w:ins w:id="70" w:author="CATT" w:date="2023-06-14T11:20:00Z">
        <w:del w:id="71" w:author="CATT-R2#123" w:date="2023-08-29T13:33:00Z">
          <w:r>
            <w:rPr>
              <w:rFonts w:hint="eastAsia"/>
              <w:lang w:eastAsia="zh-CN"/>
            </w:rPr>
            <w:delText>e</w:delText>
          </w:r>
        </w:del>
      </w:ins>
      <w:ins w:id="72" w:author="CATT" w:date="2023-06-14T11:19:00Z">
        <w:del w:id="73" w:author="CATT-R2#123" w:date="2023-08-29T13:33:00Z">
          <w:r>
            <w:rPr>
              <w:rFonts w:hint="eastAsia"/>
              <w:lang w:eastAsia="zh-CN"/>
            </w:rPr>
            <w:delText xml:space="preserve"> </w:delText>
          </w:r>
        </w:del>
      </w:ins>
      <w:ins w:id="74" w:author="CATT" w:date="2023-06-14T11:19:00Z">
        <w:del w:id="75" w:author="CATT-R2#123" w:date="2023-08-29T13:33:00Z">
          <w:r>
            <w:rPr>
              <w:rFonts w:eastAsia="Times New Roman"/>
              <w:i/>
              <w:lang w:eastAsia="ja-JP"/>
            </w:rPr>
            <w:delText>selectedCondRRCReconfig-r17</w:delText>
          </w:r>
        </w:del>
      </w:ins>
      <w:ins w:id="76" w:author="CATT" w:date="2023-06-14T11:20:00Z">
        <w:del w:id="77" w:author="CATT-R2#123" w:date="2023-08-29T13:33:00Z">
          <w:r>
            <w:rPr>
              <w:rFonts w:hint="eastAsia"/>
              <w:lang w:eastAsia="zh-CN"/>
            </w:rPr>
            <w:delText xml:space="preserve"> or not</w:delText>
          </w:r>
        </w:del>
      </w:ins>
      <w:ins w:id="78" w:author="CATT" w:date="2023-06-14T11:19:00Z">
        <w:del w:id="79" w:author="CATT-R2#123" w:date="2023-08-29T13:33:00Z">
          <w:r>
            <w:rPr>
              <w:rFonts w:hint="eastAsia"/>
              <w:lang w:eastAsia="zh-CN"/>
            </w:rPr>
            <w:delText>)</w:delText>
          </w:r>
        </w:del>
      </w:ins>
      <w:ins w:id="80" w:author="CATT" w:date="2023-06-13T15:04:00Z">
        <w:del w:id="81" w:author="CATT-R2#123" w:date="2023-08-29T13:33:00Z">
          <w:r>
            <w:rPr>
              <w:lang w:eastAsia="zh-CN"/>
            </w:rPr>
            <w:delText>, so that target MCG can forward the corresponding SCG RRCReconfigurationComplete message to the selected target SCG.</w:delText>
          </w:r>
        </w:del>
      </w:ins>
    </w:p>
    <w:p>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Bluetooth measurement results are included in the logged measurements the UE has available for NR:</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WLAN measurement results are included in the logged measurements the UE has available for NR:</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r>
      <w:r>
        <w:rPr>
          <w:rFonts w:eastAsia="等线"/>
          <w:lang w:eastAsia="zh-CN"/>
        </w:rPr>
        <w:t>else: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if the UE has logged measurements available for NR:</w:t>
      </w:r>
    </w:p>
    <w:p>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NeedForGapsInfoNR</w:t>
      </w:r>
      <w:r>
        <w:rPr>
          <w:rFonts w:eastAsia="Times New Roman"/>
          <w:lang w:eastAsia="ja-JP"/>
        </w:rPr>
        <w:t xml:space="preserve"> and set the contents as follows:</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requestedTargetBandFilterNR</w:t>
      </w:r>
      <w:r>
        <w:rPr>
          <w:rFonts w:eastAsia="Times New Roman"/>
          <w:lang w:eastAsia="ja-JP"/>
        </w:rPr>
        <w:t xml:space="preserve"> is configured:</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else:</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NeedForGapNCSG-InfoNR</w:t>
      </w:r>
      <w:r>
        <w:rPr>
          <w:rFonts w:eastAsia="Times New Roman"/>
          <w:lang w:eastAsia="ja-JP"/>
        </w:rPr>
        <w:t xml:space="preserve"> and set the contents as follows:</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requestedTargetBandFilterNCSG-NR</w:t>
      </w:r>
      <w:r>
        <w:rPr>
          <w:rFonts w:eastAsia="Times New Roman"/>
          <w:lang w:eastAsia="ja-JP"/>
        </w:rPr>
        <w:t xml:space="preserve"> is configured:</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else:</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r>
      <w:r>
        <w:rPr>
          <w:rFonts w:eastAsia="Times New Roman"/>
          <w:lang w:eastAsia="zh-CN"/>
        </w:rPr>
        <w:t>UTRA target bands</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NeedForGapNCSG-InfoEUTRA</w:t>
      </w:r>
      <w:r>
        <w:rPr>
          <w:rFonts w:eastAsia="Times New Roman"/>
          <w:lang w:eastAsia="ja-JP"/>
        </w:rPr>
        <w:t xml:space="preserve"> and set the contents as follows:</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UE is configured with E-UTRA </w:t>
      </w:r>
      <w:r>
        <w:rPr>
          <w:rFonts w:eastAsia="Times New Roman"/>
          <w:i/>
          <w:lang w:eastAsia="ja-JP"/>
        </w:rPr>
        <w:t>nr-SecondaryCellGroupConfig</w:t>
      </w:r>
      <w:r>
        <w:rPr>
          <w:rFonts w:eastAsia="Times New Roman"/>
          <w:lang w:eastAsia="ja-JP"/>
        </w:rPr>
        <w:t xml:space="preserve"> (UE in (NG)EN-DC):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r>
      <w:r>
        <w:rPr>
          <w:rFonts w:eastAsia="Times New Roman"/>
          <w:lang w:eastAsia="ja-JP"/>
        </w:rPr>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Yu Mincho"/>
          <w:lang w:eastAsia="zh-CN"/>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activation as specified in 5.3.5.13a;</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r>
      <w:r>
        <w:rPr>
          <w:rFonts w:eastAsia="Times New Roman"/>
          <w:lang w:eastAsia="zh-CN"/>
        </w:rPr>
        <w:t xml:space="preserve">else </w:t>
      </w:r>
      <w:r>
        <w:rPr>
          <w:rFonts w:eastAsia="Times New Roman"/>
          <w:lang w:eastAsia="ja-JP"/>
        </w:rPr>
        <w:t>the procedure ends;</w:t>
      </w:r>
    </w:p>
    <w:p>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r>
      <w:r>
        <w:rPr>
          <w:rFonts w:eastAsia="Times New Roman"/>
          <w:lang w:eastAsia="zh-CN"/>
        </w:rPr>
        <w:t>else the procedure ends;</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r>
      <w:r>
        <w:rPr>
          <w:rFonts w:eastAsia="Times New Roman"/>
          <w:lang w:eastAsia="zh-CN"/>
        </w:rPr>
        <w:t xml:space="preserve">else </w:t>
      </w:r>
      <w:r>
        <w:rPr>
          <w:rFonts w:eastAsia="Times New Roman"/>
          <w:lang w:eastAsia="ja-JP"/>
        </w:rPr>
        <w:t>the procedure ends;</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SCG activation as specified in 5.3.5.13a;</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lower layers indicate that a Random Access procedure is needed for SCG activation: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 the procedure ends;</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 the procedure ends;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r>
      <w:r>
        <w:rPr>
          <w:rFonts w:eastAsia="Times New Roman"/>
          <w:lang w:eastAsia="ja-JP"/>
        </w:rPr>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else if the </w:t>
      </w:r>
      <w:r>
        <w:rPr>
          <w:rFonts w:eastAsia="Times New Roman"/>
          <w:i/>
          <w:lang w:eastAsia="ja-JP"/>
        </w:rPr>
        <w:t>RRCReconfiguration</w:t>
      </w:r>
      <w:r>
        <w:rPr>
          <w:rFonts w:eastAsia="Times New Roman"/>
          <w:lang w:eastAsia="ja-JP"/>
        </w:rPr>
        <w:t xml:space="preserve"> message was received via SRB3 (UE in NR-DC):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w:t>
      </w:r>
      <w:r>
        <w:rPr>
          <w:rFonts w:eastAsia="Times New Roman"/>
          <w:i/>
          <w:iCs/>
          <w:lang w:eastAsia="ja-JP"/>
        </w:rPr>
        <w:t>reconfigurationWithSync</w:t>
      </w:r>
      <w:r>
        <w:rPr>
          <w:rFonts w:eastAsia="Times New Roman"/>
          <w:lang w:eastAsia="ja-JP"/>
        </w:rPr>
        <w:t xml:space="preserve"> was included in spCellConfig in nr-SCG:</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else:</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the procedure ends;</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the procedure ends;</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in NR-DC and;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activation without SN message as specified in 5.3.5.13b1;</w:t>
      </w:r>
    </w:p>
    <w:p>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r>
      <w:r>
        <w:rPr>
          <w:rFonts w:eastAsia="Times New Roman"/>
          <w:lang w:eastAsia="ja-JP"/>
        </w:rPr>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r>
      <w:r>
        <w:rPr>
          <w:rFonts w:eastAsia="Times New Roman"/>
          <w:lang w:eastAsia="ja-JP"/>
        </w:rPr>
        <w:t>indicate TA report initiation to lower layers;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resume SRB2, SRB4, DRBs, multicast MRB, and BH RLC channels for IAB-MT, and Uu Relay RLC channels for L2 U2N Relay UE, that are suspended;</w:t>
      </w:r>
    </w:p>
    <w:p>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T304 for that cell group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timer T420;</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r>
      <w:r>
        <w:rPr>
          <w:rFonts w:eastAsia="宋体"/>
          <w:lang w:eastAsia="ja-JP"/>
        </w:rPr>
        <w:t>reset MAC used in the source cell;</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r>
      <w:r>
        <w:rPr>
          <w:rFonts w:eastAsia="Times New Roman"/>
          <w:lang w:eastAsia="ja-JP"/>
        </w:rPr>
        <w:t>PDCP and SDAP configured by the source prior to the path switch that are reconfigured and re-used by target when delta signalling is used, are not released as part of this procedure.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source SpCell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CSI reporting configuration, the scheduling request configuration and the sounding RS configuration that do not require the UE to know the SFN of the respective target SpCell,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DRB configured as DAPS bearer, request uplink data switching to the PDCP entity, as specified in TS 38.323 [5];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T390 is running: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T350 is running: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T350;</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acquire the </w:t>
      </w:r>
      <w:r>
        <w:rPr>
          <w:rFonts w:eastAsia="Times New Roman"/>
          <w:i/>
          <w:lang w:eastAsia="ja-JP"/>
        </w:rPr>
        <w:t>SIB1</w:t>
      </w:r>
      <w:r>
        <w:rPr>
          <w:rFonts w:eastAsia="Times New Roman"/>
          <w:lang w:eastAsia="ja-JP"/>
        </w:rPr>
        <w:t>, which is scheduled as specified in TS 38.213 [13], of the target SpCell of the MCG;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upon acquiring </w:t>
      </w:r>
      <w:r>
        <w:rPr>
          <w:rFonts w:eastAsia="Times New Roman"/>
          <w:i/>
          <w:lang w:eastAsia="ja-JP"/>
        </w:rPr>
        <w:t>SIB1</w:t>
      </w:r>
      <w:r>
        <w:rPr>
          <w:rFonts w:eastAsia="Times New Roman"/>
          <w:lang w:eastAsia="ja-JP"/>
        </w:rPr>
        <w:t>, perform the actions specified in clause 5.2.2.4.2;</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all the entries within the MCG and the SCG </w:t>
      </w:r>
      <w:r>
        <w:rPr>
          <w:rFonts w:eastAsia="Times New Roman"/>
          <w:i/>
          <w:lang w:eastAsia="ja-JP"/>
        </w:rPr>
        <w:t>VarConditionalReconfig</w:t>
      </w:r>
      <w:r>
        <w:rPr>
          <w:rFonts w:eastAsia="Times New Roman"/>
          <w:lang w:eastAsia="ja-JP"/>
        </w:rPr>
        <w:t>, if any;</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textAlignment w:val="baseline"/>
        <w:rPr>
          <w:ins w:id="82" w:author="CATT-R2#123" w:date="2023-08-31T15:40:00Z"/>
          <w:lang w:eastAsia="zh-CN"/>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ins w:id="83" w:author="CATT-R2#123" w:date="2023-08-31T15:42:00Z">
        <w:commentRangeStart w:id="1"/>
        <w:r>
          <w:rPr>
            <w:rFonts w:eastAsia="Times New Roman"/>
            <w:lang w:eastAsia="ja-JP"/>
          </w:rPr>
          <w:t xml:space="preserve">Editor’s note: </w:t>
        </w:r>
      </w:ins>
      <w:ins w:id="84" w:author="CATT-R2#123" w:date="2023-08-31T16:07:00Z">
        <w:r>
          <w:rPr>
            <w:rFonts w:hint="eastAsia"/>
            <w:lang w:eastAsia="zh-CN"/>
          </w:rPr>
          <w:t xml:space="preserve">If </w:t>
        </w:r>
      </w:ins>
      <w:ins w:id="85" w:author="CATT-R2#123" w:date="2023-08-31T16:07:00Z">
        <w:r>
          <w:rPr>
            <w:lang w:eastAsia="zh-CN"/>
          </w:rPr>
          <w:t>the CPA or CPC was</w:t>
        </w:r>
      </w:ins>
      <w:ins w:id="86" w:author="CATT-R2#123" w:date="2023-08-31T16:07:00Z">
        <w:r>
          <w:rPr>
            <w:rFonts w:hint="eastAsia"/>
            <w:lang w:eastAsia="zh-CN"/>
          </w:rPr>
          <w:t xml:space="preserve"> not configured, </w:t>
        </w:r>
      </w:ins>
      <w:ins w:id="87" w:author="CATT-R2#123" w:date="2023-08-31T15:41:00Z">
        <w:r>
          <w:rPr>
            <w:rFonts w:eastAsia="Times New Roman"/>
            <w:lang w:eastAsia="ja-JP"/>
          </w:rPr>
          <w:t xml:space="preserve">FFS whether UE should remove the configuration for CHO </w:t>
        </w:r>
      </w:ins>
      <w:ins w:id="88" w:author="CATT-R2#123" w:date="2023-08-31T15:43:00Z">
        <w:r>
          <w:rPr>
            <w:rFonts w:hint="eastAsia"/>
            <w:lang w:eastAsia="zh-CN"/>
          </w:rPr>
          <w:t xml:space="preserve">with </w:t>
        </w:r>
      </w:ins>
      <w:ins w:id="89" w:author="CATT-R2#123" w:date="2023-08-31T15:41:00Z">
        <w:r>
          <w:rPr>
            <w:rFonts w:eastAsia="Times New Roman"/>
            <w:lang w:eastAsia="ja-JP"/>
          </w:rPr>
          <w:t>candidate SCG</w:t>
        </w:r>
      </w:ins>
      <w:ins w:id="90" w:author="CATT-R2#123" w:date="2023-08-31T15:44:00Z">
        <w:r>
          <w:rPr>
            <w:rFonts w:hint="eastAsia"/>
            <w:lang w:eastAsia="zh-CN"/>
          </w:rPr>
          <w:t>(s)</w:t>
        </w:r>
      </w:ins>
      <w:ins w:id="91" w:author="CATT-R2#123" w:date="2023-08-31T15:41:00Z">
        <w:r>
          <w:rPr>
            <w:rFonts w:eastAsia="Times New Roman"/>
            <w:lang w:eastAsia="ja-JP"/>
          </w:rPr>
          <w:t xml:space="preserve"> when PSCell change</w:t>
        </w:r>
      </w:ins>
      <w:ins w:id="92" w:author="CATT-R2#123" w:date="2023-08-31T16:11:00Z">
        <w:r>
          <w:rPr>
            <w:rFonts w:hint="eastAsia"/>
            <w:lang w:eastAsia="zh-CN"/>
          </w:rPr>
          <w:t>s</w:t>
        </w:r>
      </w:ins>
      <w:ins w:id="93" w:author="CATT-R2#123" w:date="2023-08-31T15:41:00Z">
        <w:r>
          <w:rPr>
            <w:rFonts w:hint="eastAsia" w:eastAsia="Times New Roman"/>
            <w:lang w:eastAsia="ja-JP"/>
          </w:rPr>
          <w:t>.</w:t>
        </w:r>
        <w:commentRangeEnd w:id="1"/>
      </w:ins>
      <w:ins w:id="94" w:author="CATT-R2#123" w:date="2023-08-31T15:43:00Z">
        <w:r>
          <w:rPr>
            <w:rStyle w:val="51"/>
          </w:rPr>
          <w:commentReference w:id="1"/>
        </w:r>
      </w:ins>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5"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5"/>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6" w:name="_Toc60776761"/>
      <w:bookmarkStart w:id="7" w:name="_Toc131064400"/>
      <w:r>
        <w:rPr>
          <w:rFonts w:ascii="Arial" w:hAnsi="Arial" w:eastAsia="MS Mincho"/>
          <w:sz w:val="24"/>
          <w:lang w:eastAsia="ja-JP"/>
        </w:rPr>
        <w:t>5.3.5.4</w:t>
      </w:r>
      <w:r>
        <w:rPr>
          <w:rFonts w:ascii="Arial" w:hAnsi="Arial" w:eastAsia="MS Mincho"/>
          <w:sz w:val="24"/>
          <w:lang w:eastAsia="ja-JP"/>
        </w:rPr>
        <w:tab/>
      </w:r>
      <w:r>
        <w:rPr>
          <w:rFonts w:ascii="Arial" w:hAnsi="Arial" w:eastAsia="MS Mincho"/>
          <w:sz w:val="24"/>
          <w:lang w:eastAsia="ja-JP"/>
        </w:rPr>
        <w:t>Secondary cell group release</w:t>
      </w:r>
      <w:bookmarkEnd w:id="6"/>
      <w:bookmarkEnd w:id="7"/>
    </w:p>
    <w:p>
      <w:pPr>
        <w:overflowPunct w:val="0"/>
        <w:autoSpaceDE w:val="0"/>
        <w:autoSpaceDN w:val="0"/>
        <w:adjustRightInd w:val="0"/>
        <w:textAlignment w:val="baseline"/>
        <w:rPr>
          <w:rFonts w:eastAsia="MS Mincho"/>
          <w:lang w:eastAsia="ja-JP"/>
        </w:rPr>
      </w:pPr>
      <w:r>
        <w:rPr>
          <w:rFonts w:eastAsia="Times New Roman"/>
          <w:lang w:eastAsia="ja-JP"/>
        </w:rPr>
        <w:t>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as a result of SCG release triggered by E-UTRA (i.e. (NG)EN-DC case) or NR (i.e. NR-DC case):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SCG MAC,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RLC bearer that is part of the SCG configuration: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RLC bearer release procedure as specified in 5.3.5.5.3;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BH RLC channel that is part of the SCG configuration: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BH RLC channel release procedure as specified in 5.3.5.5.10;</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SCG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all the entries within the SCG</w:t>
      </w:r>
      <w:r>
        <w:rPr>
          <w:rFonts w:eastAsia="Times New Roman"/>
          <w:i/>
          <w:lang w:eastAsia="ja-JP"/>
        </w:rPr>
        <w:t xml:space="preserve"> VarConditionalReconfig</w:t>
      </w:r>
      <w:r>
        <w:rPr>
          <w:rFonts w:eastAsia="Times New Roman"/>
          <w:lang w:eastAsia="ja-JP"/>
        </w:rPr>
        <w:t>,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SCG release was triggered by NR (i.e. NR-DC case):</w:t>
      </w:r>
    </w:p>
    <w:p>
      <w:pPr>
        <w:overflowPunct w:val="0"/>
        <w:autoSpaceDE w:val="0"/>
        <w:autoSpaceDN w:val="0"/>
        <w:adjustRightInd w:val="0"/>
        <w:ind w:left="1135" w:hanging="284"/>
        <w:textAlignment w:val="baseline"/>
        <w:rPr>
          <w:ins w:id="95" w:author="CATT" w:date="2023-06-13T15:18:00Z"/>
          <w:lang w:eastAsia="zh-CN"/>
        </w:rPr>
      </w:pPr>
      <w:r>
        <w:rPr>
          <w:rFonts w:eastAsia="Times New Roman"/>
          <w:lang w:eastAsia="ja-JP"/>
        </w:rPr>
        <w:t>3&gt;</w:t>
      </w:r>
      <w:r>
        <w:rPr>
          <w:rFonts w:eastAsia="Times New Roman"/>
          <w:lang w:eastAsia="ja-JP"/>
        </w:rPr>
        <w:tab/>
      </w:r>
      <w:r>
        <w:rPr>
          <w:rFonts w:eastAsia="Times New Roman"/>
          <w:lang w:eastAsia="ja-JP"/>
        </w:rPr>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pPr>
        <w:keepLines/>
        <w:overflowPunct w:val="0"/>
        <w:autoSpaceDE w:val="0"/>
        <w:autoSpaceDN w:val="0"/>
        <w:adjustRightInd w:val="0"/>
        <w:ind w:left="1135" w:hanging="851"/>
        <w:textAlignment w:val="baseline"/>
        <w:rPr>
          <w:ins w:id="96" w:author="CATT" w:date="2023-06-14T11:16:00Z"/>
          <w:del w:id="97" w:author="CATT-R2#123" w:date="2023-08-29T13:44:00Z"/>
          <w:lang w:eastAsia="zh-CN"/>
        </w:rPr>
      </w:pPr>
      <w:ins w:id="98" w:author="CATT" w:date="2023-06-13T15:19:00Z">
        <w:del w:id="99" w:author="CATT-R2#123" w:date="2023-08-29T13:44:00Z">
          <w:commentRangeStart w:id="2"/>
          <w:r>
            <w:rPr>
              <w:rFonts w:hint="eastAsia" w:eastAsia="Times New Roman"/>
              <w:lang w:eastAsia="ja-JP"/>
            </w:rPr>
            <w:delText>Editor</w:delText>
          </w:r>
        </w:del>
      </w:ins>
      <w:ins w:id="100" w:author="CATT" w:date="2023-06-13T15:19:00Z">
        <w:del w:id="101" w:author="CATT-R2#123" w:date="2023-08-29T13:44:00Z">
          <w:r>
            <w:rPr>
              <w:rFonts w:eastAsia="Times New Roman"/>
              <w:lang w:eastAsia="ja-JP"/>
            </w:rPr>
            <w:delText>’</w:delText>
          </w:r>
        </w:del>
      </w:ins>
      <w:ins w:id="102" w:author="CATT" w:date="2023-06-13T15:19:00Z">
        <w:del w:id="103" w:author="CATT-R2#123" w:date="2023-08-29T13:44:00Z">
          <w:r>
            <w:rPr>
              <w:rFonts w:hint="eastAsia" w:eastAsia="Times New Roman"/>
              <w:lang w:eastAsia="ja-JP"/>
            </w:rPr>
            <w:delText>s note:</w:delText>
          </w:r>
        </w:del>
      </w:ins>
      <w:ins w:id="104" w:author="CATT" w:date="2023-06-13T15:20:00Z">
        <w:del w:id="105" w:author="CATT-R2#123" w:date="2023-08-29T13:44:00Z">
          <w:r>
            <w:rPr>
              <w:rFonts w:hint="eastAsia" w:eastAsia="Times New Roman"/>
              <w:lang w:eastAsia="ja-JP"/>
            </w:rPr>
            <w:delText xml:space="preserve"> </w:delText>
          </w:r>
        </w:del>
      </w:ins>
      <w:ins w:id="106" w:author="CATT" w:date="2023-06-13T15:19:00Z">
        <w:del w:id="107" w:author="CATT-R2#123" w:date="2023-08-29T13:44:00Z">
          <w:r>
            <w:rPr>
              <w:rFonts w:eastAsia="Times New Roman"/>
              <w:lang w:eastAsia="ja-JP"/>
            </w:rPr>
            <w:delText xml:space="preserve">FFS </w:delText>
          </w:r>
        </w:del>
      </w:ins>
      <w:ins w:id="108" w:author="CATT" w:date="2023-06-14T11:14:00Z">
        <w:del w:id="109" w:author="CATT-R2#123" w:date="2023-08-29T13:44:00Z">
          <w:r>
            <w:rPr>
              <w:rFonts w:hint="eastAsia"/>
              <w:lang w:eastAsia="zh-CN"/>
            </w:rPr>
            <w:delText>whether</w:delText>
          </w:r>
        </w:del>
      </w:ins>
      <w:ins w:id="110" w:author="CATT" w:date="2023-06-14T11:25:00Z">
        <w:del w:id="111" w:author="CATT-R2#123" w:date="2023-08-29T13:44:00Z">
          <w:r>
            <w:rPr>
              <w:rFonts w:hint="eastAsia"/>
              <w:lang w:eastAsia="zh-CN"/>
            </w:rPr>
            <w:delText xml:space="preserve"> UE should</w:delText>
          </w:r>
        </w:del>
      </w:ins>
      <w:ins w:id="112" w:author="CATT" w:date="2023-06-14T11:14:00Z">
        <w:del w:id="113" w:author="CATT-R2#123" w:date="2023-08-29T13:44:00Z">
          <w:r>
            <w:rPr>
              <w:rFonts w:hint="eastAsia"/>
              <w:lang w:eastAsia="zh-CN"/>
            </w:rPr>
            <w:delText xml:space="preserve"> </w:delText>
          </w:r>
        </w:del>
      </w:ins>
      <w:ins w:id="114" w:author="CATT" w:date="2023-06-14T11:15:00Z">
        <w:del w:id="115" w:author="CATT-R2#123" w:date="2023-08-29T13:44:00Z">
          <w:r>
            <w:rPr>
              <w:rFonts w:hint="eastAsia"/>
              <w:lang w:eastAsia="zh-CN"/>
            </w:rPr>
            <w:delText>remove</w:delText>
          </w:r>
        </w:del>
      </w:ins>
      <w:ins w:id="116" w:author="CATT" w:date="2023-06-13T15:19:00Z">
        <w:del w:id="117" w:author="CATT-R2#123" w:date="2023-08-29T13:44:00Z">
          <w:r>
            <w:rPr>
              <w:rFonts w:eastAsia="Times New Roman"/>
              <w:lang w:eastAsia="ja-JP"/>
            </w:rPr>
            <w:delText xml:space="preserve"> the </w:delText>
          </w:r>
        </w:del>
      </w:ins>
      <w:ins w:id="118" w:author="CATT" w:date="2023-06-14T11:15:00Z">
        <w:del w:id="119" w:author="CATT-R2#123" w:date="2023-08-29T13:44:00Z">
          <w:r>
            <w:rPr>
              <w:rFonts w:hint="eastAsia"/>
              <w:lang w:eastAsia="zh-CN"/>
            </w:rPr>
            <w:delText xml:space="preserve">configuration for </w:delText>
          </w:r>
        </w:del>
      </w:ins>
      <w:ins w:id="120" w:author="CATT" w:date="2023-06-13T15:19:00Z">
        <w:del w:id="121" w:author="CATT-R2#123" w:date="2023-08-29T13:44:00Z">
          <w:r>
            <w:rPr>
              <w:rFonts w:eastAsia="Times New Roman"/>
              <w:lang w:eastAsia="ja-JP"/>
            </w:rPr>
            <w:delText xml:space="preserve">CHO including target MCG and candidate SCG configuration </w:delText>
          </w:r>
        </w:del>
      </w:ins>
      <w:ins w:id="122" w:author="CATT" w:date="2023-06-14T11:15:00Z">
        <w:del w:id="123" w:author="CATT-R2#123" w:date="2023-08-29T13:44:00Z">
          <w:r>
            <w:rPr>
              <w:rFonts w:hint="eastAsia"/>
              <w:lang w:eastAsia="zh-CN"/>
            </w:rPr>
            <w:delText>when SCG</w:delText>
          </w:r>
        </w:del>
      </w:ins>
      <w:ins w:id="124" w:author="CATT" w:date="2023-06-14T11:16:00Z">
        <w:del w:id="125" w:author="CATT-R2#123" w:date="2023-08-29T13:44:00Z">
          <w:r>
            <w:rPr>
              <w:rFonts w:hint="eastAsia"/>
              <w:lang w:eastAsia="zh-CN"/>
            </w:rPr>
            <w:delText xml:space="preserve"> is to be released.</w:delText>
          </w:r>
        </w:del>
      </w:ins>
      <w:ins w:id="126" w:author="CATT" w:date="2023-06-14T11:15:00Z">
        <w:del w:id="127" w:author="CATT-R2#123" w:date="2023-08-29T13:44:00Z">
          <w:r>
            <w:rPr>
              <w:rFonts w:hint="eastAsia"/>
              <w:lang w:eastAsia="zh-CN"/>
            </w:rPr>
            <w:delText xml:space="preserve"> </w:delText>
          </w:r>
          <w:commentRangeEnd w:id="2"/>
        </w:del>
      </w:ins>
      <w:r>
        <w:rPr>
          <w:rStyle w:val="51"/>
        </w:rPr>
        <w:commentReference w:id="2"/>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(i.e. EN-DC case):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the corresponding SpCell,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T312 for the corresponding SpCell,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T304 for the corresponding SpCell, if running.</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pPr>
        <w:rPr>
          <w:lang w:eastAsia="zh-CN"/>
        </w:rPr>
      </w:pPr>
    </w:p>
    <w:p>
      <w:pPr>
        <w:pStyle w:val="5"/>
        <w:rPr>
          <w:rFonts w:eastAsia="MS Mincho"/>
        </w:rPr>
      </w:pPr>
      <w:bookmarkStart w:id="8" w:name="_Toc60776793"/>
      <w:bookmarkStart w:id="9" w:name="_Toc131064437"/>
      <w:r>
        <w:rPr>
          <w:rFonts w:eastAsia="MS Mincho"/>
        </w:rPr>
        <w:t>5.3.5.13</w:t>
      </w:r>
      <w:r>
        <w:rPr>
          <w:rFonts w:eastAsia="MS Mincho"/>
        </w:rPr>
        <w:tab/>
      </w:r>
      <w:r>
        <w:rPr>
          <w:rFonts w:eastAsia="MS Mincho"/>
        </w:rPr>
        <w:t>Conditional Reconfiguration</w:t>
      </w:r>
      <w:bookmarkEnd w:id="8"/>
      <w:bookmarkEnd w:id="9"/>
    </w:p>
    <w:p>
      <w:pPr>
        <w:pStyle w:val="6"/>
        <w:rPr>
          <w:rFonts w:eastAsia="MS Mincho"/>
        </w:rPr>
      </w:pPr>
      <w:bookmarkStart w:id="10" w:name="_Toc131064438"/>
      <w:bookmarkStart w:id="11" w:name="_Toc60776794"/>
      <w:r>
        <w:rPr>
          <w:rFonts w:eastAsia="MS Mincho"/>
        </w:rPr>
        <w:t>5.3.5.13.1</w:t>
      </w:r>
      <w:r>
        <w:rPr>
          <w:rFonts w:eastAsia="MS Mincho"/>
        </w:rPr>
        <w:tab/>
      </w:r>
      <w:r>
        <w:rPr>
          <w:rFonts w:eastAsia="MS Mincho"/>
        </w:rPr>
        <w:t>General</w:t>
      </w:r>
      <w:bookmarkEnd w:id="10"/>
      <w:bookmarkEnd w:id="11"/>
    </w:p>
    <w:p>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pPr>
        <w:rPr>
          <w:ins w:id="128" w:author="CATT" w:date="2023-08-02T21:09:00Z"/>
          <w:lang w:eastAsia="zh-CN"/>
        </w:rPr>
      </w:pPr>
      <w:ins w:id="129" w:author="CATT" w:date="2023-07-19T13:51:00Z">
        <w:r>
          <w:rPr/>
          <w:t xml:space="preserve">The network can also configure the UE with one or more candidate target </w:t>
        </w:r>
      </w:ins>
      <w:ins w:id="130" w:author="CATT" w:date="2023-07-19T13:51:00Z">
        <w:r>
          <w:rPr>
            <w:rFonts w:hint="eastAsia"/>
            <w:lang w:eastAsia="zh-CN"/>
          </w:rPr>
          <w:t>P</w:t>
        </w:r>
      </w:ins>
      <w:ins w:id="131" w:author="CATT" w:date="2023-07-19T13:51:00Z">
        <w:r>
          <w:rPr/>
          <w:t xml:space="preserve">Cells associated with one or more candidate target </w:t>
        </w:r>
      </w:ins>
      <w:ins w:id="132" w:author="CATT" w:date="2023-07-19T13:51:00Z">
        <w:r>
          <w:rPr>
            <w:rFonts w:hint="eastAsia"/>
            <w:lang w:eastAsia="zh-CN"/>
          </w:rPr>
          <w:t>PSCells</w:t>
        </w:r>
      </w:ins>
      <w:ins w:id="133" w:author="CATT" w:date="2023-07-19T13:51:00Z">
        <w:r>
          <w:rPr/>
          <w:t xml:space="preserve">. The UE evaluates the conditions for the candidate target </w:t>
        </w:r>
      </w:ins>
      <w:ins w:id="134" w:author="CATT" w:date="2023-07-19T13:52:00Z">
        <w:r>
          <w:rPr>
            <w:rFonts w:hint="eastAsia"/>
            <w:lang w:eastAsia="zh-CN"/>
          </w:rPr>
          <w:t>P</w:t>
        </w:r>
      </w:ins>
      <w:ins w:id="135" w:author="CATT" w:date="2023-07-19T13:52:00Z">
        <w:r>
          <w:rPr/>
          <w:t>Cells</w:t>
        </w:r>
      </w:ins>
      <w:ins w:id="136" w:author="CATT" w:date="2023-07-19T13:51:00Z">
        <w:r>
          <w:rPr/>
          <w:t xml:space="preserve"> and the associated candidate target </w:t>
        </w:r>
      </w:ins>
      <w:ins w:id="137" w:author="CATT" w:date="2023-07-19T13:52:00Z">
        <w:r>
          <w:rPr>
            <w:rFonts w:hint="eastAsia"/>
            <w:lang w:eastAsia="zh-CN"/>
          </w:rPr>
          <w:t>PSCells</w:t>
        </w:r>
      </w:ins>
      <w:ins w:id="138" w:author="CATT" w:date="2023-07-19T13:51:00Z">
        <w:r>
          <w:rPr/>
          <w:t xml:space="preserve"> in parallel and </w:t>
        </w:r>
      </w:ins>
      <w:ins w:id="139" w:author="CATT" w:date="2023-08-02T21:05:00Z">
        <w:r>
          <w:rPr>
            <w:rFonts w:hint="eastAsia"/>
            <w:lang w:eastAsia="zh-CN"/>
          </w:rPr>
          <w:t>applies</w:t>
        </w:r>
      </w:ins>
      <w:ins w:id="140" w:author="CATT" w:date="2023-07-19T13:51:00Z">
        <w:r>
          <w:rPr/>
          <w:t xml:space="preserve"> a target configuration for the </w:t>
        </w:r>
      </w:ins>
      <w:ins w:id="141" w:author="CATT" w:date="2023-07-19T13:52:00Z">
        <w:r>
          <w:rPr>
            <w:rFonts w:hint="eastAsia"/>
            <w:lang w:eastAsia="zh-CN"/>
          </w:rPr>
          <w:t>P</w:t>
        </w:r>
      </w:ins>
      <w:ins w:id="142" w:author="CATT" w:date="2023-07-19T13:52:00Z">
        <w:r>
          <w:rPr/>
          <w:t>Cell</w:t>
        </w:r>
      </w:ins>
      <w:ins w:id="143" w:author="CATT" w:date="2023-07-19T13:51:00Z">
        <w:r>
          <w:rPr/>
          <w:t xml:space="preserve"> and the </w:t>
        </w:r>
      </w:ins>
      <w:ins w:id="144" w:author="CATT" w:date="2023-07-19T13:52:00Z">
        <w:r>
          <w:rPr>
            <w:rFonts w:hint="eastAsia"/>
            <w:lang w:eastAsia="zh-CN"/>
          </w:rPr>
          <w:t>PSCell</w:t>
        </w:r>
      </w:ins>
      <w:ins w:id="145" w:author="CATT" w:date="2023-07-19T13:51:00Z">
        <w:r>
          <w:rPr/>
          <w:t xml:space="preserve"> which both fulfil the associated execution conditions.</w:t>
        </w:r>
      </w:ins>
      <w:ins w:id="146" w:author="CATT" w:date="2023-08-02T21:07:00Z">
        <w:r>
          <w:rPr/>
          <w:t xml:space="preserve"> If there are multiple candidate PSCells associated with one candidate target PCell, the NW provide</w:t>
        </w:r>
      </w:ins>
      <w:ins w:id="147" w:author="CATT" w:date="2023-08-02T21:07:00Z">
        <w:r>
          <w:rPr>
            <w:rFonts w:hint="eastAsia"/>
            <w:lang w:eastAsia="zh-CN"/>
          </w:rPr>
          <w:t>s</w:t>
        </w:r>
      </w:ins>
      <w:ins w:id="148" w:author="CATT" w:date="2023-08-02T21:07:00Z">
        <w:r>
          <w:rPr/>
          <w:t xml:space="preserve"> multiple conditional configurations for the same candidate target PCell, i.e. each one contains one MCG configuration (for the same candidate target PCell) and one SCG configuration (for different candidate PSCell).</w:t>
        </w:r>
      </w:ins>
    </w:p>
    <w:p>
      <w:pPr>
        <w:rPr>
          <w:ins w:id="149" w:author="CATT" w:date="2023-06-13T14:48:00Z"/>
          <w:lang w:eastAsia="zh-CN"/>
        </w:rPr>
      </w:pPr>
      <w:ins w:id="150" w:author="CATT" w:date="2023-07-19T13:56:00Z">
        <w:r>
          <w:rPr>
            <w:rFonts w:hint="eastAsia"/>
            <w:lang w:eastAsia="zh-CN"/>
          </w:rPr>
          <w:t xml:space="preserve"> </w:t>
        </w:r>
      </w:ins>
    </w:p>
    <w:p>
      <w:r>
        <w:t xml:space="preserve">In NR-DC, the UE may receive two independent </w:t>
      </w:r>
      <w:r>
        <w:rPr>
          <w:i/>
        </w:rPr>
        <w:t>conditionalReconfiguration</w:t>
      </w:r>
      <w:r>
        <w:t>:</w:t>
      </w:r>
    </w:p>
    <w:p>
      <w:pPr>
        <w:pStyle w:val="80"/>
      </w:pPr>
      <w:r>
        <w:t>-</w:t>
      </w:r>
      <w:r>
        <w:tab/>
      </w:r>
      <w:r>
        <w:t xml:space="preserve">a conditionalReconfiguration associated with MCG, that is included in the </w:t>
      </w:r>
      <w:r>
        <w:rPr>
          <w:i/>
        </w:rPr>
        <w:t>RRCReconfiguration</w:t>
      </w:r>
      <w:r>
        <w:t xml:space="preserve"> message received via SRB1; and</w:t>
      </w:r>
    </w:p>
    <w:p>
      <w:pPr>
        <w:pStyle w:val="80"/>
      </w:pPr>
      <w:r>
        <w:t>-</w:t>
      </w:r>
      <w:r>
        <w:tab/>
      </w:r>
      <w:r>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
        <w:t>In this case:</w:t>
      </w:r>
    </w:p>
    <w:p>
      <w:pPr>
        <w:pStyle w:val="80"/>
      </w:pPr>
      <w:r>
        <w:t>-</w:t>
      </w:r>
      <w:r>
        <w:tab/>
      </w:r>
      <w:r>
        <w:t xml:space="preserve">the UE maintains two independent </w:t>
      </w:r>
      <w:r>
        <w:rPr>
          <w:i/>
        </w:rPr>
        <w:t>VarConditionalReconfig</w:t>
      </w:r>
      <w:r>
        <w:t xml:space="preserve">, one associated with each </w:t>
      </w:r>
      <w:r>
        <w:rPr>
          <w:i/>
        </w:rPr>
        <w:t>conditionalReconfiguration</w:t>
      </w:r>
      <w:r>
        <w:t>;</w:t>
      </w:r>
    </w:p>
    <w:p>
      <w:pPr>
        <w:pStyle w:val="80"/>
      </w:pPr>
      <w:r>
        <w:t>-</w:t>
      </w:r>
      <w:r>
        <w:tab/>
      </w:r>
      <w:r>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pPr>
        <w:pStyle w:val="80"/>
      </w:pPr>
      <w:r>
        <w:t>-</w:t>
      </w:r>
      <w:r>
        <w:tab/>
      </w:r>
      <w:r>
        <w:t xml:space="preserve">the UE performs the procedures in clause 5.5 for the </w:t>
      </w:r>
      <w:r>
        <w:rPr>
          <w:i/>
        </w:rPr>
        <w:t>VarConditionalReconfig</w:t>
      </w:r>
      <w:r>
        <w:t xml:space="preserve"> associated with the same cell group like the </w:t>
      </w:r>
      <w:r>
        <w:rPr>
          <w:i/>
        </w:rPr>
        <w:t>measConfig</w:t>
      </w:r>
      <w:r>
        <w:t>.</w:t>
      </w:r>
    </w:p>
    <w:p>
      <w:r>
        <w:t xml:space="preserve">In EN-DC, the </w:t>
      </w:r>
      <w:r>
        <w:rPr>
          <w:i/>
        </w:rPr>
        <w:t>VarConditionalReconfig</w:t>
      </w:r>
      <w:r>
        <w:t xml:space="preserve"> is associated with the SCG.</w:t>
      </w:r>
    </w:p>
    <w:p>
      <w:r>
        <w:t xml:space="preserve">In NE-DC and when no SCG is configured, the </w:t>
      </w:r>
      <w:r>
        <w:rPr>
          <w:i/>
        </w:rPr>
        <w:t>VarConditionalReconfig</w:t>
      </w:r>
      <w:r>
        <w:t xml:space="preserve"> is associated with the MCG.</w:t>
      </w:r>
    </w:p>
    <w:p>
      <w:r>
        <w:t xml:space="preserve">The UE performs the following actions based on a received </w:t>
      </w:r>
      <w:r>
        <w:rPr>
          <w:i/>
        </w:rPr>
        <w:t xml:space="preserve">ConditionalReconfiguration </w:t>
      </w:r>
      <w:r>
        <w:t>IE:</w:t>
      </w:r>
    </w:p>
    <w:p>
      <w:pPr>
        <w:pStyle w:val="80"/>
      </w:pPr>
      <w:r>
        <w:t>1&gt;</w:t>
      </w:r>
      <w:r>
        <w:tab/>
      </w:r>
      <w:r>
        <w:t xml:space="preserve">if the </w:t>
      </w:r>
      <w:r>
        <w:rPr>
          <w:i/>
        </w:rPr>
        <w:t xml:space="preserve">ConditionalReconfiguration </w:t>
      </w:r>
      <w:r>
        <w:t xml:space="preserve">contains the </w:t>
      </w:r>
      <w:r>
        <w:rPr>
          <w:i/>
        </w:rPr>
        <w:t>condReconfigToRemoveList</w:t>
      </w:r>
      <w:r>
        <w:t>:</w:t>
      </w:r>
    </w:p>
    <w:p>
      <w:pPr>
        <w:pStyle w:val="81"/>
      </w:pPr>
      <w:r>
        <w:t>2&gt;</w:t>
      </w:r>
      <w:r>
        <w:tab/>
      </w:r>
      <w:r>
        <w:t>perform conditional reconfiguration removal procedure as specified in 5.3.5.13.2;</w:t>
      </w:r>
    </w:p>
    <w:p>
      <w:pPr>
        <w:pStyle w:val="80"/>
      </w:pPr>
      <w:r>
        <w:t>1&gt;</w:t>
      </w:r>
      <w:r>
        <w:tab/>
      </w:r>
      <w:r>
        <w:t xml:space="preserve">if the </w:t>
      </w:r>
      <w:r>
        <w:rPr>
          <w:i/>
        </w:rPr>
        <w:t xml:space="preserve">ConditionalReconfiguration </w:t>
      </w:r>
      <w:r>
        <w:t xml:space="preserve">contains the </w:t>
      </w:r>
      <w:r>
        <w:rPr>
          <w:i/>
        </w:rPr>
        <w:t>condReconfigToAddModList</w:t>
      </w:r>
      <w:r>
        <w:t>:</w:t>
      </w:r>
    </w:p>
    <w:p>
      <w:pPr>
        <w:pStyle w:val="81"/>
      </w:pPr>
      <w:r>
        <w:t>2&gt;</w:t>
      </w:r>
      <w:r>
        <w:tab/>
      </w:r>
      <w:r>
        <w:t>perform conditional reconfiguration addition/modification as specified in 5.3.5.13.3;</w:t>
      </w:r>
    </w:p>
    <w:p>
      <w:pPr>
        <w:pStyle w:val="6"/>
        <w:rPr>
          <w:rFonts w:eastAsia="MS Mincho"/>
        </w:rPr>
      </w:pPr>
      <w:bookmarkStart w:id="12" w:name="_Toc131064439"/>
      <w:bookmarkStart w:id="13" w:name="_Toc60776795"/>
      <w:r>
        <w:rPr>
          <w:rFonts w:eastAsia="MS Mincho"/>
        </w:rPr>
        <w:t>5.3.5.13.2</w:t>
      </w:r>
      <w:r>
        <w:rPr>
          <w:rFonts w:eastAsia="MS Mincho"/>
        </w:rPr>
        <w:tab/>
      </w:r>
      <w:r>
        <w:rPr>
          <w:rFonts w:eastAsia="MS Mincho"/>
        </w:rPr>
        <w:t>Conditional reconfiguration removal</w:t>
      </w:r>
      <w:bookmarkEnd w:id="12"/>
      <w:bookmarkEnd w:id="13"/>
    </w:p>
    <w:p>
      <w:pPr>
        <w:rPr>
          <w:rFonts w:eastAsia="MS Mincho"/>
        </w:rPr>
      </w:pPr>
      <w:r>
        <w:t>The UE shall:</w:t>
      </w:r>
    </w:p>
    <w:p>
      <w:pPr>
        <w:pStyle w:val="80"/>
      </w:pPr>
      <w:r>
        <w:t>1&gt;</w:t>
      </w:r>
      <w:r>
        <w:tab/>
      </w:r>
      <w:r>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pStyle w:val="81"/>
      </w:pPr>
      <w:r>
        <w:t>2&gt;</w:t>
      </w:r>
      <w:r>
        <w:tab/>
      </w:r>
      <w:r>
        <w:t xml:space="preserve">remove the entry with the matching </w:t>
      </w:r>
      <w:r>
        <w:rPr>
          <w:i/>
        </w:rPr>
        <w:t>condReconfigId</w:t>
      </w:r>
      <w:r>
        <w:t xml:space="preserve"> from the </w:t>
      </w:r>
      <w:r>
        <w:rPr>
          <w:i/>
        </w:rPr>
        <w:t>VarConditionalReconfig</w:t>
      </w:r>
      <w:r>
        <w:t>;</w:t>
      </w:r>
    </w:p>
    <w:p>
      <w:pPr>
        <w:pStyle w:val="61"/>
      </w:pPr>
      <w:r>
        <w:t>NOTE:</w:t>
      </w:r>
      <w:r>
        <w:tab/>
      </w:r>
      <w:r>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pStyle w:val="6"/>
        <w:rPr>
          <w:rFonts w:eastAsia="MS Mincho"/>
        </w:rPr>
      </w:pPr>
      <w:bookmarkStart w:id="14" w:name="_Toc131064440"/>
      <w:bookmarkStart w:id="15" w:name="_Toc60776796"/>
      <w:r>
        <w:rPr>
          <w:rFonts w:eastAsia="MS Mincho"/>
        </w:rPr>
        <w:t>5.3.5.13.3</w:t>
      </w:r>
      <w:r>
        <w:rPr>
          <w:rFonts w:eastAsia="MS Mincho"/>
        </w:rPr>
        <w:tab/>
      </w:r>
      <w:r>
        <w:rPr>
          <w:rFonts w:eastAsia="MS Mincho"/>
        </w:rPr>
        <w:t>Conditional reconfiguration addition/modification</w:t>
      </w:r>
      <w:bookmarkEnd w:id="14"/>
      <w:bookmarkEnd w:id="15"/>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80"/>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81"/>
      </w:pPr>
      <w:r>
        <w:t>2&gt;</w:t>
      </w:r>
      <w:r>
        <w:tab/>
      </w:r>
      <w:r>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1" w:author="CATT" w:date="2023-07-19T14:01:00Z">
        <w:r>
          <w:rPr>
            <w:rFonts w:hint="eastAsia"/>
            <w:lang w:eastAsia="zh-CN"/>
          </w:rPr>
          <w:t xml:space="preserve"> or</w:t>
        </w:r>
      </w:ins>
      <w:ins w:id="152" w:author="CATT" w:date="2023-07-19T14:01:00Z">
        <w:r>
          <w:rPr>
            <w:rFonts w:hint="eastAsia"/>
            <w:i/>
            <w:lang w:eastAsia="zh-CN"/>
          </w:rPr>
          <w:t xml:space="preserve"> </w:t>
        </w:r>
      </w:ins>
      <w:ins w:id="153" w:author="CATT" w:date="2023-07-19T14:01:00Z">
        <w:r>
          <w:rPr>
            <w:i/>
          </w:rPr>
          <w:t>condExecutionCondPSCell</w:t>
        </w:r>
      </w:ins>
      <w:r>
        <w:t>;</w:t>
      </w:r>
    </w:p>
    <w:p>
      <w:pPr>
        <w:pStyle w:val="82"/>
      </w:pPr>
      <w:r>
        <w:t>3&gt;</w:t>
      </w:r>
      <w:r>
        <w:tab/>
      </w:r>
      <w:r>
        <w:t xml:space="preserve">replace </w:t>
      </w:r>
      <w:r>
        <w:rPr>
          <w:i/>
        </w:rPr>
        <w:t xml:space="preserve">condExecutionCond </w:t>
      </w:r>
      <w:r>
        <w:t xml:space="preserve">or </w:t>
      </w:r>
      <w:r>
        <w:rPr>
          <w:i/>
        </w:rPr>
        <w:t>condExecutionCondSCG</w:t>
      </w:r>
      <w:ins w:id="154" w:author="CATT" w:date="2023-07-19T14:02:00Z">
        <w:r>
          <w:rPr>
            <w:rFonts w:hint="eastAsia"/>
            <w:lang w:eastAsia="zh-CN"/>
          </w:rPr>
          <w:t xml:space="preserve"> or</w:t>
        </w:r>
      </w:ins>
      <w:ins w:id="155" w:author="CATT" w:date="2023-07-19T14:02:00Z">
        <w:r>
          <w:rPr>
            <w:rFonts w:hint="eastAsia"/>
            <w:i/>
            <w:lang w:eastAsia="zh-CN"/>
          </w:rPr>
          <w:t xml:space="preserve"> </w:t>
        </w:r>
      </w:ins>
      <w:ins w:id="156" w:author="CATT" w:date="2023-07-19T14:02:00Z">
        <w:r>
          <w:rPr>
            <w:i/>
          </w:rPr>
          <w:t>condExecutionCondPSCell</w:t>
        </w:r>
      </w:ins>
      <w:r>
        <w:t xml:space="preserve"> within the </w:t>
      </w:r>
      <w:r>
        <w:rPr>
          <w:i/>
        </w:rPr>
        <w:t>VarConditionalReconfig</w:t>
      </w:r>
      <w:r>
        <w:t xml:space="preserve"> with the value received for this </w:t>
      </w:r>
      <w:r>
        <w:rPr>
          <w:i/>
        </w:rPr>
        <w:t>condReconfigId</w:t>
      </w:r>
      <w:r>
        <w:t>;</w:t>
      </w:r>
    </w:p>
    <w:p>
      <w:pPr>
        <w:pStyle w:val="81"/>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pStyle w:val="82"/>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80"/>
      </w:pPr>
      <w:r>
        <w:t>1&gt;</w:t>
      </w:r>
      <w:r>
        <w:tab/>
      </w:r>
      <w:r>
        <w:t>else:</w:t>
      </w:r>
    </w:p>
    <w:p>
      <w:pPr>
        <w:pStyle w:val="81"/>
      </w:pPr>
      <w:r>
        <w:t>2&gt;</w:t>
      </w:r>
      <w:r>
        <w:tab/>
      </w:r>
      <w:r>
        <w:t xml:space="preserve">add a new entry for this </w:t>
      </w:r>
      <w:r>
        <w:rPr>
          <w:i/>
        </w:rPr>
        <w:t>condReconfigId</w:t>
      </w:r>
      <w:r>
        <w:t xml:space="preserve"> within the </w:t>
      </w:r>
      <w:r>
        <w:rPr>
          <w:i/>
        </w:rPr>
        <w:t>VarConditionalReconfig</w:t>
      </w:r>
      <w:r>
        <w:t>;</w:t>
      </w:r>
    </w:p>
    <w:p>
      <w:pPr>
        <w:pStyle w:val="80"/>
        <w:rPr>
          <w:lang w:eastAsia="zh-CN"/>
        </w:rPr>
      </w:pPr>
      <w:r>
        <w:t>1&gt;</w:t>
      </w:r>
      <w:r>
        <w:tab/>
      </w:r>
      <w:r>
        <w:t>perform conditional reconfiguration evaluation as specified in 5.3.5.13.4;</w:t>
      </w:r>
    </w:p>
    <w:p>
      <w:pPr>
        <w:pStyle w:val="6"/>
        <w:rPr>
          <w:rFonts w:eastAsia="MS Mincho"/>
        </w:rPr>
      </w:pPr>
      <w:r>
        <w:rPr>
          <w:rFonts w:eastAsia="MS Mincho"/>
        </w:rPr>
        <w:t>5.3.5.13.4</w:t>
      </w:r>
      <w:r>
        <w:rPr>
          <w:rFonts w:eastAsia="MS Mincho"/>
        </w:rPr>
        <w:tab/>
      </w:r>
      <w:r>
        <w:rPr>
          <w:rFonts w:eastAsia="MS Mincho"/>
        </w:rPr>
        <w:t>Conditional reconfiguration evaluation</w:t>
      </w:r>
    </w:p>
    <w:p>
      <w:r>
        <w:t>The UE shall:</w:t>
      </w:r>
    </w:p>
    <w:p>
      <w:pPr>
        <w:pStyle w:val="80"/>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pStyle w:val="81"/>
        <w:rPr>
          <w:ins w:id="157" w:author="CATT" w:date="2023-06-13T16:55:00Z"/>
          <w:lang w:eastAsia="zh-CN"/>
        </w:rPr>
      </w:pPr>
      <w:r>
        <w:t>2&gt;</w:t>
      </w:r>
      <w:r>
        <w:tab/>
      </w:r>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pStyle w:val="82"/>
        <w:rPr>
          <w:ins w:id="158" w:author="CATT" w:date="2023-06-13T16:55:00Z"/>
          <w:lang w:eastAsia="zh-CN"/>
        </w:rPr>
      </w:pPr>
      <w:ins w:id="159" w:author="CATT" w:date="2023-06-13T16:55:00Z">
        <w:r>
          <w:rPr/>
          <w:t>3&gt;</w:t>
        </w:r>
      </w:ins>
      <w:ins w:id="160" w:author="CATT" w:date="2023-06-13T16:55:00Z">
        <w:r>
          <w:rPr/>
          <w:tab/>
        </w:r>
      </w:ins>
      <w:ins w:id="161" w:author="CATT" w:date="2023-06-13T16:55:00Z">
        <w:r>
          <w:rPr>
            <w:rFonts w:hint="eastAsia"/>
            <w:lang w:eastAsia="zh-CN"/>
          </w:rPr>
          <w:t xml:space="preserve">if the </w:t>
        </w:r>
      </w:ins>
      <w:ins w:id="162" w:author="CATT" w:date="2023-06-13T16:55:00Z">
        <w:r>
          <w:rPr>
            <w:i/>
          </w:rPr>
          <w:t>RRCReconfiguration</w:t>
        </w:r>
      </w:ins>
      <w:ins w:id="163" w:author="CATT" w:date="2023-06-13T16:55:00Z">
        <w:r>
          <w:rPr/>
          <w:t xml:space="preserve"> within </w:t>
        </w:r>
      </w:ins>
      <w:ins w:id="164" w:author="CATT" w:date="2023-06-13T16:55:00Z">
        <w:r>
          <w:rPr>
            <w:i/>
          </w:rPr>
          <w:t>condRRCReconfig</w:t>
        </w:r>
      </w:ins>
      <w:ins w:id="165" w:author="CATT" w:date="2023-06-13T16:55:00Z">
        <w:r>
          <w:rPr/>
          <w:t xml:space="preserve"> includes the </w:t>
        </w:r>
      </w:ins>
      <w:ins w:id="166" w:author="CATT" w:date="2023-06-13T16:55:00Z">
        <w:r>
          <w:rPr>
            <w:i/>
          </w:rPr>
          <w:t>secondaryCellGroup</w:t>
        </w:r>
      </w:ins>
      <w:ins w:id="167" w:author="CATT" w:date="2023-06-13T16:55:00Z">
        <w:r>
          <w:rPr/>
          <w:t xml:space="preserve"> including the </w:t>
        </w:r>
      </w:ins>
      <w:ins w:id="168" w:author="CATT" w:date="2023-06-13T16:55:00Z">
        <w:r>
          <w:rPr>
            <w:i/>
          </w:rPr>
          <w:t>reconfigurationWithSync</w:t>
        </w:r>
      </w:ins>
      <w:ins w:id="169" w:author="CATT" w:date="2023-06-13T16:55:00Z">
        <w:r>
          <w:rPr>
            <w:rFonts w:hint="eastAsia"/>
            <w:lang w:eastAsia="zh-CN"/>
          </w:rPr>
          <w:t xml:space="preserve"> and the </w:t>
        </w:r>
      </w:ins>
      <w:ins w:id="170" w:author="CATT" w:date="2023-07-19T14:04:00Z">
        <w:r>
          <w:rPr>
            <w:lang w:eastAsia="zh-CN"/>
          </w:rPr>
          <w:t>associated</w:t>
        </w:r>
      </w:ins>
      <w:ins w:id="171" w:author="CATT" w:date="2023-07-19T14:04:00Z">
        <w:r>
          <w:rPr>
            <w:i/>
          </w:rPr>
          <w:t xml:space="preserve"> </w:t>
        </w:r>
      </w:ins>
      <w:ins w:id="172" w:author="CATT" w:date="2023-06-13T16:55:00Z">
        <w:r>
          <w:rPr>
            <w:i/>
          </w:rPr>
          <w:t>condExecutionCondPSCell</w:t>
        </w:r>
      </w:ins>
      <w:ins w:id="173" w:author="CATT" w:date="2023-06-13T16:55:00Z">
        <w:r>
          <w:rPr>
            <w:rFonts w:hint="eastAsia"/>
            <w:i/>
            <w:lang w:eastAsia="zh-CN"/>
          </w:rPr>
          <w:t xml:space="preserve"> </w:t>
        </w:r>
      </w:ins>
      <w:ins w:id="174" w:author="CATT" w:date="2023-06-13T16:55:00Z">
        <w:r>
          <w:rPr>
            <w:rFonts w:hint="eastAsia"/>
            <w:lang w:eastAsia="zh-CN"/>
          </w:rPr>
          <w:t>is configured:</w:t>
        </w:r>
      </w:ins>
    </w:p>
    <w:p>
      <w:pPr>
        <w:pStyle w:val="82"/>
        <w:ind w:firstLine="0"/>
        <w:rPr>
          <w:ins w:id="175" w:author="CATT" w:date="2023-06-13T16:55:00Z"/>
          <w:lang w:eastAsia="zh-CN"/>
        </w:rPr>
      </w:pPr>
      <w:ins w:id="176" w:author="CATT" w:date="2023-06-13T16:55:00Z">
        <w:r>
          <w:rPr>
            <w:rFonts w:hint="eastAsia"/>
            <w:lang w:eastAsia="zh-CN"/>
          </w:rPr>
          <w:t>4</w:t>
        </w:r>
      </w:ins>
      <w:ins w:id="177" w:author="CATT" w:date="2023-06-13T16:55:00Z">
        <w:r>
          <w:rPr/>
          <w:t>&gt;</w:t>
        </w:r>
      </w:ins>
      <w:ins w:id="178" w:author="CATT" w:date="2023-06-13T16:55:00Z">
        <w:r>
          <w:rPr/>
          <w:tab/>
        </w:r>
      </w:ins>
      <w:ins w:id="179" w:author="CATT" w:date="2023-06-13T16:55:00Z">
        <w:r>
          <w:rPr/>
          <w:t xml:space="preserve">consider the cell which has a physical cell identity matching the value indicated in the </w:t>
        </w:r>
      </w:ins>
      <w:ins w:id="180" w:author="CATT" w:date="2023-06-13T16:55:00Z">
        <w:r>
          <w:rPr>
            <w:i/>
          </w:rPr>
          <w:t>ServingCellConfigCommon</w:t>
        </w:r>
      </w:ins>
      <w:ins w:id="181" w:author="CATT" w:date="2023-06-13T16:55:00Z">
        <w:r>
          <w:rPr/>
          <w:t xml:space="preserve"> included in the </w:t>
        </w:r>
      </w:ins>
      <w:ins w:id="182" w:author="CATT" w:date="2023-06-13T16:55:00Z">
        <w:r>
          <w:rPr>
            <w:i/>
            <w:iCs/>
          </w:rPr>
          <w:t>reconfigurationWithSync</w:t>
        </w:r>
      </w:ins>
      <w:ins w:id="183" w:author="CATT" w:date="2023-06-13T16:55:00Z">
        <w:r>
          <w:rPr/>
          <w:t xml:space="preserve"> within the </w:t>
        </w:r>
      </w:ins>
      <w:ins w:id="184" w:author="CATT" w:date="2023-06-13T16:55:00Z">
        <w:r>
          <w:rPr>
            <w:i/>
            <w:iCs/>
          </w:rPr>
          <w:t>masterCellGroup</w:t>
        </w:r>
      </w:ins>
      <w:ins w:id="185" w:author="CATT" w:date="2023-06-13T16:55:00Z">
        <w:r>
          <w:rPr/>
          <w:t xml:space="preserve"> in the received </w:t>
        </w:r>
      </w:ins>
      <w:ins w:id="186" w:author="CATT" w:date="2023-06-13T16:55:00Z">
        <w:r>
          <w:rPr>
            <w:i/>
          </w:rPr>
          <w:t xml:space="preserve">condRRCReconfig </w:t>
        </w:r>
      </w:ins>
      <w:ins w:id="187" w:author="CATT" w:date="2023-06-13T16:55:00Z">
        <w:r>
          <w:rPr/>
          <w:t xml:space="preserve">to be applicable </w:t>
        </w:r>
      </w:ins>
      <w:ins w:id="188" w:author="CATT" w:date="2023-08-02T21:19:00Z">
        <w:r>
          <w:rPr/>
          <w:t>cell</w:t>
        </w:r>
      </w:ins>
      <w:ins w:id="189" w:author="CATT" w:date="2023-08-02T21:20:00Z">
        <w:r>
          <w:rPr>
            <w:rFonts w:hint="eastAsia"/>
            <w:lang w:eastAsia="zh-CN"/>
          </w:rPr>
          <w:t xml:space="preserve">, and </w:t>
        </w:r>
      </w:ins>
      <w:ins w:id="190" w:author="CATT" w:date="2023-08-02T22:09:00Z">
        <w:r>
          <w:rPr>
            <w:rFonts w:hint="eastAsia"/>
            <w:lang w:eastAsia="zh-CN"/>
          </w:rPr>
          <w:t xml:space="preserve">also </w:t>
        </w:r>
      </w:ins>
      <w:ins w:id="191" w:author="CATT" w:date="2023-08-02T21:20:00Z">
        <w:r>
          <w:rPr>
            <w:lang w:eastAsia="zh-CN"/>
          </w:rPr>
          <w:t xml:space="preserve">consider the cell which has a physical cell identity matching the value indicated in the </w:t>
        </w:r>
      </w:ins>
      <w:ins w:id="192" w:author="CATT" w:date="2023-08-02T21:20:00Z">
        <w:r>
          <w:rPr>
            <w:i/>
            <w:lang w:eastAsia="zh-CN"/>
          </w:rPr>
          <w:t>ServingCellConfigCommon</w:t>
        </w:r>
      </w:ins>
      <w:ins w:id="193" w:author="CATT" w:date="2023-08-02T21:20:00Z">
        <w:r>
          <w:rPr>
            <w:lang w:eastAsia="zh-CN"/>
          </w:rPr>
          <w:t xml:space="preserve"> included in the </w:t>
        </w:r>
      </w:ins>
      <w:ins w:id="194" w:author="CATT" w:date="2023-08-02T21:20:00Z">
        <w:r>
          <w:rPr>
            <w:i/>
            <w:lang w:eastAsia="zh-CN"/>
          </w:rPr>
          <w:t>reconfigurationWithSync</w:t>
        </w:r>
      </w:ins>
      <w:ins w:id="195" w:author="CATT" w:date="2023-08-02T21:20:00Z">
        <w:r>
          <w:rPr>
            <w:lang w:eastAsia="zh-CN"/>
          </w:rPr>
          <w:t xml:space="preserve"> within the </w:t>
        </w:r>
      </w:ins>
      <w:ins w:id="196" w:author="CATT" w:date="2023-08-02T21:20:00Z">
        <w:r>
          <w:rPr>
            <w:i/>
            <w:lang w:eastAsia="zh-CN"/>
          </w:rPr>
          <w:t>secondaryCellGroup</w:t>
        </w:r>
      </w:ins>
      <w:ins w:id="197" w:author="CATT" w:date="2023-08-02T21:20:00Z">
        <w:r>
          <w:rPr>
            <w:lang w:eastAsia="zh-CN"/>
          </w:rPr>
          <w:t xml:space="preserve"> within the received </w:t>
        </w:r>
      </w:ins>
      <w:ins w:id="198" w:author="CATT" w:date="2023-08-02T21:20:00Z">
        <w:r>
          <w:rPr>
            <w:i/>
            <w:lang w:eastAsia="zh-CN"/>
          </w:rPr>
          <w:t>condRRCReconfig</w:t>
        </w:r>
      </w:ins>
      <w:ins w:id="199" w:author="CATT" w:date="2023-08-02T21:20:00Z">
        <w:r>
          <w:rPr>
            <w:lang w:eastAsia="zh-CN"/>
          </w:rPr>
          <w:t xml:space="preserve"> to be applicable </w:t>
        </w:r>
      </w:ins>
      <w:ins w:id="200" w:author="CATT" w:date="2023-08-02T21:20:00Z">
        <w:r>
          <w:rPr>
            <w:rFonts w:hint="eastAsia"/>
            <w:lang w:eastAsia="zh-CN"/>
          </w:rPr>
          <w:t>cell</w:t>
        </w:r>
      </w:ins>
      <w:ins w:id="201" w:author="CATT" w:date="2023-06-13T16:55:00Z">
        <w:r>
          <w:rPr/>
          <w:t>;</w:t>
        </w:r>
      </w:ins>
    </w:p>
    <w:p>
      <w:pPr>
        <w:pStyle w:val="82"/>
        <w:rPr>
          <w:lang w:eastAsia="zh-CN"/>
        </w:rPr>
      </w:pPr>
      <w:ins w:id="202" w:author="CATT" w:date="2023-06-13T16:55:00Z">
        <w:r>
          <w:rPr/>
          <w:t>3&gt;</w:t>
        </w:r>
      </w:ins>
      <w:ins w:id="203" w:author="CATT" w:date="2023-06-13T16:55:00Z">
        <w:r>
          <w:rPr/>
          <w:tab/>
        </w:r>
      </w:ins>
      <w:ins w:id="204" w:author="CATT" w:date="2023-06-13T16:55:00Z">
        <w:r>
          <w:rPr>
            <w:rFonts w:hint="eastAsia"/>
            <w:lang w:eastAsia="zh-CN"/>
          </w:rPr>
          <w:t>else:</w:t>
        </w:r>
      </w:ins>
    </w:p>
    <w:p>
      <w:pPr>
        <w:pStyle w:val="82"/>
        <w:ind w:firstLine="0"/>
      </w:pPr>
      <w:del w:id="205" w:author="CATT" w:date="2023-06-13T16:55:00Z">
        <w:r>
          <w:rPr/>
          <w:delText>3</w:delText>
        </w:r>
      </w:del>
      <w:ins w:id="206" w:author="CATT" w:date="2023-06-13T16:55:00Z">
        <w:r>
          <w:rPr>
            <w:rFonts w:hint="eastAsia"/>
            <w:lang w:eastAsia="zh-CN"/>
          </w:rPr>
          <w:t>4</w:t>
        </w:r>
      </w:ins>
      <w:r>
        <w:t>&gt;</w:t>
      </w:r>
      <w:r>
        <w:tab/>
      </w:r>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pStyle w:val="81"/>
      </w:pPr>
      <w:r>
        <w:t>2&gt;</w:t>
      </w:r>
      <w:r>
        <w:tab/>
      </w:r>
      <w:r>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pStyle w:val="82"/>
      </w:pPr>
      <w:r>
        <w:t>3&gt;</w:t>
      </w:r>
      <w:r>
        <w:tab/>
      </w:r>
      <w:r>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pPr>
        <w:pStyle w:val="81"/>
      </w:pPr>
      <w:r>
        <w:t>2&gt;</w:t>
      </w:r>
      <w:r>
        <w:tab/>
      </w:r>
      <w:r>
        <w:t xml:space="preserve">if </w:t>
      </w:r>
      <w:r>
        <w:rPr>
          <w:i/>
        </w:rPr>
        <w:t>condExecutionCondSCG</w:t>
      </w:r>
      <w:r>
        <w:t xml:space="preserve"> is configured:</w:t>
      </w:r>
    </w:p>
    <w:p>
      <w:pPr>
        <w:pStyle w:val="82"/>
        <w:rPr>
          <w:ins w:id="207" w:author="CATT" w:date="2023-06-13T16:57:00Z"/>
          <w:lang w:eastAsia="zh-CN"/>
        </w:rPr>
      </w:pPr>
      <w:r>
        <w:t>3&gt;</w:t>
      </w:r>
      <w:r>
        <w:tab/>
      </w:r>
      <w:r>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pStyle w:val="81"/>
        <w:rPr>
          <w:ins w:id="208" w:author="CATT" w:date="2023-06-13T16:57:00Z"/>
        </w:rPr>
      </w:pPr>
      <w:ins w:id="209" w:author="CATT" w:date="2023-06-13T16:57:00Z">
        <w:r>
          <w:rPr/>
          <w:t>2&gt;</w:t>
        </w:r>
      </w:ins>
      <w:ins w:id="210" w:author="CATT" w:date="2023-06-13T16:57:00Z">
        <w:r>
          <w:rPr/>
          <w:tab/>
        </w:r>
      </w:ins>
      <w:ins w:id="211" w:author="CATT" w:date="2023-06-13T16:57:00Z">
        <w:r>
          <w:rPr/>
          <w:t xml:space="preserve">if </w:t>
        </w:r>
      </w:ins>
      <w:ins w:id="212" w:author="CATT" w:date="2023-06-13T16:57:00Z">
        <w:r>
          <w:rPr>
            <w:rFonts w:hint="eastAsia"/>
            <w:lang w:eastAsia="zh-CN"/>
          </w:rPr>
          <w:t xml:space="preserve">the </w:t>
        </w:r>
      </w:ins>
      <w:ins w:id="213" w:author="CATT" w:date="2023-06-13T16:57:00Z">
        <w:r>
          <w:rPr>
            <w:i/>
          </w:rPr>
          <w:t>condExecutionCondPSCell</w:t>
        </w:r>
      </w:ins>
      <w:ins w:id="214" w:author="CATT" w:date="2023-06-13T16:57:00Z">
        <w:r>
          <w:rPr>
            <w:rFonts w:hint="eastAsia"/>
            <w:i/>
            <w:lang w:eastAsia="zh-CN"/>
          </w:rPr>
          <w:t xml:space="preserve"> </w:t>
        </w:r>
      </w:ins>
      <w:ins w:id="215" w:author="CATT" w:date="2023-06-13T16:57:00Z">
        <w:r>
          <w:rPr/>
          <w:t>is configured:</w:t>
        </w:r>
      </w:ins>
    </w:p>
    <w:p>
      <w:pPr>
        <w:pStyle w:val="82"/>
        <w:rPr>
          <w:lang w:eastAsia="zh-CN"/>
        </w:rPr>
      </w:pPr>
      <w:ins w:id="216" w:author="CATT" w:date="2023-06-13T16:57:00Z">
        <w:r>
          <w:rPr/>
          <w:t>3&gt;</w:t>
        </w:r>
      </w:ins>
      <w:ins w:id="217" w:author="CATT" w:date="2023-06-13T16:57:00Z">
        <w:r>
          <w:rPr/>
          <w:tab/>
        </w:r>
      </w:ins>
      <w:ins w:id="218" w:author="CATT" w:date="2023-06-13T16:57:00Z">
        <w:r>
          <w:rPr/>
          <w:t xml:space="preserve">in the remainder of the procedure, consider each </w:t>
        </w:r>
      </w:ins>
      <w:ins w:id="219" w:author="CATT" w:date="2023-06-13T16:57:00Z">
        <w:r>
          <w:rPr>
            <w:i/>
          </w:rPr>
          <w:t>measId</w:t>
        </w:r>
      </w:ins>
      <w:ins w:id="220" w:author="CATT" w:date="2023-06-13T16:57:00Z">
        <w:r>
          <w:rPr/>
          <w:t xml:space="preserve"> indicated in the </w:t>
        </w:r>
      </w:ins>
      <w:ins w:id="221" w:author="CATT" w:date="2023-06-13T16:57:00Z">
        <w:r>
          <w:rPr>
            <w:i/>
          </w:rPr>
          <w:t>condExecutionCondPSCell</w:t>
        </w:r>
      </w:ins>
      <w:ins w:id="222" w:author="CATT" w:date="2023-06-13T16:57:00Z">
        <w:r>
          <w:rPr>
            <w:rFonts w:hint="eastAsia"/>
            <w:i/>
            <w:lang w:eastAsia="zh-CN"/>
          </w:rPr>
          <w:t xml:space="preserve"> </w:t>
        </w:r>
      </w:ins>
      <w:ins w:id="223" w:author="CATT" w:date="2023-06-13T16:57:00Z">
        <w:r>
          <w:rPr/>
          <w:t xml:space="preserve">as a </w:t>
        </w:r>
      </w:ins>
      <w:ins w:id="224" w:author="CATT" w:date="2023-06-13T16:57:00Z">
        <w:r>
          <w:rPr>
            <w:i/>
          </w:rPr>
          <w:t>measId</w:t>
        </w:r>
      </w:ins>
      <w:ins w:id="225" w:author="CATT" w:date="2023-06-13T16:57:00Z">
        <w:r>
          <w:rPr/>
          <w:t xml:space="preserve"> in the </w:t>
        </w:r>
      </w:ins>
      <w:ins w:id="226" w:author="CATT" w:date="2023-06-13T16:57:00Z">
        <w:r>
          <w:rPr>
            <w:i/>
          </w:rPr>
          <w:t>VarMeasConfig</w:t>
        </w:r>
      </w:ins>
      <w:ins w:id="227" w:author="CATT" w:date="2023-06-13T16:57:00Z">
        <w:r>
          <w:rPr/>
          <w:t xml:space="preserve"> associated with the </w:t>
        </w:r>
      </w:ins>
      <w:ins w:id="228" w:author="CATT" w:date="2023-06-13T16:57:00Z">
        <w:r>
          <w:rPr>
            <w:rFonts w:hint="eastAsia"/>
            <w:lang w:eastAsia="zh-CN"/>
          </w:rPr>
          <w:t>MCG</w:t>
        </w:r>
      </w:ins>
      <w:ins w:id="229" w:author="CATT" w:date="2023-06-13T16:57:00Z">
        <w:r>
          <w:rPr/>
          <w:t xml:space="preserve"> </w:t>
        </w:r>
      </w:ins>
      <w:ins w:id="230" w:author="CATT" w:date="2023-06-13T16:57:00Z">
        <w:r>
          <w:rPr>
            <w:i/>
          </w:rPr>
          <w:t>measConfig</w:t>
        </w:r>
      </w:ins>
      <w:ins w:id="231" w:author="CATT" w:date="2023-06-13T16:57:00Z">
        <w:r>
          <w:rPr/>
          <w:t>;</w:t>
        </w:r>
      </w:ins>
    </w:p>
    <w:p>
      <w:pPr>
        <w:pStyle w:val="81"/>
      </w:pPr>
      <w:r>
        <w:t>2&gt;</w:t>
      </w:r>
      <w:r>
        <w:tab/>
      </w:r>
      <w:r>
        <w:t xml:space="preserve">if </w:t>
      </w:r>
      <w:r>
        <w:rPr>
          <w:i/>
        </w:rPr>
        <w:t>condExecutionCond</w:t>
      </w:r>
      <w:r>
        <w:t xml:space="preserve"> is configured:</w:t>
      </w:r>
    </w:p>
    <w:p>
      <w:pPr>
        <w:pStyle w:val="82"/>
      </w:pPr>
      <w:r>
        <w:t>3&gt;</w:t>
      </w:r>
      <w:r>
        <w:tab/>
      </w:r>
      <w:r>
        <w:t xml:space="preserve">if it is configured via SRB3 or configured within </w:t>
      </w:r>
      <w:r>
        <w:rPr>
          <w:i/>
        </w:rPr>
        <w:t>nr-SCG</w:t>
      </w:r>
      <w:r>
        <w:t xml:space="preserve"> or within </w:t>
      </w:r>
      <w:r>
        <w:rPr>
          <w:i/>
        </w:rPr>
        <w:t>nr-SecondaryCellGroupConfig</w:t>
      </w:r>
      <w:r>
        <w:t xml:space="preserve"> (specified in TS 36.331[10]) via SRB1:</w:t>
      </w:r>
    </w:p>
    <w:p>
      <w:pPr>
        <w:pStyle w:val="83"/>
      </w:pPr>
      <w:r>
        <w:t>4&gt;</w:t>
      </w:r>
      <w:r>
        <w:tab/>
      </w:r>
      <w:r>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pStyle w:val="82"/>
      </w:pPr>
      <w:r>
        <w:t>3&gt;</w:t>
      </w:r>
      <w:r>
        <w:tab/>
      </w:r>
      <w:r>
        <w:t>else:</w:t>
      </w:r>
    </w:p>
    <w:p>
      <w:pPr>
        <w:pStyle w:val="83"/>
      </w:pPr>
      <w:r>
        <w:t>4&gt;</w:t>
      </w:r>
      <w:r>
        <w:tab/>
      </w:r>
      <w:r>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pStyle w:val="81"/>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232" w:author="CATT" w:date="2023-07-19T14:04:00Z">
        <w:r>
          <w:rPr>
            <w:rFonts w:hint="eastAsia"/>
            <w:lang w:eastAsia="zh-CN"/>
          </w:rPr>
          <w:t xml:space="preserve"> or</w:t>
        </w:r>
      </w:ins>
      <w:ins w:id="233" w:author="CATT" w:date="2023-07-19T14:04:00Z">
        <w:r>
          <w:rPr>
            <w:rFonts w:hint="eastAsia"/>
            <w:i/>
            <w:lang w:eastAsia="zh-CN"/>
          </w:rPr>
          <w:t xml:space="preserve"> </w:t>
        </w:r>
      </w:ins>
      <w:ins w:id="234" w:author="CATT" w:date="2023-07-19T14:04:00Z">
        <w:r>
          <w:rPr>
            <w:i/>
          </w:rPr>
          <w:t>condExecutionCondPSCell</w:t>
        </w:r>
      </w:ins>
      <w:r>
        <w:t xml:space="preserve"> associated to </w:t>
      </w:r>
      <w:r>
        <w:rPr>
          <w:i/>
        </w:rPr>
        <w:t>condReconfigId</w:t>
      </w:r>
      <w:r>
        <w:rPr>
          <w:rFonts w:eastAsia="宋体"/>
          <w:i/>
        </w:rPr>
        <w:t>:</w:t>
      </w:r>
    </w:p>
    <w:p>
      <w:pPr>
        <w:pStyle w:val="82"/>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82"/>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82"/>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83"/>
      </w:pPr>
      <w:r>
        <w:t>4&gt;</w:t>
      </w:r>
      <w:r>
        <w:tab/>
      </w:r>
      <w:r>
        <w:t xml:space="preserve">consider the event associated to that </w:t>
      </w:r>
      <w:r>
        <w:rPr>
          <w:i/>
          <w:iCs/>
        </w:rPr>
        <w:t>measId</w:t>
      </w:r>
      <w:r>
        <w:t xml:space="preserve"> to be fulfilled;</w:t>
      </w:r>
    </w:p>
    <w:p>
      <w:pPr>
        <w:pStyle w:val="82"/>
      </w:pPr>
      <w:r>
        <w:t>3&gt;</w:t>
      </w:r>
      <w:r>
        <w:tab/>
      </w:r>
      <w:r>
        <w:t xml:space="preserve">if the </w:t>
      </w:r>
      <w:r>
        <w:rPr>
          <w:i/>
          <w:iCs/>
        </w:rPr>
        <w:t>measId</w:t>
      </w:r>
      <w:r>
        <w:t xml:space="preserve"> for this event associated with the </w:t>
      </w:r>
      <w:r>
        <w:rPr>
          <w:i/>
          <w:iCs/>
        </w:rPr>
        <w:t>condReconfigId</w:t>
      </w:r>
      <w:r>
        <w:t xml:space="preserve"> has been modified; or</w:t>
      </w:r>
    </w:p>
    <w:p>
      <w:pPr>
        <w:pStyle w:val="82"/>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82"/>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82"/>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83"/>
        <w:rPr>
          <w:ins w:id="235" w:author="CATT" w:date="2023-06-13T17:00:00Z"/>
          <w:lang w:eastAsia="zh-CN"/>
        </w:rPr>
      </w:pPr>
      <w:r>
        <w:t>4&gt;</w:t>
      </w:r>
      <w:r>
        <w:tab/>
      </w:r>
      <w:r>
        <w:t xml:space="preserve">consider the event associated to that </w:t>
      </w:r>
      <w:r>
        <w:rPr>
          <w:i/>
          <w:iCs/>
        </w:rPr>
        <w:t>measId</w:t>
      </w:r>
      <w:r>
        <w:t xml:space="preserve"> to be not fulfilled;</w:t>
      </w:r>
    </w:p>
    <w:p>
      <w:pPr>
        <w:pStyle w:val="81"/>
        <w:rPr>
          <w:lang w:eastAsia="zh-CN"/>
        </w:rPr>
      </w:pPr>
      <w:ins w:id="236" w:author="CATT" w:date="2023-06-13T17:00:00Z">
        <w:r>
          <w:rPr/>
          <w:t>2&gt;</w:t>
        </w:r>
      </w:ins>
      <w:ins w:id="237" w:author="CATT" w:date="2023-06-13T17:00:00Z">
        <w:r>
          <w:rPr/>
          <w:tab/>
        </w:r>
      </w:ins>
      <w:ins w:id="238" w:author="CATT" w:date="2023-06-13T17:00:00Z">
        <w:r>
          <w:rPr/>
          <w:t xml:space="preserve">if </w:t>
        </w:r>
      </w:ins>
      <w:ins w:id="239" w:author="CATT" w:date="2023-06-13T17:00:00Z">
        <w:r>
          <w:rPr>
            <w:i/>
          </w:rPr>
          <w:t>condExecutionCondPSCell</w:t>
        </w:r>
      </w:ins>
      <w:ins w:id="240" w:author="CATT" w:date="2023-06-13T17:00:00Z">
        <w:r>
          <w:rPr>
            <w:rFonts w:hint="eastAsia"/>
            <w:lang w:eastAsia="zh-CN"/>
          </w:rPr>
          <w:t xml:space="preserve"> is not configured:</w:t>
        </w:r>
      </w:ins>
    </w:p>
    <w:p>
      <w:pPr>
        <w:pStyle w:val="81"/>
        <w:ind w:firstLine="0"/>
      </w:pPr>
      <w:del w:id="241" w:author="CATT" w:date="2023-06-13T17:01:00Z">
        <w:r>
          <w:rPr/>
          <w:delText>2</w:delText>
        </w:r>
      </w:del>
      <w:ins w:id="242" w:author="CATT" w:date="2023-06-13T17:01:00Z">
        <w:r>
          <w:rPr>
            <w:rFonts w:hint="eastAsia"/>
            <w:lang w:eastAsia="zh-CN"/>
          </w:rPr>
          <w:t>3</w:t>
        </w:r>
      </w:ins>
      <w:r>
        <w:t>&gt;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pPr>
        <w:pStyle w:val="82"/>
        <w:ind w:left="1334" w:leftChars="525"/>
        <w:rPr>
          <w:rFonts w:eastAsia="宋体"/>
        </w:rPr>
      </w:pPr>
      <w:del w:id="243" w:author="CATT" w:date="2023-06-13T17:01:00Z">
        <w:r>
          <w:rPr>
            <w:rFonts w:eastAsia="宋体"/>
          </w:rPr>
          <w:delText>3</w:delText>
        </w:r>
      </w:del>
      <w:ins w:id="244" w:author="CATT" w:date="2023-06-13T17:01:00Z">
        <w:r>
          <w:rPr>
            <w:rFonts w:hint="eastAsia" w:eastAsia="宋体"/>
            <w:lang w:eastAsia="zh-CN"/>
          </w:rPr>
          <w:t>4</w:t>
        </w:r>
      </w:ins>
      <w:r>
        <w:rPr>
          <w:rFonts w:eastAsia="宋体"/>
        </w:rPr>
        <w:t>&gt;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pStyle w:val="82"/>
        <w:ind w:left="1334" w:leftChars="525"/>
        <w:rPr>
          <w:ins w:id="245" w:author="CATT" w:date="2023-06-13T17:01:00Z"/>
          <w:lang w:eastAsia="zh-CN"/>
        </w:rPr>
      </w:pPr>
      <w:del w:id="246" w:author="CATT" w:date="2023-06-13T17:01:00Z">
        <w:r>
          <w:rPr/>
          <w:delText>3</w:delText>
        </w:r>
      </w:del>
      <w:ins w:id="247" w:author="CATT" w:date="2023-06-13T17:01:00Z">
        <w:r>
          <w:rPr>
            <w:rFonts w:hint="eastAsia"/>
            <w:lang w:eastAsia="zh-CN"/>
          </w:rPr>
          <w:t>4</w:t>
        </w:r>
      </w:ins>
      <w:r>
        <w:t>&gt;</w:t>
      </w:r>
      <w:r>
        <w:tab/>
      </w:r>
      <w:r>
        <w:t>initiate the conditional reconfiguration execution, as specified in 5.3.5.13.5;</w:t>
      </w:r>
    </w:p>
    <w:p>
      <w:pPr>
        <w:pStyle w:val="81"/>
        <w:rPr>
          <w:ins w:id="248" w:author="CATT" w:date="2023-06-13T17:01:00Z"/>
        </w:rPr>
      </w:pPr>
      <w:ins w:id="249" w:author="CATT" w:date="2023-06-13T17:01:00Z">
        <w:r>
          <w:rPr>
            <w:rFonts w:hint="eastAsia" w:eastAsia="宋体"/>
            <w:lang w:eastAsia="zh-CN"/>
          </w:rPr>
          <w:t>2&gt; else</w:t>
        </w:r>
      </w:ins>
      <w:ins w:id="250" w:author="CATT" w:date="2023-06-13T17:01:00Z">
        <w:r>
          <w:rPr>
            <w:rFonts w:eastAsia="宋体"/>
          </w:rPr>
          <w:t>:</w:t>
        </w:r>
      </w:ins>
    </w:p>
    <w:p>
      <w:pPr>
        <w:pStyle w:val="82"/>
        <w:rPr>
          <w:ins w:id="251" w:author="CATT" w:date="2023-06-13T17:01:00Z"/>
        </w:rPr>
      </w:pPr>
      <w:ins w:id="252" w:author="CATT" w:date="2023-06-13T17:01:00Z">
        <w:r>
          <w:rPr>
            <w:rFonts w:hint="eastAsia" w:eastAsia="宋体"/>
            <w:lang w:eastAsia="zh-CN"/>
          </w:rPr>
          <w:t xml:space="preserve">3&gt; if </w:t>
        </w:r>
      </w:ins>
      <w:ins w:id="253" w:author="CATT" w:date="2023-06-13T17:01:00Z">
        <w:r>
          <w:rPr>
            <w:rFonts w:eastAsia="宋体"/>
          </w:rPr>
          <w:t xml:space="preserve">event(s) associated to all </w:t>
        </w:r>
      </w:ins>
      <w:ins w:id="254" w:author="CATT" w:date="2023-06-13T17:01:00Z">
        <w:r>
          <w:rPr>
            <w:rFonts w:eastAsia="宋体"/>
            <w:i/>
          </w:rPr>
          <w:t>measId</w:t>
        </w:r>
      </w:ins>
      <w:ins w:id="255" w:author="CATT" w:date="2023-06-13T17:01:00Z">
        <w:r>
          <w:rPr>
            <w:rFonts w:eastAsia="宋体"/>
          </w:rPr>
          <w:t xml:space="preserve">(s) indicated in the </w:t>
        </w:r>
      </w:ins>
      <w:ins w:id="256" w:author="CATT" w:date="2023-06-13T17:01:00Z">
        <w:r>
          <w:rPr>
            <w:i/>
          </w:rPr>
          <w:t xml:space="preserve">condExecutionCond </w:t>
        </w:r>
      </w:ins>
      <w:ins w:id="257" w:author="CATT" w:date="2023-06-13T17:01:00Z">
        <w:r>
          <w:rPr>
            <w:rFonts w:hint="eastAsia"/>
            <w:lang w:eastAsia="zh-CN"/>
          </w:rPr>
          <w:t>and</w:t>
        </w:r>
      </w:ins>
      <w:ins w:id="258" w:author="CATT" w:date="2023-06-13T17:01:00Z">
        <w:r>
          <w:rPr/>
          <w:t xml:space="preserve"> </w:t>
        </w:r>
      </w:ins>
      <w:ins w:id="259" w:author="CATT" w:date="2023-06-13T17:01:00Z">
        <w:r>
          <w:rPr>
            <w:i/>
          </w:rPr>
          <w:t>condExecutionCondPSCell</w:t>
        </w:r>
      </w:ins>
      <w:ins w:id="260" w:author="CATT" w:date="2023-06-13T17:01:00Z">
        <w:r>
          <w:rPr>
            <w:rFonts w:hint="eastAsia"/>
            <w:i/>
            <w:lang w:eastAsia="zh-CN"/>
          </w:rPr>
          <w:t xml:space="preserve"> </w:t>
        </w:r>
      </w:ins>
      <w:ins w:id="261" w:author="CATT" w:date="2023-06-13T17:01:00Z">
        <w:r>
          <w:rPr>
            <w:rFonts w:eastAsia="宋体"/>
          </w:rPr>
          <w:t xml:space="preserve">within </w:t>
        </w:r>
      </w:ins>
      <w:ins w:id="262" w:author="CATT" w:date="2023-06-13T17:01:00Z">
        <w:r>
          <w:rPr>
            <w:i/>
          </w:rPr>
          <w:t>condTriggerConfig</w:t>
        </w:r>
      </w:ins>
      <w:ins w:id="263" w:author="CATT" w:date="2023-06-13T17:01:00Z">
        <w:r>
          <w:rPr>
            <w:rFonts w:eastAsia="宋体"/>
          </w:rPr>
          <w:t xml:space="preserve"> for a target candidate cell within the stored </w:t>
        </w:r>
      </w:ins>
      <w:ins w:id="264" w:author="CATT" w:date="2023-06-13T17:01:00Z">
        <w:r>
          <w:rPr>
            <w:rFonts w:eastAsia="宋体"/>
            <w:i/>
            <w:iCs/>
          </w:rPr>
          <w:t>condRRCReconfig</w:t>
        </w:r>
      </w:ins>
      <w:ins w:id="265" w:author="CATT" w:date="2023-06-13T17:01:00Z">
        <w:r>
          <w:rPr>
            <w:rFonts w:eastAsia="宋体"/>
          </w:rPr>
          <w:t xml:space="preserve"> are fulfilled:</w:t>
        </w:r>
      </w:ins>
    </w:p>
    <w:p>
      <w:pPr>
        <w:pStyle w:val="82"/>
        <w:ind w:firstLine="0"/>
        <w:rPr>
          <w:ins w:id="266" w:author="CATT" w:date="2023-06-13T17:01:00Z"/>
          <w:rFonts w:eastAsia="宋体"/>
          <w:lang w:eastAsia="zh-CN"/>
        </w:rPr>
      </w:pPr>
      <w:ins w:id="267" w:author="CATT" w:date="2023-06-13T17:01:00Z">
        <w:r>
          <w:rPr>
            <w:rFonts w:hint="eastAsia" w:eastAsia="宋体"/>
            <w:lang w:eastAsia="zh-CN"/>
          </w:rPr>
          <w:t>4</w:t>
        </w:r>
      </w:ins>
      <w:ins w:id="268" w:author="CATT" w:date="2023-06-13T17:01:00Z">
        <w:r>
          <w:rPr>
            <w:rFonts w:eastAsia="宋体"/>
          </w:rPr>
          <w:t>&gt;</w:t>
        </w:r>
      </w:ins>
      <w:ins w:id="269" w:author="CATT" w:date="2023-06-13T17:01:00Z">
        <w:r>
          <w:rPr>
            <w:rFonts w:eastAsia="宋体"/>
          </w:rPr>
          <w:tab/>
        </w:r>
      </w:ins>
      <w:ins w:id="270" w:author="CATT" w:date="2023-06-13T17:01:00Z">
        <w:r>
          <w:rPr>
            <w:rFonts w:eastAsia="宋体"/>
          </w:rPr>
          <w:t xml:space="preserve">consider the target candidate </w:t>
        </w:r>
      </w:ins>
      <w:ins w:id="271" w:author="CATT" w:date="2023-06-13T17:01:00Z">
        <w:r>
          <w:rPr>
            <w:rFonts w:hint="eastAsia" w:eastAsia="宋体"/>
            <w:lang w:eastAsia="zh-CN"/>
          </w:rPr>
          <w:t>PC</w:t>
        </w:r>
      </w:ins>
      <w:ins w:id="272" w:author="CATT" w:date="2023-06-13T17:01:00Z">
        <w:r>
          <w:rPr>
            <w:rFonts w:eastAsia="宋体"/>
          </w:rPr>
          <w:t xml:space="preserve">ell within the stored </w:t>
        </w:r>
      </w:ins>
      <w:ins w:id="273" w:author="CATT" w:date="2023-06-13T17:01:00Z">
        <w:r>
          <w:rPr>
            <w:i/>
          </w:rPr>
          <w:t>condRRCReconfig</w:t>
        </w:r>
      </w:ins>
      <w:ins w:id="274" w:author="CATT" w:date="2023-06-13T17:01:00Z">
        <w:r>
          <w:rPr>
            <w:rFonts w:eastAsia="宋体"/>
          </w:rPr>
          <w:t xml:space="preserve">, associated to that </w:t>
        </w:r>
      </w:ins>
      <w:ins w:id="275" w:author="CATT" w:date="2023-06-13T17:01:00Z">
        <w:r>
          <w:rPr>
            <w:i/>
          </w:rPr>
          <w:t>condReconfigId</w:t>
        </w:r>
      </w:ins>
      <w:ins w:id="276" w:author="CATT" w:date="2023-06-13T17:01:00Z">
        <w:r>
          <w:rPr>
            <w:rFonts w:eastAsia="宋体"/>
          </w:rPr>
          <w:t xml:space="preserve">, as a triggered </w:t>
        </w:r>
      </w:ins>
      <w:ins w:id="277" w:author="CATT" w:date="2023-06-13T17:01:00Z">
        <w:r>
          <w:rPr>
            <w:rFonts w:hint="eastAsia" w:eastAsia="宋体"/>
            <w:lang w:eastAsia="zh-CN"/>
          </w:rPr>
          <w:t>PC</w:t>
        </w:r>
      </w:ins>
      <w:ins w:id="278" w:author="CATT" w:date="2023-06-13T17:01:00Z">
        <w:r>
          <w:rPr>
            <w:rFonts w:eastAsia="宋体"/>
          </w:rPr>
          <w:t>ell;</w:t>
        </w:r>
      </w:ins>
    </w:p>
    <w:p>
      <w:pPr>
        <w:pStyle w:val="82"/>
        <w:ind w:firstLine="0"/>
        <w:rPr>
          <w:ins w:id="279" w:author="CATT" w:date="2023-06-13T17:01:00Z"/>
          <w:rFonts w:eastAsia="宋体"/>
          <w:lang w:eastAsia="zh-CN"/>
        </w:rPr>
      </w:pPr>
      <w:ins w:id="280" w:author="CATT" w:date="2023-06-13T17:01:00Z">
        <w:r>
          <w:rPr>
            <w:rFonts w:hint="eastAsia" w:eastAsia="宋体"/>
            <w:lang w:eastAsia="zh-CN"/>
          </w:rPr>
          <w:t>4</w:t>
        </w:r>
      </w:ins>
      <w:ins w:id="281" w:author="CATT" w:date="2023-06-13T17:01:00Z">
        <w:r>
          <w:rPr>
            <w:rFonts w:eastAsia="宋体"/>
          </w:rPr>
          <w:t>&gt;</w:t>
        </w:r>
      </w:ins>
      <w:ins w:id="282" w:author="CATT" w:date="2023-06-13T17:01:00Z">
        <w:r>
          <w:rPr>
            <w:rFonts w:eastAsia="宋体"/>
          </w:rPr>
          <w:tab/>
        </w:r>
      </w:ins>
      <w:ins w:id="283" w:author="CATT" w:date="2023-06-13T17:01:00Z">
        <w:r>
          <w:rPr>
            <w:rFonts w:eastAsia="宋体"/>
          </w:rPr>
          <w:t xml:space="preserve">consider the target candidate </w:t>
        </w:r>
      </w:ins>
      <w:ins w:id="284" w:author="CATT" w:date="2023-06-13T17:01:00Z">
        <w:r>
          <w:rPr>
            <w:rFonts w:hint="eastAsia" w:eastAsia="宋体"/>
            <w:lang w:eastAsia="zh-CN"/>
          </w:rPr>
          <w:t>PSC</w:t>
        </w:r>
      </w:ins>
      <w:ins w:id="285" w:author="CATT" w:date="2023-06-13T17:01:00Z">
        <w:r>
          <w:rPr>
            <w:rFonts w:eastAsia="宋体"/>
          </w:rPr>
          <w:t xml:space="preserve">ell within the stored </w:t>
        </w:r>
      </w:ins>
      <w:ins w:id="286" w:author="CATT" w:date="2023-06-13T17:01:00Z">
        <w:r>
          <w:rPr>
            <w:i/>
          </w:rPr>
          <w:t>condRRCReconfig</w:t>
        </w:r>
      </w:ins>
      <w:ins w:id="287" w:author="CATT" w:date="2023-06-13T17:01:00Z">
        <w:r>
          <w:rPr>
            <w:rFonts w:eastAsia="宋体"/>
          </w:rPr>
          <w:t xml:space="preserve">, associated to that </w:t>
        </w:r>
      </w:ins>
      <w:ins w:id="288" w:author="CATT" w:date="2023-06-13T17:01:00Z">
        <w:r>
          <w:rPr>
            <w:i/>
          </w:rPr>
          <w:t>condReconfigId</w:t>
        </w:r>
      </w:ins>
      <w:ins w:id="289" w:author="CATT" w:date="2023-06-13T17:01:00Z">
        <w:r>
          <w:rPr>
            <w:rFonts w:eastAsia="宋体"/>
          </w:rPr>
          <w:t xml:space="preserve">, as a triggered </w:t>
        </w:r>
      </w:ins>
      <w:ins w:id="290" w:author="CATT" w:date="2023-06-13T17:01:00Z">
        <w:r>
          <w:rPr>
            <w:rFonts w:hint="eastAsia" w:eastAsia="宋体"/>
            <w:lang w:eastAsia="zh-CN"/>
          </w:rPr>
          <w:t>PSC</w:t>
        </w:r>
      </w:ins>
      <w:ins w:id="291" w:author="CATT" w:date="2023-06-13T17:01:00Z">
        <w:r>
          <w:rPr>
            <w:rFonts w:eastAsia="宋体"/>
          </w:rPr>
          <w:t>ell;</w:t>
        </w:r>
      </w:ins>
    </w:p>
    <w:p>
      <w:pPr>
        <w:pStyle w:val="82"/>
        <w:ind w:firstLine="0"/>
        <w:rPr>
          <w:ins w:id="292" w:author="CATT" w:date="2023-06-13T17:01:00Z"/>
          <w:lang w:eastAsia="zh-CN"/>
        </w:rPr>
      </w:pPr>
      <w:ins w:id="293" w:author="CATT" w:date="2023-06-13T17:01:00Z">
        <w:r>
          <w:rPr>
            <w:rFonts w:hint="eastAsia"/>
            <w:lang w:eastAsia="zh-CN"/>
          </w:rPr>
          <w:t>4</w:t>
        </w:r>
      </w:ins>
      <w:ins w:id="294" w:author="CATT" w:date="2023-06-13T17:01:00Z">
        <w:r>
          <w:rPr/>
          <w:t>&gt;</w:t>
        </w:r>
      </w:ins>
      <w:ins w:id="295" w:author="CATT" w:date="2023-06-13T17:01:00Z">
        <w:r>
          <w:rPr/>
          <w:tab/>
        </w:r>
      </w:ins>
      <w:ins w:id="296" w:author="CATT" w:date="2023-06-13T17:01:00Z">
        <w:r>
          <w:rPr/>
          <w:t>initiate the conditional reconfiguration execution, as specified in 5.3.5.13.5;</w:t>
        </w:r>
      </w:ins>
    </w:p>
    <w:p>
      <w:pPr>
        <w:pStyle w:val="82"/>
        <w:ind w:left="1134" w:leftChars="425"/>
        <w:rPr>
          <w:lang w:eastAsia="zh-CN"/>
        </w:rPr>
      </w:pPr>
    </w:p>
    <w:p>
      <w:pPr>
        <w:pStyle w:val="61"/>
        <w:rPr>
          <w:lang w:eastAsia="zh-CN"/>
        </w:rPr>
      </w:pPr>
      <w:r>
        <w:t>NOTE 1:</w:t>
      </w:r>
      <w:r>
        <w:tab/>
      </w:r>
      <w:r>
        <w:t xml:space="preserve">Up to 2 </w:t>
      </w:r>
      <w:r>
        <w:rPr>
          <w:i/>
        </w:rPr>
        <w:t xml:space="preserve">MeasId </w:t>
      </w:r>
      <w:r>
        <w:t>can be configured</w:t>
      </w:r>
      <w:ins w:id="297" w:author="CATT" w:date="2023-07-19T15:25:00Z">
        <w:r>
          <w:rPr>
            <w:rFonts w:hint="eastAsia"/>
            <w:i/>
            <w:iCs/>
            <w:lang w:eastAsia="zh-CN"/>
          </w:rPr>
          <w:t xml:space="preserve"> </w:t>
        </w:r>
      </w:ins>
      <w:r>
        <w:t xml:space="preserve"> for each </w:t>
      </w:r>
      <w:r>
        <w:rPr>
          <w:i/>
        </w:rPr>
        <w:t>condReconfigId</w:t>
      </w:r>
      <w:ins w:id="298" w:author="CATT" w:date="2023-08-02T21:25:00Z">
        <w:r>
          <w:rPr>
            <w:rFonts w:hint="eastAsia"/>
            <w:lang w:eastAsia="zh-CN"/>
          </w:rPr>
          <w:t xml:space="preserve"> if </w:t>
        </w:r>
      </w:ins>
      <w:ins w:id="299" w:author="CATT" w:date="2023-08-02T21:25:00Z">
        <w:r>
          <w:rPr>
            <w:i/>
          </w:rPr>
          <w:t>condExecutionCondPSCell</w:t>
        </w:r>
      </w:ins>
      <w:ins w:id="300" w:author="CATT" w:date="2023-08-02T21:25:00Z">
        <w:r>
          <w:rPr>
            <w:rFonts w:hint="eastAsia"/>
            <w:i/>
            <w:iCs/>
            <w:lang w:eastAsia="zh-CN"/>
          </w:rPr>
          <w:t xml:space="preserve"> </w:t>
        </w:r>
      </w:ins>
      <w:ins w:id="301" w:author="CATT" w:date="2023-08-02T21:25:00Z">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61"/>
      </w:pPr>
      <w:r>
        <w:t>NOTE 2:</w:t>
      </w:r>
      <w:r>
        <w:tab/>
      </w:r>
      <w:r>
        <w:t>Void.</w:t>
      </w:r>
    </w:p>
    <w:p>
      <w:pPr>
        <w:pStyle w:val="61"/>
        <w:rPr>
          <w:ins w:id="302" w:author="CATT" w:date="2023-07-19T15:22:00Z"/>
        </w:rPr>
      </w:pPr>
      <w:ins w:id="303" w:author="CATT" w:date="2023-07-19T15:22:00Z">
        <w:r>
          <w:rPr/>
          <w:t xml:space="preserve">NOTE </w:t>
        </w:r>
      </w:ins>
      <w:ins w:id="304" w:author="CATT" w:date="2023-07-19T15:22:00Z">
        <w:r>
          <w:rPr>
            <w:rFonts w:hint="eastAsia"/>
            <w:lang w:eastAsia="zh-CN"/>
          </w:rPr>
          <w:t>3</w:t>
        </w:r>
      </w:ins>
      <w:ins w:id="305" w:author="CATT" w:date="2023-07-19T15:22:00Z">
        <w:r>
          <w:rPr/>
          <w:t>:</w:t>
        </w:r>
      </w:ins>
      <w:ins w:id="306" w:author="CATT" w:date="2023-07-19T15:22:00Z">
        <w:r>
          <w:rPr/>
          <w:tab/>
        </w:r>
      </w:ins>
      <w:ins w:id="307" w:author="CATT" w:date="2023-07-19T15:22:00Z">
        <w:r>
          <w:rPr>
            <w:rFonts w:hint="eastAsia"/>
            <w:lang w:eastAsia="zh-CN"/>
          </w:rPr>
          <w:t>For CHO with candidate SCGs,</w:t>
        </w:r>
      </w:ins>
      <w:ins w:id="308" w:author="CATT" w:date="2023-07-19T15:23:00Z">
        <w:r>
          <w:rPr>
            <w:rFonts w:hint="eastAsia"/>
            <w:lang w:eastAsia="zh-CN"/>
          </w:rPr>
          <w:t xml:space="preserve"> </w:t>
        </w:r>
      </w:ins>
      <w:ins w:id="309" w:author="CATT" w:date="2023-07-19T15:27:00Z">
        <w:r>
          <w:rPr>
            <w:rFonts w:hint="eastAsia"/>
            <w:lang w:eastAsia="zh-CN"/>
          </w:rPr>
          <w:t>u</w:t>
        </w:r>
      </w:ins>
      <w:ins w:id="310" w:author="CATT" w:date="2023-07-19T15:22:00Z">
        <w:r>
          <w:rPr/>
          <w:t xml:space="preserve">p to 2 </w:t>
        </w:r>
      </w:ins>
      <w:ins w:id="311" w:author="CATT" w:date="2023-07-19T15:22:00Z">
        <w:r>
          <w:rPr>
            <w:i/>
          </w:rPr>
          <w:t xml:space="preserve">MeasId </w:t>
        </w:r>
      </w:ins>
      <w:ins w:id="312" w:author="CATT" w:date="2023-07-19T15:22:00Z">
        <w:r>
          <w:rPr/>
          <w:t>can be configured</w:t>
        </w:r>
      </w:ins>
      <w:ins w:id="313" w:author="CATT" w:date="2023-07-19T15:22:00Z">
        <w:r>
          <w:rPr>
            <w:rFonts w:hint="eastAsia"/>
            <w:lang w:eastAsia="zh-CN"/>
          </w:rPr>
          <w:t xml:space="preserve"> for </w:t>
        </w:r>
      </w:ins>
      <w:ins w:id="314" w:author="CATT" w:date="2023-07-19T15:22:00Z">
        <w:r>
          <w:rPr>
            <w:i/>
            <w:iCs/>
          </w:rPr>
          <w:t>condExecutionCond</w:t>
        </w:r>
      </w:ins>
      <w:ins w:id="315" w:author="CATT" w:date="2023-07-19T15:22:00Z">
        <w:r>
          <w:rPr>
            <w:rFonts w:hint="eastAsia"/>
            <w:i/>
            <w:iCs/>
            <w:lang w:eastAsia="zh-CN"/>
          </w:rPr>
          <w:t xml:space="preserve"> </w:t>
        </w:r>
      </w:ins>
      <w:ins w:id="316" w:author="CATT" w:date="2023-07-19T15:26:00Z">
        <w:r>
          <w:rPr>
            <w:rFonts w:hint="eastAsia"/>
            <w:iCs/>
            <w:lang w:eastAsia="zh-CN"/>
          </w:rPr>
          <w:t>and</w:t>
        </w:r>
      </w:ins>
      <w:ins w:id="317" w:author="CATT" w:date="2023-07-19T15:22:00Z">
        <w:r>
          <w:rPr>
            <w:i/>
          </w:rPr>
          <w:t xml:space="preserve"> </w:t>
        </w:r>
      </w:ins>
      <w:ins w:id="318" w:author="CATT" w:date="2023-07-19T15:25:00Z">
        <w:r>
          <w:rPr>
            <w:rFonts w:hint="eastAsia"/>
            <w:lang w:eastAsia="zh-CN"/>
          </w:rPr>
          <w:t>u</w:t>
        </w:r>
      </w:ins>
      <w:ins w:id="319" w:author="CATT" w:date="2023-07-19T15:25:00Z">
        <w:r>
          <w:rPr/>
          <w:t xml:space="preserve">p to 2 </w:t>
        </w:r>
      </w:ins>
      <w:ins w:id="320" w:author="CATT" w:date="2023-07-19T15:25:00Z">
        <w:r>
          <w:rPr>
            <w:i/>
          </w:rPr>
          <w:t xml:space="preserve">MeasId </w:t>
        </w:r>
      </w:ins>
      <w:ins w:id="321" w:author="CATT" w:date="2023-07-19T15:25:00Z">
        <w:r>
          <w:rPr/>
          <w:t>can be configured</w:t>
        </w:r>
      </w:ins>
      <w:ins w:id="322" w:author="CATT" w:date="2023-07-19T15:25:00Z">
        <w:r>
          <w:rPr>
            <w:rFonts w:hint="eastAsia"/>
            <w:lang w:eastAsia="zh-CN"/>
          </w:rPr>
          <w:t xml:space="preserve"> for</w:t>
        </w:r>
      </w:ins>
      <w:ins w:id="323" w:author="CATT" w:date="2023-07-19T15:25:00Z">
        <w:r>
          <w:rPr>
            <w:i/>
          </w:rPr>
          <w:t xml:space="preserve"> </w:t>
        </w:r>
      </w:ins>
      <w:ins w:id="324" w:author="CATT" w:date="2023-07-19T15:22:00Z">
        <w:r>
          <w:rPr>
            <w:i/>
          </w:rPr>
          <w:t>condExecutionCondPSCell</w:t>
        </w:r>
      </w:ins>
      <w:ins w:id="325" w:author="CATT" w:date="2023-07-19T15:22:00Z">
        <w:r>
          <w:rPr>
            <w:rFonts w:hint="eastAsia"/>
            <w:i/>
            <w:iCs/>
            <w:lang w:eastAsia="zh-CN"/>
          </w:rPr>
          <w:t xml:space="preserve"> </w:t>
        </w:r>
      </w:ins>
      <w:ins w:id="326" w:author="CATT" w:date="2023-07-19T15:22:00Z">
        <w:r>
          <w:rPr/>
          <w:t xml:space="preserve"> for each </w:t>
        </w:r>
      </w:ins>
      <w:ins w:id="327" w:author="CATT" w:date="2023-07-19T15:22:00Z">
        <w:r>
          <w:rPr>
            <w:i/>
          </w:rPr>
          <w:t>condReconfigId</w:t>
        </w:r>
      </w:ins>
      <w:ins w:id="328" w:author="CATT" w:date="2023-07-19T15:22:00Z">
        <w:r>
          <w:rPr/>
          <w:t>.</w:t>
        </w:r>
      </w:ins>
    </w:p>
    <w:p>
      <w:pPr>
        <w:pStyle w:val="61"/>
        <w:rPr>
          <w:lang w:eastAsia="zh-CN"/>
        </w:rPr>
      </w:pPr>
    </w:p>
    <w:p>
      <w:pPr>
        <w:pStyle w:val="6"/>
      </w:pPr>
      <w:bookmarkStart w:id="16" w:name="_Toc131064442"/>
      <w:bookmarkStart w:id="17" w:name="_Toc60776798"/>
      <w:r>
        <w:t>5.3.5.13.4a</w:t>
      </w:r>
      <w:r>
        <w:tab/>
      </w:r>
      <w:r>
        <w:t>Conditional reconfiguration evaluation of SN initiated inter-SN CPC for EN-DC</w:t>
      </w:r>
      <w:bookmarkEnd w:id="16"/>
    </w:p>
    <w:p>
      <w:r>
        <w:t>The UE shall:</w:t>
      </w:r>
    </w:p>
    <w:p>
      <w:pPr>
        <w:pStyle w:val="80"/>
      </w:pPr>
      <w:r>
        <w:t>1&gt;</w:t>
      </w:r>
      <w:r>
        <w:tab/>
      </w:r>
      <w:r>
        <w:t xml:space="preserve">for each </w:t>
      </w:r>
      <w:r>
        <w:rPr>
          <w:i/>
        </w:rPr>
        <w:t>condReconfigurationId</w:t>
      </w:r>
      <w:r>
        <w:t xml:space="preserve"> within the </w:t>
      </w:r>
      <w:r>
        <w:rPr>
          <w:i/>
        </w:rPr>
        <w:t>VarConditionalReconfiguration</w:t>
      </w:r>
      <w:r>
        <w:t xml:space="preserve"> specified in TS 36.331[10]:</w:t>
      </w:r>
    </w:p>
    <w:p>
      <w:pPr>
        <w:pStyle w:val="81"/>
      </w:pPr>
      <w:r>
        <w:t>2&gt;</w:t>
      </w:r>
      <w:r>
        <w:tab/>
      </w:r>
      <w:r>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pStyle w:val="82"/>
      </w:pPr>
      <w:r>
        <w:t>3&gt;</w:t>
      </w:r>
      <w:r>
        <w:tab/>
      </w:r>
      <w:r>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83"/>
      </w:pPr>
      <w:r>
        <w:t>4&gt;</w:t>
      </w:r>
      <w:r>
        <w:tab/>
      </w:r>
      <w:r>
        <w:t>consider this event to be fulfilled;</w:t>
      </w:r>
    </w:p>
    <w:p>
      <w:pPr>
        <w:pStyle w:val="82"/>
      </w:pPr>
      <w:r>
        <w:t>3&gt;</w:t>
      </w:r>
      <w:r>
        <w:tab/>
      </w:r>
      <w:r>
        <w:t xml:space="preserve">if the </w:t>
      </w:r>
      <w:r>
        <w:rPr>
          <w:i/>
        </w:rPr>
        <w:t>measId</w:t>
      </w:r>
      <w:r>
        <w:t xml:space="preserve"> for this event has been modified; or</w:t>
      </w:r>
    </w:p>
    <w:p>
      <w:pPr>
        <w:pStyle w:val="82"/>
      </w:pPr>
      <w:r>
        <w:t>3&gt;</w:t>
      </w:r>
      <w:r>
        <w:tab/>
      </w:r>
      <w:r>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83"/>
      </w:pPr>
      <w:r>
        <w:t>4&gt;</w:t>
      </w:r>
      <w:r>
        <w:tab/>
      </w:r>
      <w:r>
        <w:t xml:space="preserve">consider this event associated to that </w:t>
      </w:r>
      <w:r>
        <w:rPr>
          <w:i/>
        </w:rPr>
        <w:t>measId</w:t>
      </w:r>
      <w:r>
        <w:t xml:space="preserve"> to be not fulfilled;</w:t>
      </w:r>
    </w:p>
    <w:p>
      <w:pPr>
        <w:pStyle w:val="81"/>
      </w:pPr>
      <w:r>
        <w:t>2&gt;</w:t>
      </w:r>
      <w:r>
        <w:tab/>
      </w:r>
      <w:r>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pStyle w:val="82"/>
      </w:pPr>
      <w:r>
        <w:t>3&gt;</w:t>
      </w:r>
      <w:r>
        <w:tab/>
      </w:r>
      <w:r>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pStyle w:val="82"/>
      </w:pPr>
      <w:r>
        <w:t>3&gt;</w:t>
      </w:r>
      <w:r>
        <w:tab/>
      </w:r>
      <w:r>
        <w:t>initiate the conditional reconfiguration execution, as specified in TS 36.331[10]), clause 5.3.5.9.5;</w:t>
      </w:r>
    </w:p>
    <w:p>
      <w:pPr>
        <w:pStyle w:val="61"/>
      </w:pPr>
      <w:r>
        <w:t>NOTE:</w:t>
      </w:r>
      <w:r>
        <w:tab/>
      </w:r>
      <w:r>
        <w:t>Void.</w:t>
      </w:r>
    </w:p>
    <w:p>
      <w:pPr>
        <w:pStyle w:val="6"/>
        <w:rPr>
          <w:rFonts w:eastAsia="MS Mincho"/>
        </w:rPr>
      </w:pPr>
      <w:bookmarkStart w:id="18" w:name="_Toc131064443"/>
      <w:r>
        <w:rPr>
          <w:rFonts w:eastAsia="MS Mincho"/>
        </w:rPr>
        <w:t>5.3.5.13.5</w:t>
      </w:r>
      <w:r>
        <w:rPr>
          <w:rFonts w:eastAsia="MS Mincho"/>
        </w:rPr>
        <w:tab/>
      </w:r>
      <w:r>
        <w:rPr>
          <w:rFonts w:eastAsia="MS Mincho"/>
        </w:rPr>
        <w:t>Conditional reconfiguration execution</w:t>
      </w:r>
      <w:bookmarkEnd w:id="17"/>
      <w:bookmarkEnd w:id="18"/>
    </w:p>
    <w:p>
      <w:pPr>
        <w:rPr>
          <w:ins w:id="329" w:author="CATT" w:date="2023-06-13T17:16:00Z"/>
          <w:lang w:eastAsia="zh-CN"/>
        </w:rPr>
      </w:pPr>
      <w:r>
        <w:t>The UE shall:</w:t>
      </w:r>
    </w:p>
    <w:p>
      <w:pPr>
        <w:pStyle w:val="80"/>
        <w:rPr>
          <w:ins w:id="330" w:author="CATT" w:date="2023-06-13T17:16:00Z"/>
        </w:rPr>
      </w:pPr>
      <w:ins w:id="331" w:author="CATT" w:date="2023-06-13T17:16:00Z">
        <w:r>
          <w:rPr/>
          <w:t>1&gt;</w:t>
        </w:r>
      </w:ins>
      <w:ins w:id="332" w:author="CATT" w:date="2023-06-13T17:16:00Z">
        <w:r>
          <w:rPr/>
          <w:tab/>
        </w:r>
      </w:ins>
      <w:ins w:id="333" w:author="CATT" w:date="2023-06-13T17:16:00Z">
        <w:r>
          <w:rPr/>
          <w:t xml:space="preserve">if more than one </w:t>
        </w:r>
      </w:ins>
      <w:ins w:id="334" w:author="CATT" w:date="2023-06-14T14:44:00Z">
        <w:r>
          <w:rPr>
            <w:rFonts w:hint="eastAsia"/>
            <w:lang w:eastAsia="zh-CN"/>
          </w:rPr>
          <w:t xml:space="preserve">pair of </w:t>
        </w:r>
      </w:ins>
      <w:ins w:id="335" w:author="CATT" w:date="2023-06-13T17:16:00Z">
        <w:r>
          <w:rPr/>
          <w:t xml:space="preserve">triggered </w:t>
        </w:r>
      </w:ins>
      <w:ins w:id="336" w:author="CATT" w:date="2023-06-13T17:16:00Z">
        <w:r>
          <w:rPr>
            <w:rFonts w:hint="eastAsia"/>
            <w:lang w:eastAsia="zh-CN"/>
          </w:rPr>
          <w:t xml:space="preserve">PCell and </w:t>
        </w:r>
      </w:ins>
      <w:ins w:id="337" w:author="CATT" w:date="2023-06-13T17:19:00Z">
        <w:r>
          <w:rPr>
            <w:rFonts w:hint="eastAsia"/>
            <w:lang w:eastAsia="zh-CN"/>
          </w:rPr>
          <w:t xml:space="preserve">associated </w:t>
        </w:r>
      </w:ins>
      <w:ins w:id="338" w:author="CATT" w:date="2023-08-02T22:16:00Z">
        <w:r>
          <w:rPr>
            <w:lang w:eastAsia="zh-CN"/>
          </w:rPr>
          <w:t>triggered</w:t>
        </w:r>
      </w:ins>
      <w:ins w:id="339" w:author="CATT" w:date="2023-08-11T14:58:00Z">
        <w:r>
          <w:rPr>
            <w:rFonts w:hint="eastAsia"/>
            <w:lang w:eastAsia="zh-CN"/>
          </w:rPr>
          <w:t xml:space="preserve"> </w:t>
        </w:r>
      </w:ins>
      <w:ins w:id="340" w:author="CATT" w:date="2023-06-13T17:20:00Z">
        <w:r>
          <w:rPr>
            <w:rFonts w:hint="eastAsia"/>
            <w:lang w:eastAsia="zh-CN"/>
          </w:rPr>
          <w:t>PSCell</w:t>
        </w:r>
      </w:ins>
      <w:ins w:id="341" w:author="CATT" w:date="2023-06-13T17:16:00Z">
        <w:r>
          <w:rPr>
            <w:rFonts w:hint="eastAsia"/>
            <w:lang w:eastAsia="zh-CN"/>
          </w:rPr>
          <w:t xml:space="preserve"> </w:t>
        </w:r>
      </w:ins>
      <w:ins w:id="342" w:author="CATT" w:date="2023-06-14T14:44:00Z">
        <w:r>
          <w:rPr>
            <w:rFonts w:hint="eastAsia"/>
            <w:lang w:eastAsia="zh-CN"/>
          </w:rPr>
          <w:t>exist</w:t>
        </w:r>
      </w:ins>
      <w:ins w:id="343" w:author="CATT" w:date="2023-06-13T17:16:00Z">
        <w:r>
          <w:rPr/>
          <w:t>:</w:t>
        </w:r>
      </w:ins>
    </w:p>
    <w:p>
      <w:pPr>
        <w:pStyle w:val="81"/>
        <w:rPr>
          <w:ins w:id="344" w:author="CATT" w:date="2023-06-13T17:16:00Z"/>
        </w:rPr>
      </w:pPr>
      <w:ins w:id="345" w:author="CATT" w:date="2023-06-13T17:16:00Z">
        <w:r>
          <w:rPr/>
          <w:t>2&gt;</w:t>
        </w:r>
      </w:ins>
      <w:ins w:id="346" w:author="CATT" w:date="2023-06-13T17:16:00Z">
        <w:r>
          <w:rPr/>
          <w:tab/>
        </w:r>
      </w:ins>
      <w:ins w:id="347" w:author="CATT" w:date="2023-06-13T17:16:00Z">
        <w:r>
          <w:rPr/>
          <w:t xml:space="preserve">select one of the triggered </w:t>
        </w:r>
      </w:ins>
      <w:ins w:id="348" w:author="CATT" w:date="2023-06-13T17:16:00Z">
        <w:r>
          <w:rPr>
            <w:rFonts w:hint="eastAsia"/>
            <w:lang w:eastAsia="zh-CN"/>
          </w:rPr>
          <w:t xml:space="preserve">PCells and the </w:t>
        </w:r>
      </w:ins>
      <w:ins w:id="349" w:author="CATT" w:date="2023-08-02T22:16:00Z">
        <w:r>
          <w:rPr>
            <w:lang w:eastAsia="zh-CN"/>
          </w:rPr>
          <w:t xml:space="preserve">associated </w:t>
        </w:r>
      </w:ins>
      <w:ins w:id="350" w:author="CATT" w:date="2023-06-13T17:16:00Z">
        <w:r>
          <w:rPr>
            <w:rFonts w:hint="eastAsia"/>
            <w:lang w:eastAsia="zh-CN"/>
          </w:rPr>
          <w:t>triggered PSCell</w:t>
        </w:r>
      </w:ins>
      <w:ins w:id="351" w:author="CATT" w:date="2023-06-13T17:16:00Z">
        <w:r>
          <w:rPr/>
          <w:t xml:space="preserve"> as the selected cell</w:t>
        </w:r>
      </w:ins>
      <w:ins w:id="352" w:author="CATT" w:date="2023-06-13T17:16:00Z">
        <w:r>
          <w:rPr>
            <w:rFonts w:hint="eastAsia"/>
            <w:lang w:eastAsia="zh-CN"/>
          </w:rPr>
          <w:t>s</w:t>
        </w:r>
      </w:ins>
      <w:ins w:id="353" w:author="CATT" w:date="2023-06-13T17:16:00Z">
        <w:r>
          <w:rPr/>
          <w:t xml:space="preserve"> for conditional reconfiguration execution;</w:t>
        </w:r>
      </w:ins>
    </w:p>
    <w:p>
      <w:pPr>
        <w:pStyle w:val="80"/>
        <w:rPr>
          <w:ins w:id="354" w:author="CATT" w:date="2023-06-13T17:16:00Z"/>
        </w:rPr>
      </w:pPr>
      <w:ins w:id="355" w:author="CATT" w:date="2023-06-13T17:16:00Z">
        <w:r>
          <w:rPr/>
          <w:t>1&gt;</w:t>
        </w:r>
      </w:ins>
      <w:ins w:id="356" w:author="CATT" w:date="2023-06-13T17:16:00Z">
        <w:r>
          <w:rPr/>
          <w:tab/>
        </w:r>
      </w:ins>
      <w:ins w:id="357" w:author="CATT" w:date="2023-06-13T17:16:00Z">
        <w:r>
          <w:rPr>
            <w:rFonts w:hint="eastAsia"/>
            <w:lang w:eastAsia="zh-CN"/>
          </w:rPr>
          <w:t xml:space="preserve">else if only </w:t>
        </w:r>
      </w:ins>
      <w:ins w:id="358" w:author="CATT" w:date="2023-06-14T14:45:00Z">
        <w:r>
          <w:rPr/>
          <w:t xml:space="preserve">one pair of triggered PCell and associated </w:t>
        </w:r>
      </w:ins>
      <w:ins w:id="359" w:author="CATT" w:date="2023-08-02T22:16:00Z">
        <w:r>
          <w:rPr/>
          <w:t xml:space="preserve">triggered </w:t>
        </w:r>
      </w:ins>
      <w:ins w:id="360" w:author="CATT" w:date="2023-06-14T14:45:00Z">
        <w:r>
          <w:rPr/>
          <w:t>PSCell exists</w:t>
        </w:r>
      </w:ins>
      <w:ins w:id="361" w:author="CATT" w:date="2023-06-13T17:16:00Z">
        <w:r>
          <w:rPr/>
          <w:t>:</w:t>
        </w:r>
      </w:ins>
    </w:p>
    <w:p>
      <w:pPr>
        <w:pStyle w:val="81"/>
        <w:rPr>
          <w:lang w:eastAsia="zh-CN"/>
        </w:rPr>
      </w:pPr>
      <w:ins w:id="362" w:author="CATT" w:date="2023-06-13T17:16:00Z">
        <w:r>
          <w:rPr/>
          <w:t>2&gt;</w:t>
        </w:r>
      </w:ins>
      <w:ins w:id="363" w:author="CATT" w:date="2023-06-13T17:16:00Z">
        <w:r>
          <w:rPr/>
          <w:tab/>
        </w:r>
      </w:ins>
      <w:ins w:id="364" w:author="CATT" w:date="2023-06-13T17:16:00Z">
        <w:r>
          <w:rPr/>
          <w:t xml:space="preserve">consider the triggered </w:t>
        </w:r>
      </w:ins>
      <w:ins w:id="365" w:author="CATT" w:date="2023-06-13T17:16:00Z">
        <w:r>
          <w:rPr>
            <w:rFonts w:hint="eastAsia"/>
            <w:lang w:eastAsia="zh-CN"/>
          </w:rPr>
          <w:t xml:space="preserve">PCell and the </w:t>
        </w:r>
      </w:ins>
      <w:ins w:id="366" w:author="CATT" w:date="2023-08-02T22:16:00Z">
        <w:r>
          <w:rPr>
            <w:lang w:eastAsia="zh-CN"/>
          </w:rPr>
          <w:t xml:space="preserve">associated </w:t>
        </w:r>
      </w:ins>
      <w:ins w:id="367" w:author="CATT" w:date="2023-06-13T17:16:00Z">
        <w:r>
          <w:rPr>
            <w:rFonts w:hint="eastAsia"/>
            <w:lang w:eastAsia="zh-CN"/>
          </w:rPr>
          <w:t>triggered PSCell</w:t>
        </w:r>
      </w:ins>
      <w:ins w:id="368" w:author="CATT" w:date="2023-06-13T17:16:00Z">
        <w:r>
          <w:rPr/>
          <w:t xml:space="preserve"> as the selected cell</w:t>
        </w:r>
      </w:ins>
      <w:ins w:id="369" w:author="CATT" w:date="2023-06-13T17:16:00Z">
        <w:r>
          <w:rPr>
            <w:rFonts w:hint="eastAsia"/>
            <w:lang w:eastAsia="zh-CN"/>
          </w:rPr>
          <w:t>s</w:t>
        </w:r>
      </w:ins>
      <w:ins w:id="370" w:author="CATT" w:date="2023-06-13T17:16:00Z">
        <w:r>
          <w:rPr/>
          <w:t xml:space="preserve"> for conditional reconfiguration execution;</w:t>
        </w:r>
      </w:ins>
    </w:p>
    <w:p>
      <w:pPr>
        <w:pStyle w:val="80"/>
      </w:pPr>
      <w:r>
        <w:t>1&gt;</w:t>
      </w:r>
      <w:ins w:id="371" w:author="CATT" w:date="2023-06-13T17:16:00Z">
        <w:r>
          <w:rPr>
            <w:rFonts w:hint="eastAsia"/>
            <w:lang w:eastAsia="zh-CN"/>
          </w:rPr>
          <w:t xml:space="preserve"> else</w:t>
        </w:r>
      </w:ins>
      <w:ins w:id="372" w:author="CATT" w:date="2023-06-13T17:22:00Z">
        <w:r>
          <w:rPr>
            <w:rFonts w:hint="eastAsia"/>
            <w:lang w:eastAsia="zh-CN"/>
          </w:rPr>
          <w:t xml:space="preserve"> </w:t>
        </w:r>
      </w:ins>
      <w:r>
        <w:t>if more than one triggered cell</w:t>
      </w:r>
      <w:r>
        <w:rPr>
          <w:rFonts w:hint="eastAsia"/>
          <w:lang w:eastAsia="zh-CN"/>
        </w:rPr>
        <w:t xml:space="preserve"> </w:t>
      </w:r>
      <w:r>
        <w:t>exists:</w:t>
      </w:r>
    </w:p>
    <w:p>
      <w:pPr>
        <w:pStyle w:val="81"/>
      </w:pPr>
      <w:r>
        <w:t>2&gt;</w:t>
      </w:r>
      <w:r>
        <w:tab/>
      </w:r>
      <w:r>
        <w:t>select one of the triggered cells as the selected cell for conditional reconfiguration execution;</w:t>
      </w:r>
    </w:p>
    <w:p>
      <w:pPr>
        <w:pStyle w:val="80"/>
      </w:pPr>
      <w:r>
        <w:t>1&gt;</w:t>
      </w:r>
      <w:r>
        <w:tab/>
      </w:r>
      <w:r>
        <w:t>else:</w:t>
      </w:r>
    </w:p>
    <w:p>
      <w:pPr>
        <w:pStyle w:val="81"/>
      </w:pPr>
      <w:r>
        <w:t>2&gt;</w:t>
      </w:r>
      <w:r>
        <w:tab/>
      </w:r>
      <w:r>
        <w:t>consider the triggered cell as the selected cell for conditional reconfiguration execution;</w:t>
      </w:r>
    </w:p>
    <w:p>
      <w:pPr>
        <w:pStyle w:val="80"/>
      </w:pPr>
      <w:r>
        <w:t>1&gt;</w:t>
      </w:r>
      <w:r>
        <w:tab/>
      </w:r>
      <w:r>
        <w:t>for the selected cell</w:t>
      </w:r>
      <w:ins w:id="373" w:author="CATT" w:date="2023-05-05T14:54:00Z">
        <w:r>
          <w:rPr>
            <w:rFonts w:hint="eastAsia"/>
            <w:lang w:eastAsia="zh-CN"/>
          </w:rPr>
          <w:t>(s)</w:t>
        </w:r>
      </w:ins>
      <w:r>
        <w:t xml:space="preserve"> of conditional reconfiguration execution:</w:t>
      </w:r>
    </w:p>
    <w:p>
      <w:pPr>
        <w:pStyle w:val="81"/>
        <w:rPr>
          <w:lang w:eastAsia="zh-CN"/>
        </w:rPr>
      </w:pPr>
      <w:r>
        <w:t>2&gt;</w:t>
      </w:r>
      <w:r>
        <w:tab/>
      </w:r>
      <w:r>
        <w:t xml:space="preserve">apply the stored </w:t>
      </w:r>
      <w:r>
        <w:rPr>
          <w:i/>
        </w:rPr>
        <w:t>condRRCReconfig</w:t>
      </w:r>
      <w:r>
        <w:t xml:space="preserve"> of the selected cell</w:t>
      </w:r>
      <w:ins w:id="374" w:author="CATT" w:date="2023-08-02T21:33:00Z">
        <w:r>
          <w:rPr>
            <w:rFonts w:hint="eastAsia"/>
            <w:lang w:eastAsia="zh-CN"/>
          </w:rPr>
          <w:t>(s)</w:t>
        </w:r>
      </w:ins>
      <w:r>
        <w:t xml:space="preserve"> and perform the actions as specified in 5.3.5.3;</w:t>
      </w:r>
    </w:p>
    <w:p>
      <w:pPr>
        <w:pStyle w:val="61"/>
      </w:pPr>
      <w:r>
        <w:t>NOTE:</w:t>
      </w:r>
      <w:r>
        <w:tab/>
      </w:r>
      <w:r>
        <w:t>If multiple NR cells are triggered in conditional reconfiguration execution, it is up to UE implementation which one to select, e.g. the UE considers beams and beam quality to select one of the triggered cells for execution.</w:t>
      </w:r>
    </w:p>
    <w:p>
      <w:pPr>
        <w:spacing w:after="0"/>
        <w:rPr>
          <w:lang w:eastAsia="zh-CN"/>
        </w:rPr>
      </w:pP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r>
        <w:rPr>
          <w:rFonts w:hint="eastAsia" w:ascii="Arial" w:hAnsi="Arial"/>
          <w:sz w:val="28"/>
          <w:lang w:eastAsia="zh-CN"/>
        </w:rPr>
        <w:t>5</w:t>
      </w:r>
      <w:r>
        <w:rPr>
          <w:rFonts w:ascii="Arial" w:hAnsi="Arial" w:eastAsia="MS Mincho"/>
          <w:sz w:val="28"/>
          <w:lang w:eastAsia="ja-JP"/>
        </w:rPr>
        <w:t>.3.7</w:t>
      </w:r>
      <w:r>
        <w:rPr>
          <w:rFonts w:ascii="Arial" w:hAnsi="Arial" w:eastAsia="MS Mincho"/>
          <w:sz w:val="28"/>
          <w:lang w:eastAsia="ja-JP"/>
        </w:rPr>
        <w:tab/>
      </w:r>
      <w:r>
        <w:rPr>
          <w:rFonts w:ascii="Arial" w:hAnsi="Arial" w:eastAsia="MS Mincho"/>
          <w:sz w:val="28"/>
          <w:lang w:eastAsia="ja-JP"/>
        </w:rPr>
        <w:t>RRC connection re-establishment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9" w:name="_Toc60776805"/>
      <w:bookmarkStart w:id="20" w:name="_Toc131064460"/>
      <w:r>
        <w:rPr>
          <w:rFonts w:ascii="Arial" w:hAnsi="Arial" w:eastAsia="Times New Roman"/>
          <w:sz w:val="24"/>
          <w:lang w:eastAsia="ja-JP"/>
        </w:rPr>
        <w:t>5.3.7.1</w:t>
      </w:r>
      <w:r>
        <w:rPr>
          <w:rFonts w:ascii="Arial" w:hAnsi="Arial" w:eastAsia="Times New Roman"/>
          <w:sz w:val="24"/>
          <w:lang w:eastAsia="ja-JP"/>
        </w:rPr>
        <w:tab/>
      </w:r>
      <w:r>
        <w:rPr>
          <w:rFonts w:ascii="Arial" w:hAnsi="Arial" w:eastAsia="Times New Roman"/>
          <w:sz w:val="24"/>
          <w:lang w:eastAsia="ja-JP"/>
        </w:rPr>
        <w:t>General</w:t>
      </w:r>
      <w:bookmarkEnd w:id="19"/>
      <w:bookmarkEnd w:id="20"/>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tab/>
      </w:r>
      <w:r>
        <w:rPr>
          <w:rFonts w:ascii="Arial" w:hAnsi="Arial" w:eastAsia="Times New Roman"/>
          <w:b/>
          <w:lang w:eastAsia="ja-JP"/>
        </w:rPr>
        <w:object>
          <v:shape id="_x0000_i1025" o:spt="75" type="#_x0000_t75" style="height:121.45pt;width:223.5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5.3.7.1-1: RRC connection re-establishment, successful</w: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ab/>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6" o:spt="75" type="#_x0000_t75" style="height:121.45pt;width:216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5.3.7.1-2: RRC re-establishment, fallback to RRC establishment, successful</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When AS security has been activated and the network retrieves or verifies the UE context: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re-activate AS security without changing algorithms;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re-establish and resume the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When UE is re-establishing an RRC connection, and the network is not able to retrieve or verify the UE context: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discard the stored AS Context and release all RBs</w:t>
      </w:r>
      <w:r>
        <w:rPr>
          <w:rFonts w:eastAsia="宋体"/>
          <w:lang w:eastAsia="ja-JP"/>
        </w:rPr>
        <w:t xml:space="preserve"> and BH RLC channels and Uu Relay RLC channels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fallback to establish a new RRC connection.</w:t>
      </w:r>
    </w:p>
    <w:p>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1" w:name="_Toc131064461"/>
      <w:bookmarkStart w:id="22" w:name="_Toc60776806"/>
      <w:r>
        <w:rPr>
          <w:rFonts w:ascii="Arial" w:hAnsi="Arial" w:eastAsia="Times New Roman"/>
          <w:sz w:val="24"/>
          <w:lang w:eastAsia="ja-JP"/>
        </w:rPr>
        <w:t>5.3.7.2</w:t>
      </w:r>
      <w:r>
        <w:rPr>
          <w:rFonts w:ascii="Arial" w:hAnsi="Arial" w:eastAsia="Times New Roman"/>
          <w:sz w:val="24"/>
          <w:lang w:eastAsia="ja-JP"/>
        </w:rPr>
        <w:tab/>
      </w:r>
      <w:r>
        <w:rPr>
          <w:rFonts w:ascii="Arial" w:hAnsi="Arial" w:eastAsia="Times New Roman"/>
          <w:sz w:val="24"/>
          <w:lang w:eastAsia="ja-JP"/>
        </w:rPr>
        <w:t>Initiation</w:t>
      </w:r>
      <w:bookmarkEnd w:id="21"/>
      <w:bookmarkEnd w:id="22"/>
    </w:p>
    <w:p>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of the MCG while SCG transmission is suspended,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of the MCG while the SCG is deactivated,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re-configuration with sync failure of the MCG, in accordance with clause 5.3.5.8.3;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mobility from NR failure, in accordance with clause 5.4.3.5;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an RRC connection reconfiguration failure, in accordance with clause 5.3.5.8.2;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for the SCG while MCG transmission is suspended, in accordance with clause 5.3.10.3 in NR-DC or in accordance with TS 36.331 [10] clause 5.3.11.3 in NE-DC;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reconfiguration with sync failure of the SCG while MCG transmission is suspended in accordance with clause 5.3.5.8.3;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SCG change failure while MCG transmission is suspended in accordance with TS 36.331 [10] clause 5.3.5.7a;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SCG configuration failure while MCG transmission is suspended in accordance with clause 5.3.5.8.2 in NR-DC or in accordance with TS 36.331 [10] clause 5.3.5.5 in NE-DC;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integrity check failure indication from SCG lower layers concerning SRB3 while MCG is suspended; or</w:t>
      </w:r>
    </w:p>
    <w:p>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r>
      <w:r>
        <w:rPr>
          <w:rFonts w:eastAsia="Times New Roman"/>
          <w:lang w:eastAsia="ja-JP"/>
        </w:rPr>
        <w:t xml:space="preserve">upon T316 expiry, in accordance with clause </w:t>
      </w:r>
      <w:r>
        <w:rPr>
          <w:rFonts w:eastAsia="Malgun Gothic"/>
          <w:lang w:eastAsia="ko-KR"/>
        </w:rPr>
        <w:t>5.7.3b.5; or</w:t>
      </w:r>
    </w:p>
    <w:p>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r>
      <w:r>
        <w:rPr>
          <w:rFonts w:eastAsia="Times New Roman"/>
          <w:lang w:eastAsia="zh-CN"/>
        </w:rPr>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upon PC5 unicast link release indicated by upper layer at </w:t>
      </w:r>
      <w:r>
        <w:rPr>
          <w:rFonts w:eastAsia="Times New Roman"/>
          <w:lang w:eastAsia="ja-JP"/>
        </w:rPr>
        <w:t>L2 U2N Remote UE in RRC_CONNECTED.</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It is up to UE implementation whether to initiate the procedure while T346g is running.</w:t>
      </w:r>
    </w:p>
    <w:p>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T312,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T304,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start timer T311;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T316,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UE is not configured with </w:t>
      </w:r>
      <w:r>
        <w:rPr>
          <w:rFonts w:eastAsia="Times New Roman"/>
          <w:i/>
          <w:lang w:eastAsia="ja-JP"/>
        </w:rPr>
        <w:t>attemptCondReconfig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MAC;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spCellConfig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suspend all RBs, and BH RLC channels for IAB-MT, and Uu Relay RLC channels for L2 U2N Relay UE, except SRB0 and broadcast MRBs;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MCG SCell(s),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MR-DC is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MR-DC release, as specified in clause 5.3.5.10;</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idc-AssistanceConfig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btNameList</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wlanNameList</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sensorNameList</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onDemandSIB-Request</w:t>
      </w:r>
      <w:r>
        <w:rPr>
          <w:rFonts w:eastAsia="Times New Roman"/>
          <w:lang w:eastAsia="ja-JP"/>
        </w:rPr>
        <w:t xml:space="preserve"> if configured, and stop timer T350, if running;</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r>
      <w:r>
        <w:rPr>
          <w:rFonts w:eastAsia="Times New Roman"/>
          <w:lang w:eastAsia="zh-CN"/>
        </w:rPr>
        <w:t xml:space="preserve">release </w:t>
      </w:r>
      <w:r>
        <w:rPr>
          <w:rFonts w:eastAsia="Times New Roman"/>
          <w:i/>
          <w:lang w:eastAsia="zh-CN"/>
        </w:rPr>
        <w:t>referenceTimePreferenceReporting</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Times New Roman"/>
          <w:i/>
          <w:lang w:eastAsia="zh-CN"/>
        </w:rPr>
        <w:t>sl-AssistanceConfigNR</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Times New Roman"/>
          <w:i/>
          <w:lang w:eastAsia="ja-JP"/>
        </w:rPr>
        <w:t>obtainCommonLocation</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MS Mincho"/>
          <w:bCs/>
          <w:i/>
          <w:lang w:eastAsia="ja-JP"/>
        </w:rPr>
        <w:t>musim-LeaveAssistanceConfig</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r>
      <w:r>
        <w:rPr>
          <w:rFonts w:eastAsia="Times New Roman"/>
          <w:lang w:eastAsia="ja-JP"/>
        </w:rPr>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scg-DeactivationPreferenceConfig</w:t>
      </w:r>
      <w:r>
        <w:rPr>
          <w:rFonts w:eastAsia="Times New Roman"/>
          <w:lang w:eastAsia="ja-JP"/>
        </w:rPr>
        <w:t>, if configured, and stop timer T346i,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iCs/>
          <w:lang w:eastAsia="ja-JP"/>
        </w:rPr>
        <w:t>propDelayDiffReportConfig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rrm-MeasRelaxationReportingConfig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maxBW-PreferenceConfigFR2-2</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maxMIMO-LayerPreferenceConfigFR2-2</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minSchedulingOffsetPreferenceConfigExt</w:t>
      </w:r>
      <w:r>
        <w:rPr>
          <w:rFonts w:eastAsia="Times New Roman"/>
          <w:lang w:eastAsia="ja-JP"/>
        </w:rPr>
        <w:t>, if configured;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release </w:t>
      </w:r>
      <w:r>
        <w:rPr>
          <w:rFonts w:eastAsia="Times New Roman"/>
          <w:i/>
          <w:lang w:eastAsia="ja-JP"/>
        </w:rPr>
        <w:t>successHO-Config</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any DAPS bearer is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the source MAC and release the source MAC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DAPS bearer: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SRB: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PDCP entity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as specified in TS 38.322 [4], clause 5.1.3, and the associated logical channel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physical channel configuration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release </w:t>
      </w:r>
      <w:r>
        <w:rPr>
          <w:rFonts w:eastAsia="Times New Roman"/>
          <w:i/>
          <w:lang w:eastAsia="ja-JP"/>
        </w:rPr>
        <w:t>sl-L2RelayUE-Config</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UE is acting as L2 U2N Remote UE: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PC5-RRC connection with the U2N Relay UE is determined to be released: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indicate upper layers to trigger PC5 unicast link release;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either cell selection in accordance with the cell selection process as specified in TS 38.304 [20], or relay selection as specified in clause 5.8.15.3, or both;</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else </w:t>
      </w:r>
      <w:r>
        <w:rPr>
          <w:rFonts w:eastAsia="宋体"/>
        </w:rPr>
        <w:t>(i.e., maintain the PC5 RRC connection)</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capable of L2 U2N Remote UE: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either cell selection as specified in TS 38.304 [20], or relay selection as specified in clause 5.8.15.3, or both;</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cell selection in accordance with the cell selection process as specified in TS 38.304 [20].</w:t>
      </w:r>
    </w:p>
    <w:p>
      <w:pPr>
        <w:keepLines/>
        <w:overflowPunct w:val="0"/>
        <w:autoSpaceDE w:val="0"/>
        <w:autoSpaceDN w:val="0"/>
        <w:adjustRightInd w:val="0"/>
        <w:ind w:left="1135" w:hanging="851"/>
        <w:textAlignment w:val="baseline"/>
        <w:rPr>
          <w:rFonts w:eastAsia="Times New Roman"/>
          <w:lang w:eastAsia="ja-JP"/>
        </w:rPr>
      </w:pPr>
      <w:bookmarkStart w:id="23" w:name="_Toc60776807"/>
      <w:r>
        <w:rPr>
          <w:rFonts w:eastAsia="Times New Roman"/>
          <w:lang w:eastAsia="ja-JP"/>
        </w:rPr>
        <w:t>NOTE 2:</w:t>
      </w:r>
      <w:r>
        <w:rPr>
          <w:rFonts w:eastAsia="Times New Roman"/>
          <w:lang w:eastAsia="ja-JP"/>
        </w:rPr>
        <w:tab/>
      </w:r>
      <w:r>
        <w:rPr>
          <w:rFonts w:eastAsia="Times New Roman"/>
          <w:lang w:eastAsia="ja-JP"/>
        </w:rPr>
        <w:t>For L2 U2N Remote UE, if both a suitable cell and a suitable relay are available, the UE can select either one based on its implementation.</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4" w:name="_Toc131064462"/>
      <w:r>
        <w:rPr>
          <w:rFonts w:ascii="Arial" w:hAnsi="Arial" w:eastAsia="Times New Roman"/>
          <w:sz w:val="24"/>
          <w:lang w:eastAsia="ja-JP"/>
        </w:rPr>
        <w:t>5.3.7.3</w:t>
      </w:r>
      <w:r>
        <w:rPr>
          <w:rFonts w:ascii="Arial" w:hAnsi="Arial" w:eastAsia="Times New Roman"/>
          <w:sz w:val="24"/>
          <w:lang w:eastAsia="ja-JP"/>
        </w:rPr>
        <w:tab/>
      </w:r>
      <w:r>
        <w:rPr>
          <w:rFonts w:ascii="Arial" w:hAnsi="Arial" w:eastAsia="Times New Roman"/>
          <w:sz w:val="24"/>
          <w:lang w:eastAsia="ja-JP"/>
        </w:rPr>
        <w:t>Actions following cell selection while T311 is running</w:t>
      </w:r>
      <w:bookmarkEnd w:id="23"/>
      <w:bookmarkEnd w:id="24"/>
    </w:p>
    <w:p>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ensure having valid and up to date essential system information as specified in clause 5.2.2.2;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T390 is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the relay (re)selection procedure, if ongoing;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attemptCondReconfig</w:t>
      </w:r>
      <w:r>
        <w:rPr>
          <w:rFonts w:eastAsia="Times New Roman"/>
          <w:lang w:eastAsia="ja-JP"/>
        </w:rPr>
        <w:t xml:space="preserve"> is configured;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r>
      <w:r>
        <w:rPr>
          <w:rFonts w:eastAsia="Times New Roman"/>
          <w:lang w:eastAsia="ja-JP"/>
        </w:rPr>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pPr>
        <w:keepLines/>
        <w:overflowPunct w:val="0"/>
        <w:autoSpaceDE w:val="0"/>
        <w:autoSpaceDN w:val="0"/>
        <w:adjustRightInd w:val="0"/>
        <w:ind w:left="1135" w:hanging="851"/>
        <w:textAlignment w:val="baseline"/>
        <w:rPr>
          <w:rFonts w:eastAsia="Yu Mincho"/>
          <w:lang w:eastAsia="ja-JP"/>
        </w:rPr>
      </w:pPr>
      <w:ins w:id="375" w:author="CATT" w:date="2023-06-14T09:46:00Z">
        <w:r>
          <w:rPr>
            <w:rFonts w:hint="eastAsia" w:eastAsia="Yu Mincho"/>
            <w:lang w:eastAsia="ja-JP"/>
          </w:rPr>
          <w:t>Editor</w:t>
        </w:r>
      </w:ins>
      <w:ins w:id="376" w:author="CATT" w:date="2023-06-14T09:46:00Z">
        <w:r>
          <w:rPr>
            <w:rFonts w:eastAsia="Yu Mincho"/>
            <w:lang w:eastAsia="ja-JP"/>
          </w:rPr>
          <w:t>’</w:t>
        </w:r>
      </w:ins>
      <w:ins w:id="377" w:author="CATT" w:date="2023-06-14T09:46:00Z">
        <w:r>
          <w:rPr>
            <w:rFonts w:hint="eastAsia" w:eastAsia="Yu Mincho"/>
            <w:lang w:eastAsia="ja-JP"/>
          </w:rPr>
          <w:t>s note:</w:t>
        </w:r>
      </w:ins>
      <w:ins w:id="378" w:author="CATT" w:date="2023-06-14T09:46:00Z">
        <w:del w:id="379" w:author="CATT-R2#123" w:date="2023-08-31T13:40:00Z">
          <w:r>
            <w:rPr>
              <w:rFonts w:eastAsia="Yu Mincho"/>
              <w:lang w:eastAsia="ja-JP"/>
            </w:rPr>
            <w:delText xml:space="preserve"> </w:delText>
          </w:r>
        </w:del>
      </w:ins>
      <w:ins w:id="380" w:author="CATT" w:date="2023-06-14T09:44:00Z">
        <w:del w:id="381" w:author="CATT-R2#123" w:date="2023-08-31T13:40:00Z">
          <w:r>
            <w:rPr>
              <w:rFonts w:eastAsia="Yu Mincho"/>
              <w:lang w:eastAsia="ja-JP"/>
            </w:rPr>
            <w:delText>FFS</w:delText>
          </w:r>
        </w:del>
      </w:ins>
      <w:ins w:id="382" w:author="CATT" w:date="2023-06-14T09:47:00Z">
        <w:del w:id="383" w:author="CATT-R2#123" w:date="2023-08-31T13:40:00Z">
          <w:r>
            <w:rPr>
              <w:rFonts w:hint="eastAsia" w:eastAsia="Yu Mincho"/>
              <w:lang w:eastAsia="zh-CN"/>
            </w:rPr>
            <w:delText xml:space="preserve"> whether</w:delText>
          </w:r>
        </w:del>
      </w:ins>
      <w:ins w:id="384" w:author="CATT" w:date="2023-06-14T09:44:00Z">
        <w:del w:id="385" w:author="CATT-R2#123" w:date="2023-08-31T13:40:00Z">
          <w:r>
            <w:rPr>
              <w:rFonts w:eastAsia="Yu Mincho"/>
              <w:lang w:eastAsia="ja-JP"/>
            </w:rPr>
            <w:delText xml:space="preserve"> the </w:delText>
          </w:r>
        </w:del>
      </w:ins>
      <w:ins w:id="386" w:author="CATT" w:date="2023-06-14T09:47:00Z">
        <w:del w:id="387" w:author="CATT-R2#123" w:date="2023-08-31T13:40:00Z">
          <w:r>
            <w:rPr>
              <w:rFonts w:hint="eastAsia" w:eastAsia="Yu Mincho"/>
              <w:lang w:eastAsia="zh-CN"/>
            </w:rPr>
            <w:delText xml:space="preserve">legacy </w:delText>
          </w:r>
        </w:del>
      </w:ins>
      <w:ins w:id="388" w:author="CATT" w:date="2023-06-14T09:44:00Z">
        <w:del w:id="389" w:author="CATT-R2#123" w:date="2023-08-31T13:40:00Z">
          <w:r>
            <w:rPr>
              <w:rFonts w:eastAsia="Yu Mincho"/>
              <w:lang w:eastAsia="ja-JP"/>
            </w:rPr>
            <w:delText>CHO recovery</w:delText>
          </w:r>
        </w:del>
      </w:ins>
      <w:ins w:id="390" w:author="CATT" w:date="2023-06-14T09:47:00Z">
        <w:del w:id="391" w:author="CATT-R2#123" w:date="2023-08-31T13:40:00Z">
          <w:r>
            <w:rPr>
              <w:rFonts w:hint="eastAsia" w:eastAsia="Yu Mincho"/>
              <w:lang w:eastAsia="zh-CN"/>
            </w:rPr>
            <w:delText xml:space="preserve"> mechanism</w:delText>
          </w:r>
        </w:del>
      </w:ins>
      <w:ins w:id="392" w:author="CATT" w:date="2023-06-14T09:44:00Z">
        <w:del w:id="393" w:author="CATT-R2#123" w:date="2023-08-31T13:40:00Z">
          <w:r>
            <w:rPr>
              <w:rFonts w:eastAsia="Yu Mincho"/>
              <w:lang w:eastAsia="ja-JP"/>
            </w:rPr>
            <w:delText xml:space="preserve"> applies to </w:delText>
          </w:r>
        </w:del>
      </w:ins>
      <w:ins w:id="394" w:author="CATT" w:date="2023-06-14T11:28:00Z">
        <w:del w:id="395" w:author="CATT-R2#123" w:date="2023-08-31T13:40:00Z">
          <w:r>
            <w:rPr>
              <w:rFonts w:hint="eastAsia" w:eastAsia="Yu Mincho"/>
              <w:lang w:eastAsia="zh-CN"/>
            </w:rPr>
            <w:delText xml:space="preserve">the </w:delText>
          </w:r>
        </w:del>
      </w:ins>
      <w:ins w:id="396" w:author="CATT" w:date="2023-06-14T09:44:00Z">
        <w:del w:id="397" w:author="CATT-R2#123" w:date="2023-08-31T13:40:00Z">
          <w:r>
            <w:rPr>
              <w:rFonts w:eastAsia="Yu Mincho"/>
              <w:lang w:eastAsia="ja-JP"/>
            </w:rPr>
            <w:delText>con</w:delText>
          </w:r>
        </w:del>
      </w:ins>
      <w:ins w:id="398" w:author="CATT" w:date="2023-06-14T09:44:00Z">
        <w:del w:id="399" w:author="CATT-R2#123" w:date="2023-08-31T13:40:00Z">
          <w:r>
            <w:rPr>
              <w:rFonts w:hint="eastAsia" w:eastAsia="Yu Mincho"/>
              <w:lang w:eastAsia="ja-JP"/>
            </w:rPr>
            <w:delText xml:space="preserve">figuration for </w:delText>
          </w:r>
        </w:del>
      </w:ins>
      <w:ins w:id="400" w:author="CATT" w:date="2023-07-19T13:39:00Z">
        <w:del w:id="401" w:author="CATT-R2#123" w:date="2023-08-31T13:40:00Z">
          <w:r>
            <w:rPr>
              <w:rFonts w:eastAsia="Yu Mincho"/>
              <w:lang w:eastAsia="ja-JP"/>
            </w:rPr>
            <w:delText>CHO with candidate SCG(s)</w:delText>
          </w:r>
        </w:del>
      </w:ins>
      <w:ins w:id="402" w:author="CATT-R2#123" w:date="2023-08-31T13:40:00Z">
        <w:commentRangeStart w:id="3"/>
        <w:r>
          <w:rPr>
            <w:rFonts w:eastAsia="Yu Mincho"/>
            <w:lang w:eastAsia="ja-JP"/>
          </w:rPr>
          <w:tab/>
        </w:r>
      </w:ins>
      <w:ins w:id="403" w:author="CATT-R2#123" w:date="2023-08-31T13:40:00Z">
        <w:r>
          <w:rPr>
            <w:rFonts w:eastAsia="Yu Mincho"/>
            <w:lang w:eastAsia="ja-JP"/>
          </w:rPr>
          <w:t>CHO recovery details to handle the additions brought by this feature is FFS</w:t>
        </w:r>
      </w:ins>
      <w:ins w:id="404" w:author="CATT" w:date="2023-06-14T09:44:00Z">
        <w:r>
          <w:rPr>
            <w:rFonts w:eastAsia="Yu Mincho"/>
            <w:lang w:eastAsia="ja-JP"/>
          </w:rPr>
          <w:t>.</w:t>
        </w:r>
        <w:commentRangeEnd w:id="3"/>
      </w:ins>
      <w:r>
        <w:rPr>
          <w:rStyle w:val="51"/>
        </w:rPr>
        <w:commentReference w:id="3"/>
      </w:r>
    </w:p>
    <w:p>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r>
      <w:r>
        <w:rPr>
          <w:rFonts w:eastAsia="Yu Mincho"/>
          <w:lang w:eastAsia="ja-JP"/>
        </w:rPr>
        <w:t>It is left to network implementation to how to avoid keystream reuse in case of CHO based recovery after a failed handover without key change.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UE is configured with </w:t>
      </w:r>
      <w:r>
        <w:rPr>
          <w:rFonts w:eastAsia="Times New Roman"/>
          <w:i/>
          <w:lang w:eastAsia="ja-JP"/>
        </w:rPr>
        <w:t>attemptCondReconfig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reset MAC;</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spCellConfig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MCG SCell(s),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MR-DC is configured:</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MR-DC release, as specified in clause 5.3.5.10;</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idc-AssistanceConfig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btNameList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wlanNameList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sensorNameList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onDemandSIB-Request</w:t>
      </w:r>
      <w:r>
        <w:rPr>
          <w:rFonts w:eastAsia="Times New Roman"/>
          <w:lang w:eastAsia="ja-JP"/>
        </w:rPr>
        <w:t xml:space="preserve"> if configured, and stop timer T350, if running;</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r>
      <w:r>
        <w:rPr>
          <w:rFonts w:eastAsia="Times New Roman"/>
          <w:lang w:eastAsia="zh-CN"/>
        </w:rPr>
        <w:t>release referenceTimePreferenceReporting, if configured;</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 xml:space="preserve">release </w:t>
      </w:r>
      <w:r>
        <w:rPr>
          <w:rFonts w:eastAsia="Times New Roman"/>
          <w:i/>
          <w:lang w:eastAsia="zh-CN"/>
        </w:rPr>
        <w:t>sl-AssistanceConfigNR</w:t>
      </w:r>
      <w:r>
        <w:rPr>
          <w:rFonts w:eastAsia="Times New Roman"/>
          <w:lang w:eastAsia="zh-CN"/>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lang w:eastAsia="ja-JP"/>
        </w:rPr>
        <w:t>obtainCommonLocation</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scg-DeactivationPreferenceConfig</w:t>
      </w:r>
      <w:r>
        <w:rPr>
          <w:rFonts w:eastAsia="Times New Roman"/>
          <w:lang w:eastAsia="ja-JP"/>
        </w:rPr>
        <w:t>, if configured, and stop timer T346i,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propDelayDiffReportConfig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ul-GapFR2-PreferenceConfig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rrm-MeasRelaxationReportingConfig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maxBW-PreferenceConfigFR2-2</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maxMIMO-LayerPreferenceConfigFR2-2</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minSchedulingOffsetPreferenceConfigExt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suspend all RBs, and BH RLC channels for the IAB-MT, except SRB0</w:t>
      </w:r>
      <w:r>
        <w:rPr>
          <w:rFonts w:eastAsia="Times New Roman"/>
          <w:lang w:eastAsia="zh-CN"/>
        </w:rPr>
        <w:t xml:space="preserve"> and broadcast MRBs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all the entries within the MCG</w:t>
      </w:r>
      <w:r>
        <w:rPr>
          <w:rFonts w:eastAsia="Times New Roman"/>
          <w:i/>
          <w:lang w:eastAsia="ja-JP"/>
        </w:rPr>
        <w:t xml:space="preserve"> VarConditionalReconfig</w:t>
      </w:r>
      <w:r>
        <w:rPr>
          <w:rFonts w:eastAsia="Times New Roman"/>
          <w:lang w:eastAsia="ja-JP"/>
        </w:rPr>
        <w:t>,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PC5 RLC entity for SL-RLC0,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start timer T301;</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default MAC Cell Group configuration as specified in 9.2.2;</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CCCH configuration as specified in 9.1.1.2;</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This procedure applies also if the UE returns to the source PCell.</w:t>
      </w:r>
    </w:p>
    <w:p>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r>
      <w:r>
        <w:rPr>
          <w:rFonts w:eastAsia="Times New Roman"/>
          <w:lang w:eastAsia="ja-JP"/>
        </w:rPr>
        <w:t>perform the actions upon going to RRC_IDLE as specified in 5.3.11, with release cause 'RRC connection failure'.</w:t>
      </w:r>
    </w:p>
    <w:p>
      <w:pPr>
        <w:overflowPunct w:val="0"/>
        <w:autoSpaceDE w:val="0"/>
        <w:autoSpaceDN w:val="0"/>
        <w:adjustRightInd w:val="0"/>
        <w:textAlignment w:val="baseline"/>
        <w:rPr>
          <w:lang w:eastAsia="zh-CN"/>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25" w:name="_Toc139045218"/>
      <w:bookmarkStart w:id="26" w:name="_Toc60776949"/>
      <w:r>
        <w:rPr>
          <w:rFonts w:ascii="Arial" w:hAnsi="Arial" w:eastAsia="Times New Roman"/>
          <w:sz w:val="28"/>
          <w:lang w:eastAsia="zh-CN"/>
        </w:rPr>
        <w:t>5.7.3</w:t>
      </w:r>
      <w:r>
        <w:rPr>
          <w:rFonts w:ascii="Arial" w:hAnsi="Arial" w:eastAsia="Times New Roman"/>
          <w:sz w:val="28"/>
          <w:lang w:eastAsia="zh-CN"/>
        </w:rPr>
        <w:tab/>
      </w:r>
      <w:r>
        <w:rPr>
          <w:rFonts w:ascii="Arial" w:hAnsi="Arial" w:eastAsia="Times New Roman"/>
          <w:sz w:val="28"/>
          <w:lang w:eastAsia="ja-JP"/>
        </w:rPr>
        <w:t>SCG failure information</w:t>
      </w:r>
      <w:bookmarkEnd w:id="25"/>
      <w:bookmarkEnd w:id="26"/>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7" w:name="_Toc60776950"/>
      <w:bookmarkStart w:id="28" w:name="_Toc139045219"/>
      <w:r>
        <w:rPr>
          <w:rFonts w:ascii="Arial" w:hAnsi="Arial" w:eastAsia="Times New Roman"/>
          <w:sz w:val="24"/>
          <w:lang w:eastAsia="ja-JP"/>
        </w:rPr>
        <w:t>5.7.3.1</w:t>
      </w:r>
      <w:r>
        <w:rPr>
          <w:rFonts w:ascii="Arial" w:hAnsi="Arial" w:eastAsia="Times New Roman"/>
          <w:sz w:val="24"/>
          <w:lang w:eastAsia="ja-JP"/>
        </w:rPr>
        <w:tab/>
      </w:r>
      <w:r>
        <w:rPr>
          <w:rFonts w:ascii="Arial" w:hAnsi="Arial" w:eastAsia="Times New Roman"/>
          <w:sz w:val="24"/>
          <w:lang w:eastAsia="ja-JP"/>
        </w:rPr>
        <w:t>General</w:t>
      </w:r>
      <w:bookmarkEnd w:id="27"/>
      <w:bookmarkEnd w:id="28"/>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7" o:spt="75" type="#_x0000_t75" style="height:101.45pt;width:190.95pt;" o:ole="t" filled="f" o:preferrelative="t" stroked="f" coordsize="21600,21600">
            <v:path/>
            <v:fill on="f" focussize="0,0"/>
            <v:stroke on="f" joinstyle="miter"/>
            <v:imagedata r:id="rId15" o:title=""/>
            <o:lock v:ext="edit" aspectratio="t"/>
            <w10:wrap type="none"/>
            <w10:anchorlock/>
          </v:shape>
          <o:OLEObject Type="Embed" ProgID="Mscgen.Chart" ShapeID="_x0000_i1027" DrawAspect="Content" ObjectID="_1468075727" r:id="rId14">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5.7.3.1-1: SCG failure information</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9" w:name="_Toc139045220"/>
      <w:r>
        <w:rPr>
          <w:rFonts w:ascii="Arial" w:hAnsi="Arial" w:eastAsia="Times New Roman"/>
          <w:sz w:val="24"/>
          <w:lang w:eastAsia="ja-JP"/>
        </w:rPr>
        <w:t>5.7.3.2</w:t>
      </w:r>
      <w:r>
        <w:rPr>
          <w:rFonts w:ascii="Arial" w:hAnsi="Arial" w:eastAsia="Times New Roman"/>
          <w:sz w:val="24"/>
          <w:lang w:eastAsia="ja-JP"/>
        </w:rPr>
        <w:tab/>
      </w:r>
      <w:r>
        <w:rPr>
          <w:rFonts w:ascii="Arial" w:hAnsi="Arial" w:eastAsia="Times New Roman"/>
          <w:sz w:val="24"/>
          <w:lang w:eastAsia="ja-JP"/>
        </w:rPr>
        <w:t>Initiation</w:t>
      </w:r>
      <w:bookmarkEnd w:id="29"/>
    </w:p>
    <w:p>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for the SCG, in accordance with clause 5.3.10.3;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beam failure of the PSCell while the SCG is deactivated, in accordance with TS 38.321[3];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reconfiguration with sync failure of the SCG, in accordance with clause 5.3.5.8.3;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SCG configuration failure, in accordance with clause 5.3.5.8.2;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integrity check failure indication from SCG lower layers concerning SRB3.</w:t>
      </w:r>
    </w:p>
    <w:p>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procedure was not initiated due to beam failure of the PSCell while the SCG is deactivated: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suspend SCG transmission for all SRBs, DRBs and, if any, BH RLC channels;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SCG MAC;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T304 for the SCG, if running;</w:t>
      </w:r>
    </w:p>
    <w:p>
      <w:pPr>
        <w:overflowPunct w:val="0"/>
        <w:autoSpaceDE w:val="0"/>
        <w:autoSpaceDN w:val="0"/>
        <w:adjustRightInd w:val="0"/>
        <w:ind w:left="568" w:hanging="284"/>
        <w:textAlignment w:val="baseline"/>
        <w:rPr>
          <w:ins w:id="405" w:author="CATT-R2#123" w:date="2023-08-29T13:38:00Z"/>
          <w:lang w:eastAsia="zh-CN"/>
        </w:rPr>
      </w:pPr>
      <w:r>
        <w:rPr>
          <w:rFonts w:eastAsia="Times New Roman"/>
          <w:lang w:eastAsia="ja-JP"/>
        </w:rPr>
        <w:t>1&gt;</w:t>
      </w:r>
      <w:r>
        <w:rPr>
          <w:rFonts w:eastAsia="Times New Roman"/>
          <w:lang w:eastAsia="ja-JP"/>
        </w:rPr>
        <w:tab/>
      </w:r>
      <w:r>
        <w:rPr>
          <w:rFonts w:eastAsia="Times New Roman"/>
          <w:lang w:eastAsia="ja-JP"/>
        </w:rPr>
        <w:t>stop conditional reconfiguration evaluation for CPC or CPA, if configured;</w:t>
      </w:r>
    </w:p>
    <w:p>
      <w:pPr>
        <w:overflowPunct w:val="0"/>
        <w:autoSpaceDE w:val="0"/>
        <w:autoSpaceDN w:val="0"/>
        <w:adjustRightInd w:val="0"/>
        <w:ind w:left="568" w:hanging="284"/>
        <w:textAlignment w:val="baseline"/>
        <w:rPr>
          <w:del w:id="406" w:author="CATT-R2#123" w:date="2023-08-29T13:38:00Z"/>
          <w:lang w:eastAsia="zh-CN"/>
        </w:rPr>
      </w:pPr>
      <w:ins w:id="407" w:author="CATT-R2#123" w:date="2023-08-29T13:38:00Z">
        <w:commentRangeStart w:id="4"/>
        <w:r>
          <w:rPr>
            <w:rFonts w:eastAsia="Times New Roman"/>
            <w:lang w:eastAsia="ja-JP"/>
          </w:rPr>
          <w:t>1&gt;</w:t>
        </w:r>
      </w:ins>
      <w:ins w:id="408" w:author="CATT-R2#123" w:date="2023-08-29T13:38:00Z">
        <w:r>
          <w:rPr>
            <w:rFonts w:eastAsia="Times New Roman"/>
            <w:lang w:eastAsia="ja-JP"/>
          </w:rPr>
          <w:tab/>
        </w:r>
      </w:ins>
      <w:ins w:id="409" w:author="CATT-R2#123" w:date="2023-08-29T13:38:00Z">
        <w:r>
          <w:rPr>
            <w:rFonts w:eastAsia="Times New Roman"/>
            <w:lang w:eastAsia="ja-JP"/>
          </w:rPr>
          <w:t xml:space="preserve">stop conditional reconfiguration evaluation for </w:t>
        </w:r>
      </w:ins>
      <w:ins w:id="410" w:author="CATT-R2#123" w:date="2023-08-29T13:38:00Z">
        <w:r>
          <w:rPr>
            <w:rFonts w:hint="eastAsia"/>
            <w:lang w:eastAsia="zh-CN"/>
          </w:rPr>
          <w:t xml:space="preserve">CHO with </w:t>
        </w:r>
      </w:ins>
      <w:ins w:id="411" w:author="CATT-R2#123" w:date="2023-08-29T13:39:00Z">
        <w:r>
          <w:rPr>
            <w:rFonts w:hint="eastAsia"/>
            <w:lang w:eastAsia="zh-CN"/>
          </w:rPr>
          <w:t xml:space="preserve">candidate </w:t>
        </w:r>
      </w:ins>
      <w:ins w:id="412" w:author="CATT-R2#123" w:date="2023-08-29T13:38:00Z">
        <w:r>
          <w:rPr>
            <w:rFonts w:hint="eastAsia"/>
            <w:lang w:eastAsia="zh-CN"/>
          </w:rPr>
          <w:t>SCG</w:t>
        </w:r>
      </w:ins>
      <w:ins w:id="413" w:author="CATT-R2#123" w:date="2023-08-29T13:52:00Z">
        <w:r>
          <w:rPr>
            <w:rFonts w:hint="eastAsia"/>
            <w:lang w:eastAsia="zh-CN"/>
          </w:rPr>
          <w:t>(s)</w:t>
        </w:r>
      </w:ins>
      <w:ins w:id="414" w:author="CATT-R2#123" w:date="2023-08-29T13:38:00Z">
        <w:r>
          <w:rPr>
            <w:rFonts w:eastAsia="Times New Roman"/>
            <w:lang w:eastAsia="ja-JP"/>
          </w:rPr>
          <w:t>, if configured;</w:t>
        </w:r>
      </w:ins>
    </w:p>
    <w:p>
      <w:pPr>
        <w:keepLines/>
        <w:overflowPunct w:val="0"/>
        <w:autoSpaceDE w:val="0"/>
        <w:autoSpaceDN w:val="0"/>
        <w:adjustRightInd w:val="0"/>
        <w:ind w:left="1135" w:hanging="851"/>
        <w:textAlignment w:val="baseline"/>
        <w:rPr>
          <w:del w:id="415" w:author="CATT-R2#123" w:date="2023-08-29T13:38:00Z"/>
          <w:lang w:eastAsia="zh-CN"/>
        </w:rPr>
      </w:pPr>
      <w:ins w:id="416" w:author="CATT" w:date="2023-08-02T21:41:00Z">
        <w:del w:id="417" w:author="CATT-R2#123" w:date="2023-08-29T13:38:00Z">
          <w:r>
            <w:rPr>
              <w:rFonts w:eastAsia="Yu Mincho"/>
              <w:lang w:eastAsia="ja-JP"/>
            </w:rPr>
            <w:delText>Editor’s Note: FFS whether to stop conditional reconfiguration evaluation for CHO with Candidate SCG(s)</w:delText>
          </w:r>
        </w:del>
      </w:ins>
      <w:ins w:id="418" w:author="CATT" w:date="2023-08-02T21:42:00Z">
        <w:del w:id="419" w:author="CATT-R2#123" w:date="2023-08-29T13:38:00Z">
          <w:r>
            <w:rPr>
              <w:rFonts w:hint="eastAsia"/>
              <w:lang w:eastAsia="zh-CN"/>
            </w:rPr>
            <w:delText xml:space="preserve"> u</w:delText>
          </w:r>
        </w:del>
      </w:ins>
      <w:ins w:id="420" w:author="CATT" w:date="2023-08-02T21:42:00Z">
        <w:del w:id="421" w:author="CATT-R2#123" w:date="2023-08-29T13:38:00Z">
          <w:r>
            <w:rPr>
              <w:lang w:eastAsia="zh-CN"/>
            </w:rPr>
            <w:delText>pon initiating SCG failure information procedure</w:delText>
          </w:r>
        </w:del>
      </w:ins>
      <w:ins w:id="422" w:author="CATT" w:date="2023-08-02T21:41:00Z">
        <w:del w:id="423" w:author="CATT-R2#123" w:date="2023-08-29T13:38:00Z">
          <w:r>
            <w:rPr>
              <w:lang w:eastAsia="zh-CN"/>
            </w:rPr>
            <w:delText>.</w:delText>
          </w:r>
          <w:commentRangeEnd w:id="4"/>
        </w:del>
      </w:ins>
      <w:r>
        <w:rPr>
          <w:rStyle w:val="51"/>
        </w:rPr>
        <w:commentReference w:id="4"/>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UE is in (NG)EN-DC: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pPr>
        <w:overflowPunct w:val="0"/>
        <w:autoSpaceDE w:val="0"/>
        <w:autoSpaceDN w:val="0"/>
        <w:adjustRightInd w:val="0"/>
        <w:textAlignment w:val="baseline"/>
        <w:rPr>
          <w:lang w:eastAsia="zh-CN"/>
        </w:rPr>
      </w:pPr>
    </w:p>
    <w:p>
      <w:pPr>
        <w:overflowPunct w:val="0"/>
        <w:autoSpaceDE w:val="0"/>
        <w:autoSpaceDN w:val="0"/>
        <w:adjustRightInd w:val="0"/>
        <w:textAlignment w:val="baseline"/>
        <w:rPr>
          <w:lang w:eastAsia="zh-CN"/>
        </w:rPr>
      </w:pPr>
    </w:p>
    <w:p>
      <w:pPr>
        <w:pStyle w:val="4"/>
      </w:pPr>
      <w:bookmarkStart w:id="30" w:name="_Toc131064538"/>
      <w:bookmarkStart w:id="31" w:name="_Toc60776880"/>
      <w:r>
        <w:t>5.5.3</w:t>
      </w:r>
      <w:r>
        <w:tab/>
      </w:r>
      <w:r>
        <w:t>Performing measurements</w:t>
      </w:r>
      <w:bookmarkEnd w:id="30"/>
      <w:bookmarkEnd w:id="31"/>
    </w:p>
    <w:p>
      <w:pPr>
        <w:pStyle w:val="5"/>
      </w:pPr>
      <w:bookmarkStart w:id="32" w:name="_Toc131064539"/>
      <w:bookmarkStart w:id="33" w:name="_Toc60776881"/>
      <w:r>
        <w:t>5.5.3.1</w:t>
      </w:r>
      <w:r>
        <w:tab/>
      </w:r>
      <w:r>
        <w:t>General</w:t>
      </w:r>
      <w:bookmarkEnd w:id="32"/>
      <w:bookmarkEnd w:id="33"/>
    </w:p>
    <w:p>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
        <w:t>The UE shall:</w:t>
      </w:r>
    </w:p>
    <w:p>
      <w:pPr>
        <w:pStyle w:val="80"/>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81"/>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pStyle w:val="82"/>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pStyle w:val="83"/>
      </w:pPr>
      <w:r>
        <w:t>4&gt;</w:t>
      </w:r>
      <w:r>
        <w:tab/>
      </w:r>
      <w:r>
        <w:t>derive layer 3 filtered RSRP and RSRQ per beam for the serving cell based on SS/PBCH block, as described in 5.5.3.3a;</w:t>
      </w:r>
    </w:p>
    <w:p>
      <w:pPr>
        <w:pStyle w:val="82"/>
      </w:pPr>
      <w:r>
        <w:t>3&gt;</w:t>
      </w:r>
      <w:r>
        <w:tab/>
      </w:r>
      <w:r>
        <w:t>derive serving cell measurement results based on SS/PBCH block, as described in 5.5.3.3;</w:t>
      </w:r>
    </w:p>
    <w:p>
      <w:pPr>
        <w:pStyle w:val="81"/>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82"/>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pStyle w:val="83"/>
      </w:pPr>
      <w:r>
        <w:t>4&gt;</w:t>
      </w:r>
      <w:r>
        <w:tab/>
      </w:r>
      <w:r>
        <w:t>derive layer 3 filtered RSRP and RSRQ per beam for the serving cell based on CSI-RS, as described in 5.5.3.3a;</w:t>
      </w:r>
    </w:p>
    <w:p>
      <w:pPr>
        <w:pStyle w:val="82"/>
      </w:pPr>
      <w:r>
        <w:t>3&gt;</w:t>
      </w:r>
      <w:r>
        <w:tab/>
      </w:r>
      <w:r>
        <w:t>derive serving cell measurement results based on CSI-RS, as described in 5.5.3.3;</w:t>
      </w:r>
    </w:p>
    <w:p>
      <w:pPr>
        <w:pStyle w:val="80"/>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81"/>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pStyle w:val="82"/>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83"/>
      </w:pPr>
      <w:r>
        <w:t>4&gt;</w:t>
      </w:r>
      <w:r>
        <w:tab/>
      </w:r>
      <w:r>
        <w:t>derive layer 3 filtered SINR per beam for the serving cell based on SS/PBCH block, as described in 5.5.3.3a;</w:t>
      </w:r>
    </w:p>
    <w:p>
      <w:pPr>
        <w:pStyle w:val="82"/>
      </w:pPr>
      <w:r>
        <w:t>3&gt;</w:t>
      </w:r>
      <w:r>
        <w:tab/>
      </w:r>
      <w:r>
        <w:t>derive serving cell SINR based on SS/PBCH block, as described in 5.5.3.3;</w:t>
      </w:r>
    </w:p>
    <w:p>
      <w:pPr>
        <w:pStyle w:val="81"/>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pStyle w:val="82"/>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83"/>
      </w:pPr>
      <w:r>
        <w:t>4&gt;</w:t>
      </w:r>
      <w:r>
        <w:tab/>
      </w:r>
      <w:r>
        <w:t>derive layer 3 filtered SINR per beam for the serving cell based on CSI-RS, as described in 5.5.3.3a;</w:t>
      </w:r>
    </w:p>
    <w:p>
      <w:pPr>
        <w:pStyle w:val="82"/>
      </w:pPr>
      <w:r>
        <w:t>3&gt;</w:t>
      </w:r>
      <w:r>
        <w:tab/>
      </w:r>
      <w:r>
        <w:t>derive serving cell SINR based on CSI-RS, as described in 5.5.3.3;</w:t>
      </w:r>
    </w:p>
    <w:p>
      <w:pPr>
        <w:pStyle w:val="80"/>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81"/>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pStyle w:val="82"/>
      </w:pPr>
      <w:r>
        <w:t>3&gt;</w:t>
      </w:r>
      <w:r>
        <w:tab/>
      </w:r>
      <w:r>
        <w:t xml:space="preserve">if </w:t>
      </w:r>
      <w:r>
        <w:rPr>
          <w:i/>
        </w:rPr>
        <w:t>useAutonomousGaps</w:t>
      </w:r>
      <w:r>
        <w:t xml:space="preserve"> is configured for the associated </w:t>
      </w:r>
      <w:r>
        <w:rPr>
          <w:i/>
        </w:rPr>
        <w:t>reportConfig</w:t>
      </w:r>
      <w:r>
        <w:t>:</w:t>
      </w:r>
    </w:p>
    <w:p>
      <w:pPr>
        <w:pStyle w:val="83"/>
      </w:pPr>
      <w:r>
        <w:t>4&gt;</w:t>
      </w:r>
      <w:r>
        <w:tab/>
      </w:r>
      <w:r>
        <w:t xml:space="preserve">perform the corresponding measurements on the frequency and RAT indicated in the associated </w:t>
      </w:r>
      <w:r>
        <w:rPr>
          <w:i/>
        </w:rPr>
        <w:t>measObject</w:t>
      </w:r>
      <w:r>
        <w:t xml:space="preserve"> using autonomous gaps as necessary;</w:t>
      </w:r>
    </w:p>
    <w:p>
      <w:pPr>
        <w:pStyle w:val="82"/>
      </w:pPr>
      <w:r>
        <w:t>3&gt;</w:t>
      </w:r>
      <w:r>
        <w:tab/>
      </w:r>
      <w:r>
        <w:t>else:</w:t>
      </w:r>
    </w:p>
    <w:p>
      <w:pPr>
        <w:pStyle w:val="83"/>
      </w:pPr>
      <w:r>
        <w:t>4&gt;</w:t>
      </w:r>
      <w:r>
        <w:tab/>
      </w:r>
      <w:r>
        <w:t xml:space="preserve">perform the corresponding measurements on the frequency and RAT indicated in the associated </w:t>
      </w:r>
      <w:r>
        <w:rPr>
          <w:i/>
        </w:rPr>
        <w:t>measObject</w:t>
      </w:r>
      <w:r>
        <w:t xml:space="preserve"> using available idle periods;</w:t>
      </w:r>
    </w:p>
    <w:p>
      <w:pPr>
        <w:pStyle w:val="82"/>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pStyle w:val="83"/>
      </w:pPr>
      <w:r>
        <w:t>4&gt;</w:t>
      </w:r>
      <w:r>
        <w:tab/>
      </w:r>
      <w:r>
        <w:t xml:space="preserve">try to acquire </w:t>
      </w:r>
      <w:r>
        <w:rPr>
          <w:i/>
        </w:rPr>
        <w:t>SIB1</w:t>
      </w:r>
      <w:r>
        <w:t xml:space="preserve"> in the concerned cell;</w:t>
      </w:r>
    </w:p>
    <w:p>
      <w:pPr>
        <w:pStyle w:val="82"/>
      </w:pPr>
      <w:r>
        <w:t>3&gt;</w:t>
      </w:r>
      <w:r>
        <w:tab/>
      </w:r>
      <w:r>
        <w:t xml:space="preserve">if the cell indicated by </w:t>
      </w:r>
      <w:r>
        <w:rPr>
          <w:i/>
        </w:rPr>
        <w:t>reportCGI</w:t>
      </w:r>
      <w:r>
        <w:t xml:space="preserve"> field is an E-UTRA cell:</w:t>
      </w:r>
    </w:p>
    <w:p>
      <w:pPr>
        <w:pStyle w:val="83"/>
      </w:pPr>
      <w:r>
        <w:t>4&gt;</w:t>
      </w:r>
      <w:r>
        <w:tab/>
      </w:r>
      <w:r>
        <w:t xml:space="preserve">try to acquire </w:t>
      </w:r>
      <w:r>
        <w:rPr>
          <w:i/>
        </w:rPr>
        <w:t>SystemInformationBlockType1</w:t>
      </w:r>
      <w:r>
        <w:t xml:space="preserve"> in the concerned cell;</w:t>
      </w:r>
    </w:p>
    <w:p>
      <w:pPr>
        <w:pStyle w:val="81"/>
      </w:pPr>
      <w:r>
        <w:rPr>
          <w:rFonts w:eastAsia="等线"/>
        </w:rPr>
        <w:t>2&gt;</w:t>
      </w:r>
      <w:r>
        <w:rPr>
          <w:rFonts w:eastAsia="等线"/>
        </w:rPr>
        <w:tab/>
      </w:r>
      <w:r>
        <w:rPr>
          <w:rFonts w:eastAsia="等线"/>
        </w:rPr>
        <w:t xml:space="preserve">if the </w:t>
      </w:r>
      <w:r>
        <w:rPr>
          <w:rFonts w:eastAsia="等线"/>
          <w:i/>
        </w:rPr>
        <w:t>ul-DelayValueConfig</w:t>
      </w:r>
      <w:r>
        <w:rPr>
          <w:rFonts w:eastAsia="等线"/>
        </w:rPr>
        <w:t xml:space="preserve"> is configured for the </w:t>
      </w:r>
      <w:r>
        <w:t xml:space="preserve">associated </w:t>
      </w:r>
      <w:r>
        <w:rPr>
          <w:i/>
        </w:rPr>
        <w:t>reportConfig</w:t>
      </w:r>
      <w:r>
        <w:t>:</w:t>
      </w:r>
    </w:p>
    <w:p>
      <w:pPr>
        <w:pStyle w:val="82"/>
        <w:rPr>
          <w:i/>
        </w:rPr>
      </w:pPr>
      <w:r>
        <w:rPr>
          <w:rFonts w:eastAsia="等线"/>
        </w:rPr>
        <w:t>3&gt;</w:t>
      </w:r>
      <w:r>
        <w:rPr>
          <w:rFonts w:eastAsia="等线"/>
        </w:rPr>
        <w:tab/>
      </w:r>
      <w:r>
        <w:rPr>
          <w:rFonts w:eastAsia="等线"/>
        </w:rPr>
        <w:t xml:space="preserve">ignore the </w:t>
      </w:r>
      <w:r>
        <w:rPr>
          <w:i/>
        </w:rPr>
        <w:t>measObject;</w:t>
      </w:r>
    </w:p>
    <w:p>
      <w:pPr>
        <w:pStyle w:val="82"/>
      </w:pPr>
      <w:r>
        <w:t>3&gt;</w:t>
      </w:r>
      <w:r>
        <w:tab/>
      </w:r>
      <w:r>
        <w:t>for each of the configured DRBs</w:t>
      </w:r>
      <w:r>
        <w:rPr>
          <w:i/>
        </w:rPr>
        <w:t>,</w:t>
      </w:r>
      <w:r>
        <w:t xml:space="preserve"> configure the PDCP layer to perform corresponding average UL PDCP packet delay measurement per DRB;</w:t>
      </w:r>
    </w:p>
    <w:p>
      <w:pPr>
        <w:pStyle w:val="81"/>
      </w:pPr>
      <w:r>
        <w:rPr>
          <w:rFonts w:eastAsia="等线"/>
        </w:rPr>
        <w:t>2&gt;</w:t>
      </w:r>
      <w:r>
        <w:rPr>
          <w:rFonts w:eastAsia="等线"/>
        </w:rPr>
        <w:tab/>
      </w:r>
      <w:r>
        <w:rPr>
          <w:rFonts w:eastAsia="等线"/>
        </w:rPr>
        <w:t xml:space="preserve">if the </w:t>
      </w:r>
      <w:r>
        <w:rPr>
          <w:rFonts w:eastAsia="等线"/>
          <w:i/>
        </w:rPr>
        <w:t>ul-ExcessDelayConfig</w:t>
      </w:r>
      <w:r>
        <w:rPr>
          <w:rFonts w:eastAsia="等线"/>
        </w:rPr>
        <w:t xml:space="preserve"> is configured for the </w:t>
      </w:r>
      <w:r>
        <w:t xml:space="preserve">associated </w:t>
      </w:r>
      <w:r>
        <w:rPr>
          <w:i/>
        </w:rPr>
        <w:t>reportConfig</w:t>
      </w:r>
      <w:r>
        <w:t>:</w:t>
      </w:r>
    </w:p>
    <w:p>
      <w:pPr>
        <w:pStyle w:val="82"/>
        <w:rPr>
          <w:i/>
        </w:rPr>
      </w:pPr>
      <w:r>
        <w:rPr>
          <w:rFonts w:eastAsia="等线"/>
        </w:rPr>
        <w:t>3&gt;</w:t>
      </w:r>
      <w:r>
        <w:rPr>
          <w:rFonts w:eastAsia="等线"/>
        </w:rPr>
        <w:tab/>
      </w:r>
      <w:r>
        <w:rPr>
          <w:rFonts w:eastAsia="等线"/>
        </w:rPr>
        <w:t xml:space="preserve">ignore the </w:t>
      </w:r>
      <w:r>
        <w:rPr>
          <w:i/>
        </w:rPr>
        <w:t>measObject;</w:t>
      </w:r>
    </w:p>
    <w:p>
      <w:pPr>
        <w:pStyle w:val="82"/>
      </w:pPr>
      <w:r>
        <w:t>3&gt;</w:t>
      </w:r>
      <w:r>
        <w:tab/>
      </w:r>
      <w:r>
        <w:t>for each of the configured DRBs</w:t>
      </w:r>
      <w:r>
        <w:rPr>
          <w:i/>
        </w:rPr>
        <w:t>,</w:t>
      </w:r>
      <w:r>
        <w:t xml:space="preserve"> configure the PDCP layer to perform corresponding UL PDCP Excess Packet Delay delay measurement according to the configured threshold per DRB;</w:t>
      </w:r>
    </w:p>
    <w:p>
      <w:pPr>
        <w:pStyle w:val="81"/>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424" w:author="CATT" w:date="2023-06-14T17:01:00Z">
        <w:r>
          <w:rPr/>
          <w:t xml:space="preserve">or </w:t>
        </w:r>
      </w:ins>
      <w:ins w:id="425" w:author="CATT" w:date="2023-06-14T17:01:00Z">
        <w:r>
          <w:rPr>
            <w:i/>
          </w:rPr>
          <w:t>condExecutionCondPSCell</w:t>
        </w:r>
      </w:ins>
      <w:ins w:id="426" w:author="CATT" w:date="2023-06-14T17:01:00Z">
        <w:r>
          <w:rP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pPr>
        <w:pStyle w:val="82"/>
      </w:pPr>
      <w:r>
        <w:t>3&gt;</w:t>
      </w:r>
      <w:r>
        <w:tab/>
      </w:r>
      <w:r>
        <w:t>if a measurement gap configuration is setup, or</w:t>
      </w:r>
    </w:p>
    <w:p>
      <w:pPr>
        <w:pStyle w:val="82"/>
      </w:pPr>
      <w:r>
        <w:t>3&gt;</w:t>
      </w:r>
      <w:r>
        <w:tab/>
      </w:r>
      <w:r>
        <w:t>if the UE does not require measurement gaps to perform the concerned measurements:</w:t>
      </w:r>
    </w:p>
    <w:p>
      <w:pPr>
        <w:pStyle w:val="83"/>
      </w:pPr>
      <w:r>
        <w:t>4&gt;</w:t>
      </w:r>
      <w:r>
        <w:tab/>
      </w:r>
      <w:r>
        <w:t xml:space="preserve">if </w:t>
      </w:r>
      <w:r>
        <w:rPr>
          <w:i/>
        </w:rPr>
        <w:t>s-MeasureConfig</w:t>
      </w:r>
      <w:r>
        <w:t xml:space="preserve"> is not configured, or</w:t>
      </w:r>
    </w:p>
    <w:p>
      <w:pPr>
        <w:pStyle w:val="83"/>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pStyle w:val="83"/>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pStyle w:val="84"/>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17"/>
        <w:rPr>
          <w:lang w:val="en-GB"/>
        </w:rPr>
      </w:pPr>
      <w:r>
        <w:rPr>
          <w:lang w:val="en-GB"/>
        </w:rPr>
        <w:t>6&gt;</w:t>
      </w:r>
      <w:r>
        <w:rPr>
          <w:lang w:val="en-GB"/>
        </w:rPr>
        <w:tab/>
      </w:r>
      <w:r>
        <w:rPr>
          <w:lang w:val="en-GB"/>
        </w:rPr>
        <w:t>if reportQuantityRS-Indexes and maxNrofRS-IndexesToReport for the associated reportConfig are configured:</w:t>
      </w:r>
    </w:p>
    <w:p>
      <w:pPr>
        <w:pStyle w:val="119"/>
        <w:rPr>
          <w:lang w:val="en-GB"/>
        </w:rPr>
      </w:pPr>
      <w:r>
        <w:rPr>
          <w:lang w:val="en-GB"/>
        </w:rPr>
        <w:t>7&gt;</w:t>
      </w:r>
      <w:r>
        <w:rPr>
          <w:lang w:val="en-GB"/>
        </w:rPr>
        <w:tab/>
      </w:r>
      <w:r>
        <w:rPr>
          <w:lang w:val="en-GB"/>
        </w:rPr>
        <w:t xml:space="preserve">derive layer 3 filtered beam measurements only based on CSI-RS for each measurement quantity indicated in </w:t>
      </w:r>
      <w:r>
        <w:rPr>
          <w:i/>
          <w:lang w:val="en-GB"/>
        </w:rPr>
        <w:t>reportQuantityRS-Indexes</w:t>
      </w:r>
      <w:r>
        <w:rPr>
          <w:lang w:val="en-GB"/>
        </w:rPr>
        <w:t>, as described in 5.5.3.3a;</w:t>
      </w:r>
    </w:p>
    <w:p>
      <w:pPr>
        <w:pStyle w:val="117"/>
        <w:rPr>
          <w:lang w:val="en-GB"/>
        </w:rPr>
      </w:pPr>
      <w:r>
        <w:rPr>
          <w:lang w:val="en-GB"/>
        </w:rPr>
        <w:t>6&gt;</w:t>
      </w:r>
      <w:r>
        <w:rPr>
          <w:lang w:val="en-GB"/>
        </w:rPr>
        <w:tab/>
      </w:r>
      <w:r>
        <w:rPr>
          <w:lang w:val="en-GB"/>
        </w:rPr>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84"/>
      </w:pPr>
      <w:r>
        <w:t>5&gt;</w:t>
      </w:r>
      <w:r>
        <w:tab/>
      </w:r>
      <w:r>
        <w:t xml:space="preserve">if the </w:t>
      </w:r>
      <w:r>
        <w:rPr>
          <w:i/>
        </w:rPr>
        <w:t>measObject</w:t>
      </w:r>
      <w:r>
        <w:t xml:space="preserve"> is associated to NR and the </w:t>
      </w:r>
      <w:r>
        <w:rPr>
          <w:i/>
        </w:rPr>
        <w:t>rsType</w:t>
      </w:r>
      <w:r>
        <w:t xml:space="preserve"> is set to </w:t>
      </w:r>
      <w:r>
        <w:rPr>
          <w:i/>
        </w:rPr>
        <w:t>ssb</w:t>
      </w:r>
      <w:r>
        <w:t>:</w:t>
      </w:r>
    </w:p>
    <w:p>
      <w:pPr>
        <w:pStyle w:val="117"/>
        <w:rPr>
          <w:lang w:val="en-GB"/>
        </w:rPr>
      </w:pPr>
      <w:r>
        <w:rPr>
          <w:lang w:val="en-GB"/>
        </w:rPr>
        <w:t>6&gt;</w:t>
      </w:r>
      <w:r>
        <w:rPr>
          <w:lang w:val="en-GB"/>
        </w:rPr>
        <w:tab/>
      </w:r>
      <w:r>
        <w:rPr>
          <w:lang w:val="en-GB"/>
        </w:rPr>
        <w:t>if reportQuantityRS-Indexes and maxNrofRS-IndexesToReport for the associated reportConfig are configured:</w:t>
      </w:r>
    </w:p>
    <w:p>
      <w:pPr>
        <w:pStyle w:val="119"/>
        <w:rPr>
          <w:lang w:val="en-GB"/>
        </w:rPr>
      </w:pPr>
      <w:r>
        <w:rPr>
          <w:lang w:val="en-GB"/>
        </w:rPr>
        <w:t>7&gt;</w:t>
      </w:r>
      <w:r>
        <w:rPr>
          <w:lang w:val="en-GB"/>
        </w:rPr>
        <w:tab/>
      </w:r>
      <w:r>
        <w:rPr>
          <w:lang w:val="en-GB"/>
        </w:rPr>
        <w:t xml:space="preserve">derive layer 3 beam measurements only based on SS/PBCH block for each measurement quantity indicated in </w:t>
      </w:r>
      <w:r>
        <w:rPr>
          <w:i/>
          <w:lang w:val="en-GB"/>
        </w:rPr>
        <w:t>reportQuantityRS-Indexes</w:t>
      </w:r>
      <w:r>
        <w:rPr>
          <w:lang w:val="en-GB"/>
        </w:rPr>
        <w:t>, as described in 5.5.3.3a;</w:t>
      </w:r>
    </w:p>
    <w:p>
      <w:pPr>
        <w:pStyle w:val="117"/>
        <w:rPr>
          <w:lang w:val="en-GB"/>
        </w:rPr>
      </w:pPr>
      <w:r>
        <w:rPr>
          <w:lang w:val="en-GB"/>
        </w:rPr>
        <w:t>6&gt;</w:t>
      </w:r>
      <w:r>
        <w:rPr>
          <w:lang w:val="en-GB"/>
        </w:rPr>
        <w:tab/>
      </w:r>
      <w:r>
        <w:rPr>
          <w:lang w:val="en-GB"/>
        </w:rPr>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84"/>
      </w:pPr>
      <w:r>
        <w:t>5&gt;</w:t>
      </w:r>
      <w:r>
        <w:tab/>
      </w:r>
      <w:r>
        <w:t xml:space="preserve">if the </w:t>
      </w:r>
      <w:r>
        <w:rPr>
          <w:i/>
        </w:rPr>
        <w:t>measObject</w:t>
      </w:r>
      <w:r>
        <w:t xml:space="preserve"> is associated to E-UTRA:</w:t>
      </w:r>
    </w:p>
    <w:p>
      <w:pPr>
        <w:pStyle w:val="117"/>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pPr>
        <w:pStyle w:val="84"/>
      </w:pPr>
      <w:r>
        <w:t>5&gt;</w:t>
      </w:r>
      <w:r>
        <w:tab/>
      </w:r>
      <w:r>
        <w:t>if the measObject is associated to UTRA-FDD:</w:t>
      </w:r>
    </w:p>
    <w:p>
      <w:pPr>
        <w:pStyle w:val="117"/>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pPr>
        <w:pStyle w:val="84"/>
      </w:pPr>
      <w:r>
        <w:t>5&gt;</w:t>
      </w:r>
      <w:r>
        <w:tab/>
      </w:r>
      <w:r>
        <w:t>if the measObject is associated to L2 U2N Relay UE:</w:t>
      </w:r>
    </w:p>
    <w:p>
      <w:pPr>
        <w:pStyle w:val="117"/>
        <w:rPr>
          <w:lang w:val="en-GB"/>
        </w:rPr>
      </w:pPr>
      <w:r>
        <w:rPr>
          <w:lang w:val="en-GB"/>
        </w:rPr>
        <w:t>6&gt;</w:t>
      </w:r>
      <w:r>
        <w:rPr>
          <w:lang w:val="en-GB"/>
        </w:rPr>
        <w:tab/>
      </w:r>
      <w:r>
        <w:rPr>
          <w:lang w:val="en-GB"/>
        </w:rPr>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pPr>
        <w:pStyle w:val="83"/>
      </w:pPr>
      <w:r>
        <w:t>4&gt;</w:t>
      </w:r>
      <w:r>
        <w:tab/>
      </w:r>
      <w:r>
        <w:t xml:space="preserve">if the </w:t>
      </w:r>
      <w:r>
        <w:rPr>
          <w:i/>
          <w:lang w:eastAsia="zh-CN"/>
        </w:rPr>
        <w:t>m</w:t>
      </w:r>
      <w:r>
        <w:rPr>
          <w:i/>
        </w:rPr>
        <w:t>easRSSI-ReportConfig</w:t>
      </w:r>
      <w:r>
        <w:t xml:space="preserve"> is configured in the associated </w:t>
      </w:r>
      <w:r>
        <w:rPr>
          <w:i/>
        </w:rPr>
        <w:t>reportConfig</w:t>
      </w:r>
      <w:r>
        <w:t>:</w:t>
      </w:r>
    </w:p>
    <w:p>
      <w:pPr>
        <w:pStyle w:val="84"/>
      </w:pPr>
      <w:r>
        <w:t>5&gt;</w:t>
      </w:r>
      <w:r>
        <w:tab/>
      </w:r>
      <w:r>
        <w:t xml:space="preserve">perform the RSSI and channel occupancy measurements on the frequency indicated in the associated </w:t>
      </w:r>
      <w:r>
        <w:rPr>
          <w:i/>
        </w:rPr>
        <w:t>measObject</w:t>
      </w:r>
      <w:r>
        <w:t>;</w:t>
      </w:r>
    </w:p>
    <w:p>
      <w:pPr>
        <w:pStyle w:val="61"/>
      </w:pPr>
      <w:r>
        <w:t>NOTE 0:</w:t>
      </w:r>
      <w:r>
        <w:tab/>
      </w:r>
      <w:r>
        <w:t>The network avoids configuring UEs supporting only CHO and/or Rel-16 CPC with measurements not referred to by any execution condition.</w:t>
      </w:r>
    </w:p>
    <w:p>
      <w:pPr>
        <w:pStyle w:val="81"/>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pStyle w:val="82"/>
      </w:pPr>
      <w:r>
        <w:t>3&gt;</w:t>
      </w:r>
      <w:r>
        <w:tab/>
      </w:r>
      <w:r>
        <w:t xml:space="preserve">if the </w:t>
      </w:r>
      <w:r>
        <w:rPr>
          <w:i/>
        </w:rPr>
        <w:t>reportSFTD-Meas</w:t>
      </w:r>
      <w:r>
        <w:t xml:space="preserve"> is set to </w:t>
      </w:r>
      <w:r>
        <w:rPr>
          <w:i/>
        </w:rPr>
        <w:t>true:</w:t>
      </w:r>
    </w:p>
    <w:p>
      <w:pPr>
        <w:pStyle w:val="83"/>
      </w:pPr>
      <w:r>
        <w:t>4&gt;</w:t>
      </w:r>
      <w:r>
        <w:tab/>
      </w:r>
      <w:r>
        <w:t xml:space="preserve">if the </w:t>
      </w:r>
      <w:r>
        <w:rPr>
          <w:i/>
        </w:rPr>
        <w:t>measObject</w:t>
      </w:r>
      <w:r>
        <w:t xml:space="preserve"> is associated to E-UTRA:</w:t>
      </w:r>
    </w:p>
    <w:p>
      <w:pPr>
        <w:pStyle w:val="84"/>
      </w:pPr>
      <w:r>
        <w:t>5&gt;</w:t>
      </w:r>
      <w:r>
        <w:tab/>
      </w:r>
      <w:r>
        <w:t>perform SFTD measurements between the PCell and the E-UTRA PSCell;</w:t>
      </w:r>
    </w:p>
    <w:p>
      <w:pPr>
        <w:pStyle w:val="84"/>
      </w:pPr>
      <w:r>
        <w:t>5&gt;</w:t>
      </w:r>
      <w:r>
        <w:tab/>
      </w:r>
      <w:r>
        <w:t xml:space="preserve">if the </w:t>
      </w:r>
      <w:r>
        <w:rPr>
          <w:i/>
        </w:rPr>
        <w:t>reportRSRP</w:t>
      </w:r>
      <w:r>
        <w:t xml:space="preserve"> is set to </w:t>
      </w:r>
      <w:r>
        <w:rPr>
          <w:i/>
        </w:rPr>
        <w:t>true</w:t>
      </w:r>
      <w:r>
        <w:t>;</w:t>
      </w:r>
    </w:p>
    <w:p>
      <w:pPr>
        <w:pStyle w:val="117"/>
        <w:rPr>
          <w:lang w:val="en-GB"/>
        </w:rPr>
      </w:pPr>
      <w:r>
        <w:rPr>
          <w:lang w:val="en-GB"/>
        </w:rPr>
        <w:t>6&gt;</w:t>
      </w:r>
      <w:r>
        <w:rPr>
          <w:lang w:val="en-GB"/>
        </w:rPr>
        <w:tab/>
      </w:r>
      <w:r>
        <w:rPr>
          <w:lang w:val="en-GB"/>
        </w:rPr>
        <w:t>perform RSRP measurements for the E-UTRA PSCell;</w:t>
      </w:r>
    </w:p>
    <w:p>
      <w:pPr>
        <w:pStyle w:val="83"/>
      </w:pPr>
      <w:r>
        <w:t>4&gt;</w:t>
      </w:r>
      <w:r>
        <w:tab/>
      </w:r>
      <w:r>
        <w:t xml:space="preserve">else if the </w:t>
      </w:r>
      <w:r>
        <w:rPr>
          <w:i/>
        </w:rPr>
        <w:t>measObject</w:t>
      </w:r>
      <w:r>
        <w:t xml:space="preserve"> is associated to NR:</w:t>
      </w:r>
    </w:p>
    <w:p>
      <w:pPr>
        <w:pStyle w:val="84"/>
      </w:pPr>
      <w:r>
        <w:t>5&gt;</w:t>
      </w:r>
      <w:r>
        <w:tab/>
      </w:r>
      <w:r>
        <w:t>perform SFTD measurements between the PCell and the NR PSCell;</w:t>
      </w:r>
    </w:p>
    <w:p>
      <w:pPr>
        <w:pStyle w:val="84"/>
      </w:pPr>
      <w:r>
        <w:t>5&gt;</w:t>
      </w:r>
      <w:r>
        <w:tab/>
      </w:r>
      <w:r>
        <w:t xml:space="preserve">if the </w:t>
      </w:r>
      <w:r>
        <w:rPr>
          <w:i/>
        </w:rPr>
        <w:t>reportRSRP</w:t>
      </w:r>
      <w:r>
        <w:t xml:space="preserve"> is set to </w:t>
      </w:r>
      <w:r>
        <w:rPr>
          <w:i/>
        </w:rPr>
        <w:t>true</w:t>
      </w:r>
      <w:r>
        <w:t>;</w:t>
      </w:r>
    </w:p>
    <w:p>
      <w:pPr>
        <w:pStyle w:val="117"/>
        <w:rPr>
          <w:lang w:val="en-GB"/>
        </w:rPr>
      </w:pPr>
      <w:r>
        <w:rPr>
          <w:lang w:val="en-GB"/>
        </w:rPr>
        <w:t>6&gt;</w:t>
      </w:r>
      <w:r>
        <w:rPr>
          <w:lang w:val="en-GB"/>
        </w:rPr>
        <w:tab/>
      </w:r>
      <w:r>
        <w:rPr>
          <w:lang w:val="en-GB"/>
        </w:rPr>
        <w:t>perform RSRP measurements for the NR PSCell</w:t>
      </w:r>
      <w:r>
        <w:rPr>
          <w:lang w:val="en-GB" w:eastAsia="zh-CN"/>
        </w:rPr>
        <w:t xml:space="preserve"> based on </w:t>
      </w:r>
      <w:r>
        <w:rPr>
          <w:rFonts w:eastAsia="宋体"/>
          <w:lang w:val="en-GB" w:eastAsia="zh-CN"/>
        </w:rPr>
        <w:t>SSB</w:t>
      </w:r>
      <w:r>
        <w:rPr>
          <w:lang w:val="en-GB"/>
        </w:rPr>
        <w:t>;</w:t>
      </w:r>
    </w:p>
    <w:p>
      <w:pPr>
        <w:pStyle w:val="82"/>
      </w:pPr>
      <w:r>
        <w:t>3&gt;</w:t>
      </w:r>
      <w:r>
        <w:tab/>
      </w:r>
      <w:r>
        <w:t xml:space="preserve">else if the </w:t>
      </w:r>
      <w:r>
        <w:rPr>
          <w:i/>
        </w:rPr>
        <w:t>reportSFTD-NeighMeas</w:t>
      </w:r>
      <w:r>
        <w:t xml:space="preserve"> is included</w:t>
      </w:r>
      <w:r>
        <w:rPr>
          <w:i/>
        </w:rPr>
        <w:t>:</w:t>
      </w:r>
    </w:p>
    <w:p>
      <w:pPr>
        <w:pStyle w:val="83"/>
      </w:pPr>
      <w:r>
        <w:t>4&gt;</w:t>
      </w:r>
      <w:r>
        <w:tab/>
      </w:r>
      <w:r>
        <w:t xml:space="preserve">if the </w:t>
      </w:r>
      <w:r>
        <w:rPr>
          <w:i/>
        </w:rPr>
        <w:t>measObject</w:t>
      </w:r>
      <w:r>
        <w:t xml:space="preserve"> is associated to NR:</w:t>
      </w:r>
    </w:p>
    <w:p>
      <w:pPr>
        <w:pStyle w:val="84"/>
      </w:pPr>
      <w:r>
        <w:t>5&gt;</w:t>
      </w:r>
      <w:r>
        <w:tab/>
      </w:r>
      <w:r>
        <w:t xml:space="preserve">if the </w:t>
      </w:r>
      <w:r>
        <w:rPr>
          <w:i/>
        </w:rPr>
        <w:t>drx-SFTD-NeighMeas</w:t>
      </w:r>
      <w:r>
        <w:t xml:space="preserve"> is included:</w:t>
      </w:r>
    </w:p>
    <w:p>
      <w:pPr>
        <w:pStyle w:val="117"/>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pPr>
        <w:pStyle w:val="84"/>
      </w:pPr>
      <w:r>
        <w:t>5&gt;</w:t>
      </w:r>
      <w:r>
        <w:tab/>
      </w:r>
      <w:r>
        <w:t>else:</w:t>
      </w:r>
    </w:p>
    <w:p>
      <w:pPr>
        <w:pStyle w:val="117"/>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measObject</w:t>
      </w:r>
      <w:r>
        <w:rPr>
          <w:lang w:val="en-GB"/>
        </w:rPr>
        <w:t>;</w:t>
      </w:r>
    </w:p>
    <w:p>
      <w:pPr>
        <w:pStyle w:val="84"/>
      </w:pPr>
      <w:r>
        <w:t>5&gt;</w:t>
      </w:r>
      <w:r>
        <w:tab/>
      </w:r>
      <w:r>
        <w:t xml:space="preserve">if the </w:t>
      </w:r>
      <w:r>
        <w:rPr>
          <w:i/>
        </w:rPr>
        <w:t>reportRSRP</w:t>
      </w:r>
      <w:r>
        <w:t xml:space="preserve"> is set to </w:t>
      </w:r>
      <w:r>
        <w:rPr>
          <w:i/>
        </w:rPr>
        <w:t>true</w:t>
      </w:r>
      <w:r>
        <w:t>:</w:t>
      </w:r>
    </w:p>
    <w:p>
      <w:pPr>
        <w:pStyle w:val="117"/>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pPr>
        <w:pStyle w:val="81"/>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pStyle w:val="82"/>
      </w:pPr>
      <w:r>
        <w:t>3&gt;</w:t>
      </w:r>
      <w:r>
        <w:tab/>
      </w:r>
      <w:r>
        <w:t xml:space="preserve">perform the corresponding measurements associated to CLI measurement resources indicated in the concerned </w:t>
      </w:r>
      <w:r>
        <w:rPr>
          <w:i/>
        </w:rPr>
        <w:t>measObjectCLI</w:t>
      </w:r>
      <w:r>
        <w:t>;</w:t>
      </w:r>
    </w:p>
    <w:p>
      <w:pPr>
        <w:pStyle w:val="81"/>
      </w:pPr>
      <w:r>
        <w:t>2&gt;</w:t>
      </w:r>
      <w:r>
        <w:tab/>
      </w:r>
      <w:r>
        <w:t xml:space="preserve">perform the evaluation of reporting criteria as specified in 5.5.4, except if </w:t>
      </w:r>
      <w:r>
        <w:rPr>
          <w:i/>
        </w:rPr>
        <w:t>reportConfig</w:t>
      </w:r>
      <w:r>
        <w:t xml:space="preserve"> is </w:t>
      </w:r>
      <w:r>
        <w:rPr>
          <w:i/>
        </w:rPr>
        <w:t>condTriggerConfig</w:t>
      </w:r>
      <w:r>
        <w:t>.</w:t>
      </w:r>
    </w:p>
    <w:p>
      <w:r>
        <w:t xml:space="preserve">The UE acting as a L2 U2N Remote UE whenever configured with </w:t>
      </w:r>
      <w:r>
        <w:rPr>
          <w:i/>
        </w:rPr>
        <w:t>measConfig</w:t>
      </w:r>
      <w:r>
        <w:t xml:space="preserve"> shall:</w:t>
      </w:r>
    </w:p>
    <w:p>
      <w:pPr>
        <w:pStyle w:val="80"/>
      </w:pPr>
      <w:r>
        <w:t>1&gt;</w:t>
      </w:r>
      <w:r>
        <w:tab/>
      </w:r>
      <w:r>
        <w:t xml:space="preserve">perform the corresponding measurements associated to the serving L2 U2N Relay UE, as described in </w:t>
      </w:r>
      <w:r>
        <w:rPr>
          <w:lang w:eastAsia="zh-CN"/>
        </w:rPr>
        <w:t>5.5.3.4</w:t>
      </w:r>
      <w:r>
        <w:t>;</w:t>
      </w:r>
    </w:p>
    <w:p>
      <w:pPr>
        <w:pStyle w:val="61"/>
      </w:pPr>
      <w:r>
        <w:t>NOTE 1:</w:t>
      </w:r>
      <w:r>
        <w:tab/>
      </w:r>
      <w:r>
        <w:t>The evaluation of conditional reconfiguration execution criteria is specified in 5.3.5.13.</w:t>
      </w:r>
    </w:p>
    <w:p>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pPr>
        <w:pStyle w:val="80"/>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r>
        <w:rPr>
          <w:lang w:eastAsia="zh-CN"/>
        </w:rPr>
        <w:t>T</w:t>
      </w:r>
      <w:r>
        <w:t>he UE</w:t>
      </w:r>
      <w:r>
        <w:rPr>
          <w:lang w:eastAsia="zh-CN"/>
        </w:rPr>
        <w:t xml:space="preserve"> capable of CBR measurement when configured to transmit NR sidelink communication/discovery </w:t>
      </w:r>
      <w:r>
        <w:t>shall:</w:t>
      </w:r>
    </w:p>
    <w:p>
      <w:pPr>
        <w:pStyle w:val="80"/>
      </w:pPr>
      <w:r>
        <w:t>1&gt;</w:t>
      </w:r>
      <w:r>
        <w:tab/>
      </w:r>
      <w:r>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81"/>
      </w:pPr>
      <w:r>
        <w:t>2&gt;</w:t>
      </w:r>
      <w:r>
        <w:tab/>
      </w:r>
      <w:r>
        <w:rPr>
          <w:lang w:eastAsia="zh-CN"/>
        </w:rPr>
        <w:t>if the UE is in RRC_IDLE or in RRC_INACTIVE:</w:t>
      </w:r>
    </w:p>
    <w:p>
      <w:pPr>
        <w:pStyle w:val="82"/>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82"/>
        <w:rPr>
          <w:lang w:eastAsia="zh-CN"/>
        </w:rPr>
      </w:pPr>
      <w:r>
        <w:t>3&gt;</w:t>
      </w:r>
      <w:r>
        <w:tab/>
      </w:r>
      <w:r>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pPr>
        <w:pStyle w:val="83"/>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pPr>
        <w:pStyle w:val="82"/>
        <w:rPr>
          <w:lang w:eastAsia="zh-CN"/>
        </w:rPr>
      </w:pPr>
      <w:r>
        <w:t>3&gt;</w:t>
      </w:r>
      <w:r>
        <w:tab/>
      </w:r>
      <w:r>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pPr>
        <w:pStyle w:val="83"/>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81"/>
        <w:rPr>
          <w:lang w:eastAsia="zh-CN"/>
        </w:rPr>
      </w:pPr>
      <w:r>
        <w:t>2&gt;</w:t>
      </w:r>
      <w:r>
        <w:tab/>
      </w:r>
      <w:r>
        <w:rPr>
          <w:lang w:eastAsia="zh-CN"/>
        </w:rPr>
        <w:t>if the UE is in RRC_CONNECTED:</w:t>
      </w:r>
    </w:p>
    <w:p>
      <w:pPr>
        <w:pStyle w:val="82"/>
        <w:rPr>
          <w:bCs/>
          <w:iCs/>
        </w:rPr>
      </w:pPr>
      <w:r>
        <w:t>3&gt;</w:t>
      </w:r>
      <w:r>
        <w:tab/>
      </w:r>
      <w:r>
        <w:t xml:space="preserve">if </w:t>
      </w:r>
      <w:r>
        <w:rPr>
          <w:i/>
          <w:iCs/>
        </w:rPr>
        <w:t>tx-PoolMeasToAddModList</w:t>
      </w:r>
      <w:r>
        <w:t xml:space="preserve"> is included in </w:t>
      </w:r>
      <w:r>
        <w:rPr>
          <w:bCs/>
          <w:i/>
        </w:rPr>
        <w:t>VarMeasConfig</w:t>
      </w:r>
      <w:r>
        <w:rPr>
          <w:bCs/>
          <w:iCs/>
        </w:rPr>
        <w:t>:</w:t>
      </w:r>
    </w:p>
    <w:p>
      <w:pPr>
        <w:pStyle w:val="83"/>
      </w:pPr>
      <w:r>
        <w:rPr>
          <w:bCs/>
          <w:iCs/>
        </w:rPr>
        <w:t>4&gt;</w:t>
      </w:r>
      <w:r>
        <w:rPr>
          <w:bCs/>
          <w:iCs/>
        </w:rPr>
        <w:tab/>
      </w:r>
      <w:r>
        <w:t xml:space="preserve">perform CBR measurements on each transmission resource pool indicated in the </w:t>
      </w:r>
      <w:r>
        <w:rPr>
          <w:i/>
        </w:rPr>
        <w:t>tx-PoolMeasToAddModList</w:t>
      </w:r>
      <w:r>
        <w:t>;</w:t>
      </w:r>
    </w:p>
    <w:p>
      <w:pPr>
        <w:pStyle w:val="82"/>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83"/>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82"/>
        <w:rPr>
          <w:lang w:eastAsia="zh-CN"/>
        </w:rPr>
      </w:pPr>
      <w:r>
        <w:t>3&gt;</w:t>
      </w:r>
      <w:r>
        <w:tab/>
      </w:r>
      <w:r>
        <w:rPr>
          <w:lang w:eastAsia="zh-CN"/>
        </w:rPr>
        <w:t>else:</w:t>
      </w:r>
    </w:p>
    <w:p>
      <w:pPr>
        <w:pStyle w:val="83"/>
        <w:rPr>
          <w:lang w:eastAsia="zh-CN"/>
        </w:rPr>
      </w:pPr>
      <w:r>
        <w:rPr>
          <w:lang w:eastAsia="zh-CN"/>
        </w:rPr>
        <w:t>4&gt;</w:t>
      </w:r>
      <w:r>
        <w:rPr>
          <w:lang w:eastAsia="zh-CN"/>
        </w:rPr>
        <w:tab/>
      </w:r>
      <w:r>
        <w:rPr>
          <w:lang w:eastAsia="zh-CN"/>
        </w:rPr>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83"/>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pPr>
        <w:pStyle w:val="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pPr>
        <w:pStyle w:val="83"/>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pPr>
        <w:pStyle w:val="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80"/>
      </w:pPr>
      <w:r>
        <w:t>1&gt;</w:t>
      </w:r>
      <w:r>
        <w:tab/>
      </w:r>
      <w:r>
        <w:t>else:</w:t>
      </w:r>
    </w:p>
    <w:p>
      <w:pPr>
        <w:pStyle w:val="81"/>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pPr>
        <w:pStyle w:val="81"/>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pPr>
        <w:pStyle w:val="82"/>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pStyle w:val="81"/>
        <w:rPr>
          <w:i/>
        </w:rPr>
      </w:pPr>
      <w:r>
        <w:t>2&gt;</w:t>
      </w:r>
      <w:r>
        <w:tab/>
      </w:r>
      <w:r>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pPr>
        <w:pStyle w:val="81"/>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pPr>
        <w:pStyle w:val="61"/>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pPr>
        <w:pStyle w:val="61"/>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pPr>
        <w:pStyle w:val="61"/>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spacing w:after="0"/>
        <w:rPr>
          <w:lang w:eastAsia="zh-CN"/>
        </w:rPr>
      </w:pPr>
    </w:p>
    <w:p>
      <w:pPr>
        <w:spacing w:after="0"/>
        <w:rPr>
          <w:rFonts w:ascii="Arial" w:hAnsi="Arial"/>
          <w:sz w:val="28"/>
        </w:rPr>
      </w:pPr>
      <w:bookmarkStart w:id="34" w:name="_Toc131064883"/>
      <w:bookmarkStart w:id="35" w:name="_Toc60777158"/>
      <w:bookmarkStart w:id="36" w:name="_Hlk54206873"/>
      <w:r>
        <w:br w:type="page"/>
      </w:r>
    </w:p>
    <w:p>
      <w:pPr>
        <w:pStyle w:val="4"/>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pPr>
    </w:p>
    <w:p>
      <w:pPr>
        <w:pStyle w:val="4"/>
      </w:pPr>
      <w:bookmarkStart w:id="37" w:name="_Toc139045408"/>
      <w:bookmarkStart w:id="38" w:name="_Toc60777089"/>
      <w:bookmarkStart w:id="39" w:name="_Hlk54206646"/>
      <w:bookmarkStart w:id="40" w:name="_Toc139045431"/>
      <w:bookmarkStart w:id="41" w:name="_Toc60777109"/>
      <w:r>
        <w:t>6.2.2</w:t>
      </w:r>
      <w:r>
        <w:tab/>
      </w:r>
      <w:r>
        <w:t>Message definitions</w:t>
      </w:r>
      <w:bookmarkEnd w:id="37"/>
      <w:bookmarkEnd w:id="38"/>
    </w:p>
    <w:bookmarkEnd w:id="39"/>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RRCReconfigurationComplete</w:t>
      </w:r>
      <w:bookmarkEnd w:id="40"/>
      <w:bookmarkEnd w:id="41"/>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RRCReconfigurationComplete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TAG-RRCRECONFIGURATIONCOMPLETE-START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rrcReconfigurationComplete                  RRCReconfigurationComplete-IEs,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RRCReconfigurationComplete-v1530-IEs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RRCReconfigurationComplete-v1530-IEs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uplinkTxDirectCurrentList                   UplinkTxDirectCurrentList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RRCReconfigurationComplete-v1560-IEs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scg-Response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nr-SCG-Response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eutra-SCG-Response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RRCReconfigurationComplete-v1610-IEs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ue-MeasurementsAvailable-r16                UE-MeasurementsAvailable-r16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needForGapsInfoNR-r16                       NeedForGapsInfoNR-r16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RRCReconfigurationComplete-v1640-IEs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RRCReconfigurationComplete-v1640-IEs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uplinkTxDirectCurrentTwoCarrierList-r16     UplinkTxDirectCurrentTwoCarrierList-r16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RRCReconfigurationComplete-v1700-IEs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RRCReconfigurationComplete-v1700-IEs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needForGapNCSG-InfoNR-r17                   NeedForGapNCSG-InfoNR-r17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needForGapNCSG-InfoEUTRA-r17                NeedForGapNCSG-InfoEUTRA-r17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selectedCondRRCReconfig-r17                 CondReconfigId-r16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RRCReconfigurationComplete-v1720-IEs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RRCReconfigurationComplete-v1720-IEs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uplinkTxDirectCurrentMoreCarrierList-r17    UplinkTxDirectCurrentMoreCarrierList-r17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427" w:author="CATT-R2#123" w:date="2023-08-29T13:21:00Z">
        <w:r>
          <w:rPr>
            <w:rFonts w:ascii="Courier New" w:hAnsi="Courier New" w:eastAsia="Times New Roman"/>
            <w:sz w:val="16"/>
            <w:lang w:eastAsia="en-GB"/>
          </w:rPr>
          <w:t>RRCReconfigurationComplete-v</w:t>
        </w:r>
      </w:ins>
      <w:ins w:id="428" w:author="CATT-R2#123" w:date="2023-08-29T13:21:00Z">
        <w:r>
          <w:rPr>
            <w:rFonts w:hint="eastAsia" w:ascii="Courier New" w:hAnsi="Courier New"/>
            <w:sz w:val="16"/>
            <w:lang w:eastAsia="zh-CN"/>
          </w:rPr>
          <w:t>18xy</w:t>
        </w:r>
      </w:ins>
      <w:ins w:id="429" w:author="CATT-R2#123" w:date="2023-08-29T13:21:00Z">
        <w:r>
          <w:rPr>
            <w:rFonts w:ascii="Courier New" w:hAnsi="Courier New" w:eastAsia="Times New Roman"/>
            <w:sz w:val="16"/>
            <w:lang w:eastAsia="en-GB"/>
          </w:rPr>
          <w:t>-IEs</w:t>
        </w:r>
      </w:ins>
      <w:del w:id="430" w:author="CATT-R2#123" w:date="2023-08-29T13:21:00Z">
        <w:r>
          <w:rPr>
            <w:rFonts w:ascii="Courier New" w:hAnsi="Courier New" w:eastAsia="Times New Roman"/>
            <w:color w:val="993366"/>
            <w:sz w:val="16"/>
            <w:lang w:eastAsia="en-GB"/>
          </w:rPr>
          <w:delText>SEQUENCE</w:delText>
        </w:r>
      </w:del>
      <w:del w:id="431" w:author="CATT-R2#123" w:date="2023-08-29T13:21: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CATT-R2#123" w:date="2023-08-29T13:23:00Z"/>
          <w:rFonts w:ascii="Courier New" w:hAnsi="Courier New"/>
          <w:sz w:val="16"/>
          <w:lang w:eastAsia="zh-CN"/>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CATT-R2#123" w:date="2023-08-29T13:23:00Z"/>
          <w:rFonts w:ascii="Courier New" w:hAnsi="Courier New" w:eastAsia="Times New Roman"/>
          <w:sz w:val="16"/>
          <w:lang w:eastAsia="en-GB"/>
        </w:rPr>
      </w:pPr>
      <w:ins w:id="434" w:author="CATT-R2#123" w:date="2023-08-29T13:23:00Z">
        <w:commentRangeStart w:id="5"/>
        <w:r>
          <w:rPr>
            <w:rFonts w:ascii="Courier New" w:hAnsi="Courier New" w:eastAsia="Times New Roman"/>
            <w:sz w:val="16"/>
            <w:lang w:eastAsia="en-GB"/>
          </w:rPr>
          <w:t>RRCReconfigurationComplete-v</w:t>
        </w:r>
      </w:ins>
      <w:ins w:id="435" w:author="CATT-R2#123" w:date="2023-08-29T13:23:00Z">
        <w:r>
          <w:rPr>
            <w:rFonts w:hint="eastAsia" w:ascii="Courier New" w:hAnsi="Courier New"/>
            <w:sz w:val="16"/>
            <w:lang w:eastAsia="zh-CN"/>
          </w:rPr>
          <w:t>18xy</w:t>
        </w:r>
      </w:ins>
      <w:ins w:id="436" w:author="CATT-R2#123" w:date="2023-08-29T13:23:00Z">
        <w:r>
          <w:rPr>
            <w:rFonts w:ascii="Courier New" w:hAnsi="Courier New" w:eastAsia="Times New Roman"/>
            <w:sz w:val="16"/>
            <w:lang w:eastAsia="en-GB"/>
          </w:rPr>
          <w:t xml:space="preserve">-IEs ::=    </w:t>
        </w:r>
      </w:ins>
      <w:ins w:id="437" w:author="CATT-R2#123" w:date="2023-08-29T13:23:00Z">
        <w:r>
          <w:rPr>
            <w:rFonts w:ascii="Courier New" w:hAnsi="Courier New" w:eastAsia="Times New Roman"/>
            <w:color w:val="993366"/>
            <w:sz w:val="16"/>
            <w:lang w:eastAsia="en-GB"/>
          </w:rPr>
          <w:t>SEQUENCE</w:t>
        </w:r>
      </w:ins>
      <w:ins w:id="438" w:author="CATT-R2#123" w:date="2023-08-29T13:2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CATT-R2#123" w:date="2023-08-29T13:23:00Z"/>
          <w:rFonts w:ascii="Courier New" w:hAnsi="Courier New" w:eastAsia="Times New Roman"/>
          <w:sz w:val="16"/>
          <w:lang w:eastAsia="en-GB"/>
        </w:rPr>
      </w:pPr>
      <w:ins w:id="440" w:author="CATT-R2#123" w:date="2023-08-29T13:23:00Z">
        <w:r>
          <w:rPr>
            <w:rFonts w:ascii="Courier New" w:hAnsi="Courier New" w:eastAsia="Times New Roman"/>
            <w:sz w:val="16"/>
            <w:lang w:eastAsia="en-GB"/>
          </w:rPr>
          <w:t xml:space="preserve">    selected</w:t>
        </w:r>
      </w:ins>
      <w:ins w:id="441" w:author="CATT-R2#123" w:date="2023-08-31T14:02:00Z">
        <w:r>
          <w:rPr>
            <w:rFonts w:hint="eastAsia" w:ascii="Courier New" w:hAnsi="Courier New"/>
            <w:sz w:val="16"/>
            <w:lang w:eastAsia="zh-CN"/>
          </w:rPr>
          <w:t>PSC</w:t>
        </w:r>
      </w:ins>
      <w:ins w:id="442" w:author="CATT-R2#123" w:date="2023-08-31T14:03:00Z">
        <w:r>
          <w:rPr>
            <w:rFonts w:hint="eastAsia" w:ascii="Courier New" w:hAnsi="Courier New"/>
            <w:sz w:val="16"/>
            <w:lang w:eastAsia="zh-CN"/>
          </w:rPr>
          <w:t>ell</w:t>
        </w:r>
      </w:ins>
      <w:ins w:id="443" w:author="CATT-R2#123" w:date="2023-08-29T13:24:00Z">
        <w:r>
          <w:rPr>
            <w:rFonts w:hint="eastAsia" w:ascii="Courier New" w:hAnsi="Courier New"/>
            <w:sz w:val="16"/>
            <w:lang w:eastAsia="zh-CN"/>
          </w:rPr>
          <w:t>forCHO</w:t>
        </w:r>
      </w:ins>
      <w:ins w:id="444" w:author="CATT-R2#123" w:date="2023-08-31T14:29:00Z">
        <w:r>
          <w:rPr>
            <w:rFonts w:hint="eastAsia" w:ascii="Courier New" w:hAnsi="Courier New"/>
            <w:sz w:val="16"/>
            <w:lang w:eastAsia="zh-CN"/>
          </w:rPr>
          <w:t>withSCG</w:t>
        </w:r>
      </w:ins>
      <w:ins w:id="445" w:author="CATT-R2#123" w:date="2023-08-29T13:24:00Z">
        <w:r>
          <w:rPr>
            <w:rFonts w:hint="eastAsia" w:ascii="Courier New" w:hAnsi="Courier New"/>
            <w:sz w:val="16"/>
            <w:lang w:eastAsia="zh-CN"/>
          </w:rPr>
          <w:t>-r18</w:t>
        </w:r>
      </w:ins>
      <w:ins w:id="446" w:author="CATT-R2#123" w:date="2023-08-29T13:23:00Z">
        <w:r>
          <w:rPr>
            <w:rFonts w:ascii="Courier New" w:hAnsi="Courier New" w:eastAsia="Times New Roman"/>
            <w:sz w:val="16"/>
            <w:lang w:eastAsia="en-GB"/>
          </w:rPr>
          <w:t xml:space="preserve">    </w:t>
        </w:r>
      </w:ins>
      <w:ins w:id="447" w:author="CATT-R2#123" w:date="2023-08-29T13:24:00Z">
        <w:r>
          <w:rPr>
            <w:rFonts w:hint="eastAsia" w:ascii="Courier New" w:hAnsi="Courier New"/>
            <w:sz w:val="16"/>
            <w:lang w:eastAsia="zh-CN"/>
          </w:rPr>
          <w:tab/>
        </w:r>
      </w:ins>
      <w:ins w:id="448" w:author="CATT-R2#123" w:date="2023-08-29T13:24:00Z">
        <w:r>
          <w:rPr>
            <w:rFonts w:hint="eastAsia" w:ascii="Courier New" w:hAnsi="Courier New"/>
            <w:sz w:val="16"/>
            <w:lang w:eastAsia="zh-CN"/>
          </w:rPr>
          <w:tab/>
        </w:r>
      </w:ins>
      <w:ins w:id="449" w:author="CATT-R2#123" w:date="2023-08-31T15:16:00Z">
        <w:r>
          <w:rPr>
            <w:rFonts w:hint="eastAsia" w:ascii="Courier New" w:hAnsi="Courier New"/>
            <w:sz w:val="16"/>
            <w:lang w:eastAsia="zh-CN"/>
          </w:rPr>
          <w:tab/>
        </w:r>
      </w:ins>
      <w:ins w:id="450" w:author="CATT-R2#123" w:date="2023-08-31T15:16:00Z">
        <w:r>
          <w:rPr>
            <w:rFonts w:hint="eastAsia" w:ascii="Courier New" w:hAnsi="Courier New"/>
            <w:sz w:val="16"/>
            <w:lang w:eastAsia="zh-CN"/>
          </w:rPr>
          <w:t>S</w:t>
        </w:r>
      </w:ins>
      <w:ins w:id="451" w:author="CATT-R2#123" w:date="2023-08-31T14:29:00Z">
        <w:r>
          <w:rPr>
            <w:rFonts w:ascii="Courier New" w:hAnsi="Courier New" w:eastAsia="Times New Roman"/>
            <w:sz w:val="16"/>
            <w:lang w:eastAsia="en-GB"/>
          </w:rPr>
          <w:t>elected</w:t>
        </w:r>
      </w:ins>
      <w:ins w:id="452" w:author="CATT-R2#123" w:date="2023-08-31T14:29:00Z">
        <w:r>
          <w:rPr>
            <w:rFonts w:hint="eastAsia" w:ascii="Courier New" w:hAnsi="Courier New"/>
            <w:sz w:val="16"/>
            <w:lang w:eastAsia="zh-CN"/>
          </w:rPr>
          <w:t>PSCellforCHOwithSCG</w:t>
        </w:r>
      </w:ins>
      <w:ins w:id="453" w:author="CATT-R2#123" w:date="2023-08-29T13:25:00Z">
        <w:r>
          <w:rPr>
            <w:rFonts w:hint="eastAsia" w:ascii="Courier New" w:hAnsi="Courier New"/>
            <w:sz w:val="16"/>
            <w:lang w:eastAsia="zh-CN"/>
          </w:rPr>
          <w:t>-r18</w:t>
        </w:r>
      </w:ins>
      <w:ins w:id="454" w:author="CATT-R2#123" w:date="2023-08-29T13:23:00Z">
        <w:r>
          <w:rPr>
            <w:rFonts w:ascii="Courier New" w:hAnsi="Courier New" w:eastAsia="Times New Roman"/>
            <w:sz w:val="16"/>
            <w:lang w:eastAsia="en-GB"/>
          </w:rPr>
          <w:t xml:space="preserve">                                </w:t>
        </w:r>
      </w:ins>
      <w:ins w:id="455" w:author="CATT-R2#123" w:date="2023-08-31T15:16:00Z">
        <w:r>
          <w:rPr>
            <w:rFonts w:hint="eastAsia" w:ascii="Courier New" w:hAnsi="Courier New"/>
            <w:sz w:val="16"/>
            <w:lang w:eastAsia="zh-CN"/>
          </w:rPr>
          <w:t xml:space="preserve">         </w:t>
        </w:r>
      </w:ins>
      <w:ins w:id="456" w:author="CATT-R2#123" w:date="2023-08-29T13:23:00Z">
        <w:r>
          <w:rPr>
            <w:rFonts w:ascii="Courier New" w:hAnsi="Courier New" w:eastAsia="Times New Roman"/>
            <w:color w:val="993366"/>
            <w:sz w:val="16"/>
            <w:lang w:eastAsia="en-GB"/>
          </w:rPr>
          <w:t>OPTIONAL</w:t>
        </w:r>
      </w:ins>
      <w:ins w:id="457" w:author="CATT-R2#123" w:date="2023-08-29T13:2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CATT-R2#123" w:date="2023-08-29T13:23:00Z"/>
          <w:rFonts w:ascii="Courier New" w:hAnsi="Courier New" w:eastAsia="Times New Roman"/>
          <w:sz w:val="16"/>
          <w:lang w:eastAsia="en-GB"/>
        </w:rPr>
      </w:pPr>
      <w:ins w:id="459" w:author="CATT-R2#123" w:date="2023-08-29T13:23:00Z">
        <w:r>
          <w:rPr>
            <w:rFonts w:ascii="Courier New" w:hAnsi="Courier New" w:eastAsia="Times New Roman"/>
            <w:sz w:val="16"/>
            <w:lang w:eastAsia="en-GB"/>
          </w:rPr>
          <w:t xml:space="preserve">    nonCriticalExtension                        </w:t>
        </w:r>
      </w:ins>
      <w:ins w:id="460" w:author="CATT-R2#123" w:date="2023-08-29T13:24:00Z">
        <w:r>
          <w:rPr>
            <w:rFonts w:hint="eastAsia" w:ascii="Courier New" w:hAnsi="Courier New"/>
            <w:sz w:val="16"/>
            <w:lang w:eastAsia="zh-CN"/>
          </w:rPr>
          <w:t>SEQUENCE</w:t>
        </w:r>
      </w:ins>
      <w:ins w:id="461" w:author="CATT-R2#123" w:date="2023-08-29T13:23:00Z">
        <w:r>
          <w:rPr>
            <w:rFonts w:ascii="Courier New" w:hAnsi="Courier New" w:eastAsia="Times New Roman"/>
            <w:sz w:val="16"/>
            <w:lang w:eastAsia="en-GB"/>
          </w:rPr>
          <w:t xml:space="preserve"> </w:t>
        </w:r>
      </w:ins>
      <w:ins w:id="462" w:author="CATT-R2#123" w:date="2023-08-29T13:24:00Z">
        <w:r>
          <w:rPr>
            <w:rFonts w:ascii="Courier New" w:hAnsi="Courier New" w:eastAsia="Times New Roman"/>
            <w:sz w:val="16"/>
            <w:lang w:eastAsia="en-GB"/>
          </w:rPr>
          <w:t>{}</w:t>
        </w:r>
      </w:ins>
      <w:ins w:id="463" w:author="CATT-R2#123" w:date="2023-08-29T13:23:00Z">
        <w:r>
          <w:rPr>
            <w:rFonts w:ascii="Courier New" w:hAnsi="Courier New" w:eastAsia="Times New Roman"/>
            <w:sz w:val="16"/>
            <w:lang w:eastAsia="en-GB"/>
          </w:rPr>
          <w:t xml:space="preserve">                      </w:t>
        </w:r>
      </w:ins>
      <w:ins w:id="464" w:author="CATT-R2#123" w:date="2023-08-31T15:17:00Z">
        <w:r>
          <w:rPr>
            <w:rFonts w:hint="eastAsia" w:ascii="Courier New" w:hAnsi="Courier New"/>
            <w:sz w:val="16"/>
            <w:lang w:eastAsia="zh-CN"/>
          </w:rPr>
          <w:t xml:space="preserve">                                      </w:t>
        </w:r>
      </w:ins>
      <w:ins w:id="465" w:author="CATT-R2#123" w:date="2023-08-29T13:23:00Z">
        <w:r>
          <w:rPr>
            <w:rFonts w:ascii="Courier New" w:hAnsi="Courier New" w:eastAsia="Times New Roman"/>
            <w:sz w:val="16"/>
            <w:lang w:eastAsia="en-GB"/>
          </w:rPr>
          <w:t xml:space="preserve"> </w:t>
        </w:r>
      </w:ins>
      <w:ins w:id="466" w:author="CATT-R2#123" w:date="2023-08-29T13:23: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CATT-R2#123" w:date="2023-08-29T13:23:00Z"/>
          <w:rFonts w:ascii="Courier New" w:hAnsi="Courier New" w:eastAsia="Times New Roman"/>
          <w:sz w:val="16"/>
          <w:lang w:eastAsia="en-GB"/>
        </w:rPr>
      </w:pPr>
      <w:ins w:id="468" w:author="CATT-R2#123" w:date="2023-08-29T13:2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CATT-R2#123" w:date="2023-08-29T13:25: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CATT-R2#123" w:date="2023-08-29T13:25:00Z"/>
          <w:rFonts w:ascii="Courier New" w:hAnsi="Courier New" w:eastAsia="Times New Roman"/>
          <w:sz w:val="16"/>
          <w:lang w:eastAsia="en-GB"/>
        </w:rPr>
      </w:pPr>
      <w:ins w:id="471" w:author="CATT-R2#123" w:date="2023-08-31T15:16:00Z">
        <w:r>
          <w:rPr>
            <w:rFonts w:hint="eastAsia" w:ascii="Courier New" w:hAnsi="Courier New"/>
            <w:sz w:val="16"/>
            <w:lang w:eastAsia="zh-CN"/>
          </w:rPr>
          <w:t>S</w:t>
        </w:r>
      </w:ins>
      <w:ins w:id="472" w:author="CATT-R2#123" w:date="2023-08-31T14:30:00Z">
        <w:r>
          <w:rPr>
            <w:rFonts w:ascii="Courier New" w:hAnsi="Courier New" w:eastAsia="Times New Roman"/>
            <w:sz w:val="16"/>
            <w:lang w:eastAsia="en-GB"/>
          </w:rPr>
          <w:t>elected</w:t>
        </w:r>
      </w:ins>
      <w:ins w:id="473" w:author="CATT-R2#123" w:date="2023-08-31T14:30:00Z">
        <w:r>
          <w:rPr>
            <w:rFonts w:hint="eastAsia" w:ascii="Courier New" w:hAnsi="Courier New"/>
            <w:sz w:val="16"/>
            <w:lang w:eastAsia="zh-CN"/>
          </w:rPr>
          <w:t>PSCellforCHOwithSCG</w:t>
        </w:r>
      </w:ins>
      <w:ins w:id="474" w:author="CATT-R2#123" w:date="2023-08-29T13:25:00Z">
        <w:r>
          <w:rPr>
            <w:rFonts w:hint="eastAsia" w:ascii="Courier New" w:hAnsi="Courier New"/>
            <w:sz w:val="16"/>
            <w:lang w:eastAsia="zh-CN"/>
          </w:rPr>
          <w:t>-r18</w:t>
        </w:r>
      </w:ins>
      <w:ins w:id="475" w:author="CATT-R2#123" w:date="2023-08-29T13:25:00Z">
        <w:r>
          <w:rPr>
            <w:rFonts w:ascii="Courier New" w:hAnsi="Courier New" w:eastAsia="Times New Roman"/>
            <w:sz w:val="16"/>
            <w:lang w:eastAsia="en-GB"/>
          </w:rPr>
          <w:t xml:space="preserve">::=        </w:t>
        </w:r>
      </w:ins>
      <w:ins w:id="476" w:author="CATT-R2#123" w:date="2023-08-29T13:25:00Z">
        <w:r>
          <w:rPr>
            <w:rFonts w:ascii="Courier New" w:hAnsi="Courier New" w:eastAsia="Times New Roman"/>
            <w:color w:val="993366"/>
            <w:sz w:val="16"/>
            <w:lang w:eastAsia="en-GB"/>
          </w:rPr>
          <w:t>SEQUENCE</w:t>
        </w:r>
      </w:ins>
      <w:ins w:id="477" w:author="CATT-R2#123" w:date="2023-08-29T13:2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CATT-R2#123" w:date="2023-08-29T13:25:00Z"/>
          <w:rFonts w:ascii="Courier New" w:hAnsi="Courier New" w:eastAsia="Times New Roman"/>
          <w:sz w:val="16"/>
          <w:lang w:eastAsia="en-GB"/>
        </w:rPr>
      </w:pPr>
      <w:ins w:id="479" w:author="CATT-R2#123" w:date="2023-08-29T13:25:00Z">
        <w:r>
          <w:rPr>
            <w:rFonts w:ascii="Courier New" w:hAnsi="Courier New" w:eastAsia="Times New Roman"/>
            <w:sz w:val="16"/>
            <w:lang w:eastAsia="en-GB"/>
          </w:rPr>
          <w:t xml:space="preserve">    ssbFrequency-r1</w:t>
        </w:r>
      </w:ins>
      <w:ins w:id="480" w:author="CATT-R2#123" w:date="2023-08-31T15:17:00Z">
        <w:r>
          <w:rPr>
            <w:rFonts w:hint="eastAsia" w:ascii="Courier New" w:hAnsi="Courier New"/>
            <w:sz w:val="16"/>
            <w:lang w:eastAsia="zh-CN"/>
          </w:rPr>
          <w:t>8</w:t>
        </w:r>
      </w:ins>
      <w:ins w:id="481" w:author="CATT-R2#123" w:date="2023-08-29T13:25:00Z">
        <w:r>
          <w:rPr>
            <w:rFonts w:ascii="Courier New" w:hAnsi="Courier New" w:eastAsia="Times New Roman"/>
            <w:sz w:val="16"/>
            <w:lang w:eastAsia="en-GB"/>
          </w:rPr>
          <w:t xml:space="preserve">                    </w:t>
        </w:r>
      </w:ins>
      <w:ins w:id="482" w:author="CATT-R2#123" w:date="2023-08-29T13:25:00Z">
        <w:r>
          <w:rPr>
            <w:rFonts w:hint="eastAsia" w:ascii="Courier New" w:hAnsi="Courier New"/>
            <w:sz w:val="16"/>
            <w:lang w:eastAsia="zh-CN"/>
          </w:rPr>
          <w:tab/>
        </w:r>
      </w:ins>
      <w:ins w:id="483" w:author="CATT-R2#123" w:date="2023-08-29T13:25:00Z">
        <w:r>
          <w:rPr>
            <w:rFonts w:hint="eastAsia" w:ascii="Courier New" w:hAnsi="Courier New"/>
            <w:sz w:val="16"/>
            <w:lang w:eastAsia="zh-CN"/>
          </w:rPr>
          <w:tab/>
        </w:r>
      </w:ins>
      <w:ins w:id="484" w:author="CATT-R2#123" w:date="2023-08-29T13:25:00Z">
        <w:r>
          <w:rPr>
            <w:rFonts w:ascii="Courier New" w:hAnsi="Courier New" w:eastAsia="Times New Roman"/>
            <w:sz w:val="16"/>
            <w:lang w:eastAsia="en-GB"/>
          </w:rPr>
          <w:t>ARFCN-ValueNR,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CATT-R2#123" w:date="2023-08-29T13:25:00Z"/>
          <w:rFonts w:ascii="Courier New" w:hAnsi="Courier New" w:eastAsia="Times New Roman"/>
          <w:sz w:val="16"/>
          <w:lang w:eastAsia="en-GB"/>
        </w:rPr>
      </w:pPr>
      <w:ins w:id="486" w:author="CATT-R2#123" w:date="2023-08-29T13:25:00Z">
        <w:r>
          <w:rPr>
            <w:rFonts w:ascii="Courier New" w:hAnsi="Courier New" w:eastAsia="Times New Roman"/>
            <w:sz w:val="16"/>
            <w:lang w:eastAsia="en-GB"/>
          </w:rPr>
          <w:t xml:space="preserve">    physCellId-r1</w:t>
        </w:r>
      </w:ins>
      <w:ins w:id="487" w:author="CATT-R2#123" w:date="2023-08-31T15:17:00Z">
        <w:r>
          <w:rPr>
            <w:rFonts w:hint="eastAsia" w:ascii="Courier New" w:hAnsi="Courier New"/>
            <w:sz w:val="16"/>
            <w:lang w:eastAsia="zh-CN"/>
          </w:rPr>
          <w:t>8</w:t>
        </w:r>
      </w:ins>
      <w:ins w:id="488" w:author="CATT-R2#123" w:date="2023-08-29T13:25:00Z">
        <w:r>
          <w:rPr>
            <w:rFonts w:ascii="Courier New" w:hAnsi="Courier New" w:eastAsia="Times New Roman"/>
            <w:sz w:val="16"/>
            <w:lang w:eastAsia="en-GB"/>
          </w:rPr>
          <w:t xml:space="preserve">                      </w:t>
        </w:r>
      </w:ins>
      <w:ins w:id="489" w:author="CATT-R2#123" w:date="2023-08-29T13:25:00Z">
        <w:r>
          <w:rPr>
            <w:rFonts w:hint="eastAsia" w:ascii="Courier New" w:hAnsi="Courier New"/>
            <w:sz w:val="16"/>
            <w:lang w:eastAsia="zh-CN"/>
          </w:rPr>
          <w:tab/>
        </w:r>
      </w:ins>
      <w:ins w:id="490" w:author="CATT-R2#123" w:date="2023-08-29T13:25:00Z">
        <w:r>
          <w:rPr>
            <w:rFonts w:hint="eastAsia" w:ascii="Courier New" w:hAnsi="Courier New"/>
            <w:sz w:val="16"/>
            <w:lang w:eastAsia="zh-CN"/>
          </w:rPr>
          <w:tab/>
        </w:r>
      </w:ins>
      <w:ins w:id="491" w:author="CATT-R2#123" w:date="2023-08-29T13:25:00Z">
        <w:r>
          <w:rPr>
            <w:rFonts w:ascii="Courier New" w:hAnsi="Courier New" w:eastAsia="Times New Roman"/>
            <w:sz w:val="16"/>
            <w:lang w:eastAsia="en-GB"/>
          </w:rPr>
          <w:t>PhysCellId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CATT-R2#123" w:date="2023-08-29T13:25:00Z"/>
          <w:rFonts w:ascii="Courier New" w:hAnsi="Courier New" w:eastAsia="Times New Roman"/>
          <w:sz w:val="16"/>
          <w:lang w:eastAsia="en-GB"/>
        </w:rPr>
      </w:pPr>
      <w:ins w:id="493" w:author="CATT-R2#123" w:date="2023-08-29T13:25:00Z">
        <w:r>
          <w:rPr>
            <w:rFonts w:ascii="Courier New" w:hAnsi="Courier New" w:eastAsia="Times New Roman"/>
            <w:sz w:val="16"/>
            <w:lang w:eastAsia="en-GB"/>
          </w:rPr>
          <w:t>}</w:t>
        </w:r>
        <w:commentRangeEnd w:id="5"/>
      </w:ins>
      <w:ins w:id="494" w:author="CATT-R2#123" w:date="2023-08-29T13:36:00Z">
        <w:r>
          <w:rPr>
            <w:rStyle w:val="51"/>
          </w:rPr>
          <w:commentReference w:id="5"/>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CATT-R2#123" w:date="2023-08-29T13:22: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TAG-RRCRECONFIGURATIONCOMPLETE-STOP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RRCReconfigurationComplete-IEs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needForGapsInfoNR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szCs w:val="22"/>
                <w:lang w:eastAsia="ja-JP"/>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needForGapNCSG-InfoEUTRA</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sz w:val="18"/>
                <w:szCs w:val="22"/>
                <w:lang w:eastAsia="ja-JP"/>
              </w:rPr>
              <w:t>This field is used to indicate the measurement gap and NCSG requirement information of the UE for E</w:t>
            </w:r>
            <w:r>
              <w:rPr>
                <w:rFonts w:ascii="Arial" w:hAnsi="Arial" w:eastAsia="Times New Roman"/>
                <w:sz w:val="18"/>
                <w:szCs w:val="22"/>
                <w:lang w:eastAsia="ja-JP"/>
              </w:rPr>
              <w:noBreakHyphen/>
            </w:r>
            <w:r>
              <w:rPr>
                <w:rFonts w:ascii="Arial" w:hAnsi="Arial" w:eastAsia="Times New Roman"/>
                <w:sz w:val="18"/>
                <w:szCs w:val="22"/>
                <w:lang w:eastAsia="ja-JP"/>
              </w:rPr>
              <w:t>UTRA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needForGapNCSG-InfoNR</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sz w:val="18"/>
                <w:szCs w:val="22"/>
                <w:lang w:eastAsia="ja-JP"/>
              </w:rPr>
              <w:t>This field is used to indicate the measurement gap and NCSG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scg-Response</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In case of NR-</w:t>
            </w:r>
            <w:r>
              <w:rPr>
                <w:rFonts w:ascii="Arial" w:hAnsi="Arial" w:eastAsia="Times New Roman"/>
                <w:sz w:val="18"/>
                <w:lang w:eastAsia="sv-SE"/>
              </w:rPr>
              <w:t>DC (</w:t>
            </w:r>
            <w:r>
              <w:rPr>
                <w:rFonts w:ascii="Arial" w:hAnsi="Arial" w:eastAsia="Times New Roman"/>
                <w:i/>
                <w:sz w:val="18"/>
                <w:lang w:eastAsia="sv-SE"/>
              </w:rPr>
              <w:t>nr-SCG-Response</w:t>
            </w:r>
            <w:r>
              <w:rPr>
                <w:rFonts w:ascii="Arial" w:hAnsi="Arial" w:eastAsia="Times New Roman"/>
                <w:sz w:val="18"/>
                <w:lang w:eastAsia="sv-SE"/>
              </w:rPr>
              <w:t>),</w:t>
            </w:r>
            <w:r>
              <w:rPr>
                <w:rFonts w:ascii="Arial" w:hAnsi="Arial" w:eastAsia="Times New Roman"/>
                <w:sz w:val="18"/>
                <w:szCs w:val="22"/>
                <w:lang w:eastAsia="sv-SE"/>
              </w:rPr>
              <w:t xml:space="preserve"> this field includes the </w:t>
            </w:r>
            <w:r>
              <w:rPr>
                <w:rFonts w:ascii="Arial" w:hAnsi="Arial" w:eastAsia="Times New Roman"/>
                <w:i/>
                <w:sz w:val="18"/>
                <w:szCs w:val="22"/>
                <w:lang w:eastAsia="sv-SE"/>
              </w:rPr>
              <w:t>RRCReconfigurationComplete</w:t>
            </w:r>
            <w:r>
              <w:rPr>
                <w:rFonts w:ascii="Arial" w:hAnsi="Arial" w:eastAsia="Times New Roman"/>
                <w:sz w:val="18"/>
                <w:szCs w:val="22"/>
                <w:lang w:eastAsia="sv-SE"/>
              </w:rPr>
              <w:t xml:space="preserve"> message. In case of NE-DC </w:t>
            </w:r>
            <w:r>
              <w:rPr>
                <w:rFonts w:ascii="Arial" w:hAnsi="Arial" w:eastAsia="Times New Roman"/>
                <w:sz w:val="18"/>
                <w:lang w:eastAsia="sv-SE"/>
              </w:rPr>
              <w:t>(</w:t>
            </w:r>
            <w:r>
              <w:rPr>
                <w:rFonts w:ascii="Arial" w:hAnsi="Arial" w:eastAsia="Times New Roman"/>
                <w:i/>
                <w:sz w:val="18"/>
                <w:lang w:eastAsia="sv-SE"/>
              </w:rPr>
              <w:t>eutra-SCG-Response</w:t>
            </w:r>
            <w:r>
              <w:rPr>
                <w:rFonts w:ascii="Arial" w:hAnsi="Arial" w:eastAsia="Times New Roman"/>
                <w:sz w:val="18"/>
                <w:lang w:eastAsia="sv-SE"/>
              </w:rPr>
              <w:t>)</w:t>
            </w:r>
            <w:r>
              <w:rPr>
                <w:rFonts w:ascii="Arial" w:hAnsi="Arial" w:eastAsia="Times New Roman"/>
                <w:sz w:val="18"/>
                <w:szCs w:val="22"/>
                <w:lang w:eastAsia="sv-SE"/>
              </w:rPr>
              <w:t xml:space="preserve">, this field includes the E-UTRA </w:t>
            </w:r>
            <w:r>
              <w:rPr>
                <w:rFonts w:ascii="Arial" w:hAnsi="Arial" w:eastAsia="Times New Roman"/>
                <w:i/>
                <w:sz w:val="18"/>
                <w:szCs w:val="22"/>
                <w:lang w:eastAsia="sv-SE"/>
              </w:rPr>
              <w:t>RRCConnectionReconfigurationComplete</w:t>
            </w:r>
            <w:r>
              <w:rPr>
                <w:rFonts w:ascii="Arial" w:hAnsi="Arial" w:eastAsia="Times New Roman"/>
                <w:sz w:val="18"/>
                <w:szCs w:val="22"/>
                <w:lang w:eastAsia="sv-SE"/>
              </w:rPr>
              <w:t xml:space="preserve"> message as specified in TS 36.331 [10]</w:t>
            </w:r>
            <w:r>
              <w:rPr>
                <w:rFonts w:ascii="Arial" w:hAnsi="Arial" w:eastAsia="Times New Roman"/>
                <w:bCs/>
                <w:i/>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selectedCondRRCReconfig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indicates the ID of the selected conditional reconfiguration the UE applied upon the execution of CPA or inter-SN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uplinkTxDirectCurrentList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Tx Direct Current locations for the configured serving cells and BWPs if requested by the NW (see </w:t>
            </w:r>
            <w:r>
              <w:rPr>
                <w:rFonts w:ascii="Arial" w:hAnsi="Arial" w:eastAsia="Times New Roman"/>
                <w:i/>
                <w:sz w:val="18"/>
                <w:lang w:eastAsia="sv-SE"/>
              </w:rPr>
              <w:t>reportUplinkTxDirectCurrent</w:t>
            </w:r>
            <w:r>
              <w:rPr>
                <w:rFonts w:ascii="Arial" w:hAnsi="Arial" w:eastAsia="Times New Roman"/>
                <w:sz w:val="18"/>
                <w:lang w:eastAsia="sv-SE"/>
              </w:rPr>
              <w:t xml:space="preserve"> in </w:t>
            </w:r>
            <w:r>
              <w:rPr>
                <w:rFonts w:ascii="Arial" w:hAnsi="Arial" w:eastAsia="Times New Roman"/>
                <w:i/>
                <w:sz w:val="18"/>
                <w:lang w:eastAsia="sv-SE"/>
              </w:rPr>
              <w:t>CellGroupConfig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uplinkTxDirectCurrentMoreCarrierList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iCs/>
                <w:sz w:val="18"/>
                <w:szCs w:val="22"/>
                <w:lang w:eastAsia="sv-SE"/>
              </w:rPr>
              <w:t xml:space="preserve">The Tx Direct Current locations for the configured intra-band CA requested by </w:t>
            </w:r>
            <w:r>
              <w:rPr>
                <w:rFonts w:ascii="Arial" w:hAnsi="Arial" w:eastAsia="Times New Roman"/>
                <w:bCs/>
                <w:i/>
                <w:sz w:val="18"/>
                <w:szCs w:val="22"/>
                <w:lang w:eastAsia="sv-SE"/>
              </w:rPr>
              <w:t>reportUplinkTxDirectCurrentMoreCarrier-r17</w:t>
            </w:r>
            <w:r>
              <w:rPr>
                <w:rFonts w:ascii="Arial" w:hAnsi="Arial" w:eastAsia="Times New Roman"/>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uplinkTxDirectCurrentTwoCarrierList</w:t>
            </w:r>
          </w:p>
          <w:p>
            <w:pPr>
              <w:keepNext/>
              <w:keepLines/>
              <w:overflowPunct w:val="0"/>
              <w:autoSpaceDE w:val="0"/>
              <w:autoSpaceDN w:val="0"/>
              <w:adjustRightInd w:val="0"/>
              <w:spacing w:after="0"/>
              <w:textAlignment w:val="baseline"/>
              <w:rPr>
                <w:rFonts w:ascii="Arial" w:hAnsi="Arial" w:eastAsia="Times New Roman"/>
                <w:bCs/>
                <w:iCs/>
                <w:sz w:val="18"/>
                <w:szCs w:val="22"/>
                <w:lang w:eastAsia="sv-SE"/>
              </w:rPr>
            </w:pPr>
            <w:r>
              <w:rPr>
                <w:rFonts w:ascii="Arial" w:hAnsi="Arial" w:eastAsia="Times New Roman"/>
                <w:bCs/>
                <w:iCs/>
                <w:sz w:val="18"/>
                <w:szCs w:val="22"/>
                <w:lang w:eastAsia="sv-SE"/>
              </w:rPr>
              <w:t xml:space="preserve">The Tx Direct Current locations for the configured uplink intra-band CA with two carriers if requested by the NW (see </w:t>
            </w:r>
            <w:r>
              <w:rPr>
                <w:rFonts w:ascii="Arial" w:hAnsi="Arial" w:eastAsia="Times New Roman"/>
                <w:bCs/>
                <w:i/>
                <w:sz w:val="18"/>
                <w:szCs w:val="22"/>
                <w:lang w:eastAsia="sv-SE"/>
              </w:rPr>
              <w:t>reportUplinkTxDirectCurrentTwoCarrier-r16</w:t>
            </w:r>
            <w:r>
              <w:rPr>
                <w:rFonts w:ascii="Arial" w:hAnsi="Arial" w:eastAsia="Times New Roman"/>
                <w:bCs/>
                <w:iCs/>
                <w:sz w:val="18"/>
                <w:szCs w:val="22"/>
                <w:lang w:eastAsia="sv-SE"/>
              </w:rPr>
              <w:t xml:space="preserve"> in </w:t>
            </w:r>
            <w:r>
              <w:rPr>
                <w:rFonts w:ascii="Arial" w:hAnsi="Arial" w:eastAsia="Times New Roman"/>
                <w:bCs/>
                <w:i/>
                <w:sz w:val="18"/>
                <w:szCs w:val="22"/>
                <w:lang w:eastAsia="sv-SE"/>
              </w:rPr>
              <w:t>CellGroupConfig</w:t>
            </w:r>
            <w:r>
              <w:rPr>
                <w:rFonts w:ascii="Arial" w:hAnsi="Arial" w:eastAsia="Times New Roman"/>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6" w:author="CATT-R2#123" w:date="2023-08-29T13:26: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97" w:author="CATT-R2#123" w:date="2023-08-29T13:26:00Z"/>
                <w:rFonts w:ascii="Arial" w:hAnsi="Arial" w:eastAsia="Times New Roman"/>
                <w:b/>
                <w:i/>
                <w:sz w:val="18"/>
                <w:szCs w:val="22"/>
                <w:lang w:eastAsia="sv-SE"/>
              </w:rPr>
            </w:pPr>
            <w:ins w:id="498" w:author="CATT-R2#123" w:date="2023-08-31T14:30:00Z">
              <w:r>
                <w:rPr>
                  <w:rFonts w:ascii="Arial" w:hAnsi="Arial" w:eastAsia="Times New Roman"/>
                  <w:b/>
                  <w:i/>
                  <w:sz w:val="18"/>
                  <w:szCs w:val="22"/>
                  <w:lang w:eastAsia="sv-SE"/>
                </w:rPr>
                <w:t>selected</w:t>
              </w:r>
            </w:ins>
            <w:ins w:id="499" w:author="CATT-R2#123" w:date="2023-08-31T14:30:00Z">
              <w:r>
                <w:rPr>
                  <w:rFonts w:hint="eastAsia" w:ascii="Arial" w:hAnsi="Arial" w:eastAsia="Times New Roman"/>
                  <w:b/>
                  <w:i/>
                  <w:sz w:val="18"/>
                  <w:szCs w:val="22"/>
                  <w:lang w:eastAsia="sv-SE"/>
                </w:rPr>
                <w:t>PSCellforCHOwithSCG</w:t>
              </w:r>
            </w:ins>
          </w:p>
          <w:p>
            <w:pPr>
              <w:keepNext/>
              <w:keepLines/>
              <w:overflowPunct w:val="0"/>
              <w:autoSpaceDE w:val="0"/>
              <w:autoSpaceDN w:val="0"/>
              <w:adjustRightInd w:val="0"/>
              <w:spacing w:after="0"/>
              <w:textAlignment w:val="baseline"/>
              <w:rPr>
                <w:ins w:id="500" w:author="CATT-R2#123" w:date="2023-08-29T13:26:00Z"/>
                <w:rFonts w:ascii="Arial" w:hAnsi="Arial"/>
                <w:b/>
                <w:i/>
                <w:sz w:val="18"/>
                <w:szCs w:val="22"/>
                <w:lang w:eastAsia="zh-CN"/>
              </w:rPr>
            </w:pPr>
            <w:ins w:id="501" w:author="CATT-R2#123" w:date="2023-08-29T13:26:00Z">
              <w:r>
                <w:rPr>
                  <w:rFonts w:hint="eastAsia" w:ascii="Arial" w:hAnsi="Arial" w:eastAsia="Times New Roman"/>
                  <w:sz w:val="18"/>
                  <w:szCs w:val="22"/>
                  <w:lang w:eastAsia="sv-SE"/>
                </w:rPr>
                <w:t>This f</w:t>
              </w:r>
            </w:ins>
            <w:ins w:id="502" w:author="CATT-R2#123" w:date="2023-08-29T13:27:00Z">
              <w:r>
                <w:rPr>
                  <w:rFonts w:hint="eastAsia" w:ascii="Arial" w:hAnsi="Arial" w:eastAsia="Times New Roman"/>
                  <w:sz w:val="18"/>
                  <w:szCs w:val="22"/>
                  <w:lang w:eastAsia="sv-SE"/>
                </w:rPr>
                <w:t>ield</w:t>
              </w:r>
            </w:ins>
            <w:ins w:id="503" w:author="CATT-R2#123" w:date="2023-08-29T13:27:00Z">
              <w:r>
                <w:rPr>
                  <w:rFonts w:hint="eastAsia" w:ascii="Arial" w:hAnsi="Arial"/>
                  <w:b/>
                  <w:i/>
                  <w:sz w:val="18"/>
                  <w:szCs w:val="22"/>
                  <w:lang w:eastAsia="zh-CN"/>
                </w:rPr>
                <w:t xml:space="preserve"> </w:t>
              </w:r>
            </w:ins>
            <w:ins w:id="504" w:author="CATT-R2#123" w:date="2023-08-29T13:27:00Z">
              <w:r>
                <w:rPr>
                  <w:rFonts w:hint="eastAsia" w:ascii="Arial" w:hAnsi="Arial" w:eastAsia="Times New Roman"/>
                  <w:sz w:val="18"/>
                  <w:szCs w:val="22"/>
                  <w:lang w:eastAsia="sv-SE"/>
                </w:rPr>
                <w:t xml:space="preserve">indicates the information of the selected target PSCell </w:t>
              </w:r>
            </w:ins>
            <w:ins w:id="505" w:author="CATT-R2#123" w:date="2023-08-31T14:05:00Z">
              <w:r>
                <w:rPr>
                  <w:rFonts w:ascii="Arial" w:hAnsi="Arial" w:eastAsia="Times New Roman"/>
                  <w:sz w:val="18"/>
                  <w:szCs w:val="22"/>
                  <w:lang w:eastAsia="sv-SE"/>
                </w:rPr>
                <w:t>to target MN</w:t>
              </w:r>
            </w:ins>
            <w:ins w:id="506" w:author="CATT-R2#123" w:date="2023-08-31T14:05:00Z">
              <w:r>
                <w:rPr>
                  <w:rFonts w:hint="eastAsia" w:ascii="Arial" w:hAnsi="Arial" w:eastAsia="Times New Roman"/>
                  <w:sz w:val="18"/>
                  <w:szCs w:val="22"/>
                  <w:lang w:eastAsia="sv-SE"/>
                </w:rPr>
                <w:t xml:space="preserve"> </w:t>
              </w:r>
            </w:ins>
            <w:ins w:id="507" w:author="CATT-R2#123" w:date="2023-08-31T14:06:00Z">
              <w:r>
                <w:rPr>
                  <w:rFonts w:hint="eastAsia" w:ascii="Arial" w:hAnsi="Arial"/>
                  <w:sz w:val="18"/>
                  <w:szCs w:val="22"/>
                  <w:lang w:eastAsia="zh-CN"/>
                </w:rPr>
                <w:t>for</w:t>
              </w:r>
            </w:ins>
            <w:ins w:id="508" w:author="CATT-R2#123" w:date="2023-08-29T13:27:00Z">
              <w:r>
                <w:rPr>
                  <w:rFonts w:hint="eastAsia" w:ascii="Arial" w:hAnsi="Arial" w:eastAsia="Times New Roman"/>
                  <w:sz w:val="18"/>
                  <w:szCs w:val="22"/>
                  <w:lang w:eastAsia="sv-SE"/>
                </w:rPr>
                <w:t xml:space="preserve"> </w:t>
              </w:r>
              <w:commentRangeStart w:id="6"/>
              <w:r>
                <w:rPr>
                  <w:rFonts w:hint="eastAsia" w:ascii="Arial" w:hAnsi="Arial" w:eastAsia="Times New Roman"/>
                  <w:sz w:val="18"/>
                  <w:szCs w:val="22"/>
                  <w:lang w:eastAsia="sv-SE"/>
                </w:rPr>
                <w:t>CHO including candidate SCGs</w:t>
              </w:r>
              <w:commentRangeEnd w:id="6"/>
            </w:ins>
            <w:r>
              <w:commentReference w:id="6"/>
            </w:r>
            <w:ins w:id="509" w:author="CATT-R2#123" w:date="2023-08-29T13:27:00Z">
              <w:r>
                <w:rPr>
                  <w:rFonts w:hint="eastAsia" w:ascii="Arial" w:hAnsi="Arial" w:eastAsia="Times New Roman"/>
                  <w:sz w:val="18"/>
                  <w:szCs w:val="22"/>
                  <w:lang w:eastAsia="sv-SE"/>
                </w:rPr>
                <w:t>.</w:t>
              </w:r>
            </w:ins>
          </w:p>
        </w:tc>
      </w:tr>
    </w:tbl>
    <w:p>
      <w:pPr>
        <w:overflowPunct w:val="0"/>
        <w:autoSpaceDE w:val="0"/>
        <w:autoSpaceDN w:val="0"/>
        <w:adjustRightInd w:val="0"/>
        <w:textAlignment w:val="baseline"/>
        <w:rPr>
          <w:rFonts w:eastAsia="Times New Roman"/>
          <w:lang w:eastAsia="ja-JP"/>
        </w:rPr>
      </w:pPr>
    </w:p>
    <w:p>
      <w:pPr>
        <w:overflowPunct w:val="0"/>
        <w:autoSpaceDE w:val="0"/>
        <w:autoSpaceDN w:val="0"/>
        <w:adjustRightInd w:val="0"/>
        <w:textAlignment w:val="baseline"/>
        <w:rPr>
          <w:lang w:eastAsia="zh-CN"/>
        </w:rPr>
      </w:pPr>
    </w:p>
    <w:p>
      <w:pPr>
        <w:pStyle w:val="4"/>
        <w:rPr>
          <w:lang w:eastAsia="zh-CN"/>
        </w:rPr>
      </w:pPr>
      <w:r>
        <w:t>6.3.2</w:t>
      </w:r>
      <w:r>
        <w:tab/>
      </w:r>
      <w:r>
        <w:t>Radio resource control information elements</w:t>
      </w:r>
      <w:bookmarkEnd w:id="34"/>
      <w:bookmarkEnd w:id="35"/>
      <w:bookmarkEnd w:id="36"/>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42" w:name="_Toc60777199"/>
      <w:bookmarkStart w:id="43" w:name="_Toc131064927"/>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CondReconfigId</w:t>
      </w:r>
      <w:bookmarkEnd w:id="42"/>
      <w:bookmarkEnd w:id="43"/>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CondReconfigId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CondReconfigId-r16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 maxNrofCondCells-r16)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lang w:eastAsia="zh-CN"/>
        </w:rPr>
      </w:pPr>
    </w:p>
    <w:p>
      <w:pPr>
        <w:pStyle w:val="61"/>
        <w:rPr>
          <w:ins w:id="510" w:author="CATT" w:date="2023-06-14T10:53:00Z"/>
          <w:lang w:eastAsia="zh-CN"/>
        </w:rPr>
      </w:pPr>
      <w:ins w:id="511" w:author="CATT" w:date="2023-06-13T15:44:00Z">
        <w:commentRangeStart w:id="7"/>
        <w:r>
          <w:rPr/>
          <w:t xml:space="preserve">Editor’s note: </w:t>
        </w:r>
      </w:ins>
      <w:ins w:id="512" w:author="CATT" w:date="2023-06-13T15:44:00Z">
        <w:del w:id="513" w:author="CATT-R2#123" w:date="2023-08-31T14:40:00Z">
          <w:r>
            <w:rPr/>
            <w:delText xml:space="preserve">FFS </w:delText>
          </w:r>
        </w:del>
      </w:ins>
      <w:ins w:id="514" w:author="CATT" w:date="2023-06-13T15:44:00Z">
        <w:del w:id="515" w:author="CATT-R2#123" w:date="2023-08-31T14:40:00Z">
          <w:r>
            <w:rPr>
              <w:rFonts w:hint="eastAsia"/>
            </w:rPr>
            <w:delText xml:space="preserve">whether to </w:delText>
          </w:r>
        </w:del>
      </w:ins>
      <w:ins w:id="516" w:author="CATT" w:date="2023-06-13T15:45:00Z">
        <w:del w:id="517" w:author="CATT-R2#123" w:date="2023-08-31T14:40:00Z">
          <w:r>
            <w:rPr>
              <w:rFonts w:hint="eastAsia"/>
            </w:rPr>
            <w:delText xml:space="preserve">extend </w:delText>
          </w:r>
        </w:del>
      </w:ins>
      <w:ins w:id="518" w:author="CATT" w:date="2023-06-13T15:45:00Z">
        <w:del w:id="519" w:author="CATT-R2#123" w:date="2023-08-31T14:40:00Z">
          <w:r>
            <w:rPr>
              <w:i/>
            </w:rPr>
            <w:delText>maxNrofCondCells-r16</w:delText>
          </w:r>
        </w:del>
      </w:ins>
      <w:ins w:id="520" w:author="CATT" w:date="2023-06-13T15:45:00Z">
        <w:del w:id="521" w:author="CATT-R2#123" w:date="2023-08-31T14:40:00Z">
          <w:r>
            <w:rPr>
              <w:rFonts w:hint="eastAsia"/>
            </w:rPr>
            <w:delText xml:space="preserve"> </w:delText>
          </w:r>
        </w:del>
      </w:ins>
      <w:ins w:id="522" w:author="CATT" w:date="2023-06-13T15:45:00Z">
        <w:del w:id="523" w:author="CATT-R2#123" w:date="2023-08-31T14:41:00Z">
          <w:r>
            <w:rPr>
              <w:rFonts w:hint="eastAsia"/>
            </w:rPr>
            <w:delText>f</w:delText>
          </w:r>
        </w:del>
      </w:ins>
      <w:ins w:id="524" w:author="CATT-R2#123" w:date="2023-08-31T14:41:00Z">
        <w:r>
          <w:rPr>
            <w:rFonts w:hint="eastAsia"/>
            <w:lang w:eastAsia="zh-CN"/>
          </w:rPr>
          <w:t xml:space="preserve"> F</w:t>
        </w:r>
      </w:ins>
      <w:ins w:id="525" w:author="CATT" w:date="2023-06-13T15:45:00Z">
        <w:r>
          <w:rPr>
            <w:rFonts w:hint="eastAsia"/>
          </w:rPr>
          <w:t xml:space="preserve">or </w:t>
        </w:r>
      </w:ins>
      <w:ins w:id="526" w:author="CATT" w:date="2023-07-19T13:41:00Z">
        <w:r>
          <w:rPr/>
          <w:t>CHO with candidate SCG(s)</w:t>
        </w:r>
      </w:ins>
      <w:ins w:id="527" w:author="CATT-R2#123" w:date="2023-08-31T14:40:00Z">
        <w:r>
          <w:rPr>
            <w:rFonts w:hint="eastAsia"/>
            <w:lang w:eastAsia="zh-CN"/>
          </w:rPr>
          <w:t>,</w:t>
        </w:r>
      </w:ins>
      <w:ins w:id="528" w:author="CATT-R2#123" w:date="2023-08-31T14:40:00Z">
        <w:r>
          <w:rPr/>
          <w:t xml:space="preserve"> </w:t>
        </w:r>
      </w:ins>
      <w:ins w:id="529" w:author="CATT-R2#123" w:date="2023-08-31T14:40:00Z">
        <w:r>
          <w:rPr>
            <w:lang w:eastAsia="zh-CN"/>
          </w:rPr>
          <w:t>maxNrofCondCells</w:t>
        </w:r>
      </w:ins>
      <w:ins w:id="530" w:author="CATT-R2#123" w:date="2023-08-31T14:46:00Z">
        <w:r>
          <w:rPr>
            <w:rFonts w:hint="eastAsia"/>
            <w:lang w:eastAsia="zh-CN"/>
          </w:rPr>
          <w:t xml:space="preserve"> is the</w:t>
        </w:r>
      </w:ins>
      <w:ins w:id="531" w:author="CATT-R2#123" w:date="2023-08-31T14:40:00Z">
        <w:r>
          <w:rPr>
            <w:lang w:eastAsia="zh-CN"/>
          </w:rPr>
          <w:t xml:space="preserve"> max number of conditional configurations that the UE can store (is assumed to be a memory limitation), value FFS</w:t>
        </w:r>
      </w:ins>
      <w:ins w:id="532" w:author="CATT" w:date="2023-06-13T15:44:00Z">
        <w:r>
          <w:rPr/>
          <w:t>.</w:t>
        </w:r>
        <w:commentRangeEnd w:id="7"/>
      </w:ins>
      <w:r>
        <w:rPr>
          <w:rStyle w:val="51"/>
        </w:rPr>
        <w:commentReference w:id="7"/>
      </w:r>
    </w:p>
    <w:p>
      <w:pPr>
        <w:pStyle w:val="61"/>
        <w:rPr>
          <w:lang w:eastAsia="zh-CN"/>
        </w:rPr>
      </w:pPr>
      <w:ins w:id="533" w:author="CATT" w:date="2023-06-14T10:54:00Z">
        <w:commentRangeStart w:id="8"/>
        <w:r>
          <w:rPr/>
          <w:t xml:space="preserve">Editor’s note: </w:t>
        </w:r>
      </w:ins>
      <w:ins w:id="534" w:author="CATT" w:date="2023-06-14T10:54:00Z">
        <w:r>
          <w:rPr>
            <w:rFonts w:hint="eastAsia"/>
            <w:lang w:eastAsia="zh-CN"/>
          </w:rPr>
          <w:t>FFS h</w:t>
        </w:r>
      </w:ins>
      <w:ins w:id="535" w:author="CATT" w:date="2023-06-14T10:53:00Z">
        <w:r>
          <w:rPr>
            <w:lang w:eastAsia="zh-CN"/>
          </w:rPr>
          <w:t xml:space="preserve">ow to ensure </w:t>
        </w:r>
      </w:ins>
      <w:ins w:id="536" w:author="CATT" w:date="2023-06-15T14:52:00Z">
        <w:r>
          <w:rPr>
            <w:rFonts w:hint="eastAsia"/>
            <w:lang w:eastAsia="zh-CN"/>
          </w:rPr>
          <w:t xml:space="preserve">the </w:t>
        </w:r>
      </w:ins>
      <w:ins w:id="537" w:author="CATT" w:date="2023-06-14T11:03:00Z">
        <w:r>
          <w:rPr>
            <w:rFonts w:hint="eastAsia"/>
            <w:lang w:eastAsia="zh-CN"/>
          </w:rPr>
          <w:t xml:space="preserve">total number of </w:t>
        </w:r>
      </w:ins>
      <w:ins w:id="538" w:author="CATT" w:date="2023-06-14T10:53:00Z">
        <w:r>
          <w:rPr>
            <w:lang w:eastAsia="zh-CN"/>
          </w:rPr>
          <w:t>the candidate PCell</w:t>
        </w:r>
      </w:ins>
      <w:ins w:id="539" w:author="CATT" w:date="2023-06-14T11:04:00Z">
        <w:r>
          <w:rPr>
            <w:rFonts w:hint="eastAsia"/>
            <w:lang w:eastAsia="zh-CN"/>
          </w:rPr>
          <w:t>s</w:t>
        </w:r>
      </w:ins>
      <w:ins w:id="540" w:author="CATT" w:date="2023-06-14T10:53:00Z">
        <w:r>
          <w:rPr>
            <w:lang w:eastAsia="zh-CN"/>
          </w:rPr>
          <w:t xml:space="preserve"> and the candidate PSCells </w:t>
        </w:r>
      </w:ins>
      <w:ins w:id="541" w:author="CATT" w:date="2023-06-14T11:04:00Z">
        <w:r>
          <w:rPr>
            <w:rFonts w:hint="eastAsia"/>
            <w:lang w:eastAsia="zh-CN"/>
          </w:rPr>
          <w:t>from each</w:t>
        </w:r>
      </w:ins>
      <w:ins w:id="542" w:author="CATT" w:date="2023-06-14T10:53:00Z">
        <w:r>
          <w:rPr>
            <w:lang w:eastAsia="zh-CN"/>
          </w:rPr>
          <w:t xml:space="preserve"> candidate MN and the candidate SN is within the maximum </w:t>
        </w:r>
      </w:ins>
      <w:ins w:id="543" w:author="CATT" w:date="2023-08-03T11:14:00Z">
        <w:r>
          <w:rPr>
            <w:lang w:eastAsia="zh-CN"/>
          </w:rPr>
          <w:t>limitation</w:t>
        </w:r>
      </w:ins>
      <w:ins w:id="544" w:author="CATT" w:date="2023-06-14T10:54:00Z">
        <w:r>
          <w:rPr>
            <w:rFonts w:hint="eastAsia"/>
            <w:lang w:eastAsia="zh-CN"/>
          </w:rPr>
          <w:t>.</w:t>
        </w:r>
        <w:commentRangeEnd w:id="8"/>
      </w:ins>
      <w:r>
        <w:commentReference w:id="8"/>
      </w:r>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CondReconfigToAddModList</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45" w:author="CATT" w:date="2023-06-14T14:06:00Z">
        <w:r>
          <w:rPr>
            <w:rFonts w:hint="eastAsia" w:eastAsia="Times New Roman"/>
            <w:i/>
            <w:lang w:eastAsia="ja-JP"/>
          </w:rPr>
          <w:t>/</w:t>
        </w:r>
      </w:ins>
      <w:ins w:id="546" w:author="CATT" w:date="2023-06-14T14:06:00Z">
        <w:r>
          <w:rPr>
            <w:rFonts w:eastAsia="Times New Roman"/>
            <w:i/>
            <w:lang w:eastAsia="ja-JP"/>
          </w:rPr>
          <w:t>condExecutionCond</w:t>
        </w:r>
      </w:ins>
      <w:ins w:id="547" w:author="CATT" w:date="2023-06-14T14:06:00Z">
        <w:r>
          <w:rPr>
            <w:rFonts w:hint="eastAsia" w:eastAsia="Times New Roman"/>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CondReconfigToAddModList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CondReconfigToAddModList-r16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CondReconfigToAddMod-r16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CondReconfigToAddMod-r16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condReconfigId-r16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condExecutionCond-r16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condRRCReconfig-r16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condExecutionCondSCG-r17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CondReconfigExecCondSCG-r17)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CATT" w:date="2023-06-13T15:28:00Z"/>
          <w:rFonts w:ascii="Courier New" w:hAnsi="Courier New" w:eastAsia="Times New Roman"/>
          <w:sz w:val="16"/>
          <w:lang w:eastAsia="en-GB"/>
        </w:rPr>
      </w:pPr>
      <w:r>
        <w:rPr>
          <w:rFonts w:ascii="Courier New" w:hAnsi="Courier New" w:eastAsia="Times New Roman"/>
          <w:sz w:val="16"/>
          <w:lang w:eastAsia="en-GB"/>
        </w:rPr>
        <w:t xml:space="preserve">    ]]</w:t>
      </w:r>
      <w:ins w:id="549" w:author="CATT" w:date="2023-06-13T15:28:00Z">
        <w:r>
          <w:rPr/>
          <w:t xml:space="preserve"> </w:t>
        </w:r>
      </w:ins>
      <w:ins w:id="550" w:author="CATT" w:date="2023-06-13T15: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CATT" w:date="2023-06-13T15:28:00Z"/>
          <w:rFonts w:ascii="Courier New" w:hAnsi="Courier New" w:eastAsia="Times New Roman"/>
          <w:sz w:val="16"/>
          <w:lang w:eastAsia="en-GB"/>
        </w:rPr>
      </w:pPr>
      <w:ins w:id="552" w:author="CATT" w:date="2023-06-13T15:28:00Z">
        <w:r>
          <w:rPr>
            <w:rFonts w:ascii="Courier New" w:hAnsi="Courier New" w:eastAsia="Times New Roman"/>
            <w:sz w:val="16"/>
            <w:lang w:eastAsia="en-GB"/>
          </w:rPr>
          <w:tab/>
        </w:r>
      </w:ins>
      <w:ins w:id="553" w:author="CATT" w:date="2023-06-13T15: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CATT" w:date="2023-06-13T15:28:00Z"/>
          <w:rFonts w:ascii="Courier New" w:hAnsi="Courier New" w:eastAsia="Times New Roman"/>
          <w:sz w:val="16"/>
          <w:lang w:eastAsia="en-GB"/>
        </w:rPr>
      </w:pPr>
      <w:ins w:id="555" w:author="CATT" w:date="2023-06-13T15:28:00Z">
        <w:r>
          <w:rPr>
            <w:rFonts w:ascii="Courier New" w:hAnsi="Courier New" w:eastAsia="Times New Roman"/>
            <w:sz w:val="16"/>
            <w:lang w:eastAsia="en-GB"/>
          </w:rPr>
          <w:tab/>
        </w:r>
      </w:ins>
      <w:ins w:id="556" w:author="CATT" w:date="2023-06-13T15:28:00Z">
        <w:r>
          <w:rPr>
            <w:rFonts w:ascii="Courier New" w:hAnsi="Courier New" w:eastAsia="Times New Roman"/>
            <w:sz w:val="16"/>
            <w:lang w:eastAsia="en-GB"/>
          </w:rPr>
          <w:t>condExecutionCondPSCell-r18      SEQUENCE (SIZE (1..2)) OF MeasId                      OPTIONAL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557" w:author="CATT" w:date="2023-06-13T15:28:00Z">
        <w:r>
          <w:rPr>
            <w:rFonts w:ascii="Courier New" w:hAnsi="Courier New" w:eastAsia="Times New Roman"/>
            <w:sz w:val="16"/>
            <w:lang w:eastAsia="en-GB"/>
          </w:rPr>
          <w:tab/>
        </w:r>
      </w:ins>
      <w:ins w:id="558" w:author="CATT" w:date="2023-06-13T15: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CondReconfigExecCondSCG-r17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en-GB"/>
              </w:rPr>
              <w:t xml:space="preserve">CondReconfigToAddMod </w:t>
            </w:r>
            <w:r>
              <w:rPr>
                <w:rFonts w:ascii="Arial" w:hAnsi="Arial" w:eastAsia="Times New Roman"/>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condExecutionCond</w:t>
            </w:r>
          </w:p>
          <w:p>
            <w:pPr>
              <w:keepNext/>
              <w:keepLines/>
              <w:overflowPunct w:val="0"/>
              <w:autoSpaceDE w:val="0"/>
              <w:autoSpaceDN w:val="0"/>
              <w:adjustRightInd w:val="0"/>
              <w:spacing w:after="0"/>
              <w:textAlignment w:val="baseline"/>
              <w:rPr>
                <w:rFonts w:ascii="Arial" w:hAnsi="Arial" w:eastAsia="Times New Roman"/>
                <w:b/>
                <w:bCs/>
                <w:i/>
                <w:sz w:val="18"/>
                <w:lang w:eastAsia="zh-CN"/>
              </w:rPr>
            </w:pPr>
            <w:r>
              <w:rPr>
                <w:rFonts w:ascii="Arial" w:hAnsi="Arial" w:eastAsia="Times New Roman"/>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hAnsi="Arial" w:eastAsia="Times New Roman"/>
                <w:sz w:val="18"/>
                <w:lang w:eastAsia="ja-JP"/>
              </w:rPr>
              <w:t xml:space="preserve">When configuring 2 triggering events (Meas Ids) for a candidate cell, the network ensures that both refer to the same </w:t>
            </w:r>
            <w:r>
              <w:rPr>
                <w:rFonts w:ascii="Arial" w:hAnsi="Arial" w:eastAsia="Times New Roman"/>
                <w:i/>
                <w:iCs/>
                <w:sz w:val="18"/>
                <w:lang w:eastAsia="ja-JP"/>
              </w:rPr>
              <w:t>measObject.</w:t>
            </w:r>
            <w:r>
              <w:rPr>
                <w:rFonts w:ascii="Arial" w:hAnsi="Arial" w:eastAsia="Times New Roman"/>
                <w:sz w:val="18"/>
                <w:lang w:eastAsia="ja-JP"/>
              </w:rPr>
              <w:t xml:space="preserve"> For CHO, if the network configures </w:t>
            </w:r>
            <w:r>
              <w:rPr>
                <w:rFonts w:ascii="Arial" w:hAnsi="Arial" w:eastAsia="Times New Roman"/>
                <w:i/>
                <w:iCs/>
                <w:sz w:val="18"/>
                <w:lang w:eastAsia="ja-JP"/>
              </w:rPr>
              <w:t>condEventD1</w:t>
            </w:r>
            <w:r>
              <w:rPr>
                <w:rFonts w:ascii="Arial" w:hAnsi="Arial" w:eastAsia="Times New Roman"/>
                <w:sz w:val="18"/>
                <w:lang w:eastAsia="ja-JP"/>
              </w:rPr>
              <w:t xml:space="preserve"> or </w:t>
            </w:r>
            <w:r>
              <w:rPr>
                <w:rFonts w:ascii="Arial" w:hAnsi="Arial" w:eastAsia="Times New Roman"/>
                <w:i/>
                <w:iCs/>
                <w:sz w:val="18"/>
                <w:lang w:eastAsia="ja-JP"/>
              </w:rPr>
              <w:t>condEventT1</w:t>
            </w:r>
            <w:r>
              <w:rPr>
                <w:rFonts w:ascii="Arial" w:hAnsi="Arial" w:eastAsia="Times New Roman"/>
                <w:sz w:val="18"/>
                <w:lang w:eastAsia="ja-JP"/>
              </w:rPr>
              <w:t xml:space="preserve"> for a candidate cell, the network configures a second triggering event </w:t>
            </w:r>
            <w:r>
              <w:rPr>
                <w:rFonts w:ascii="Arial" w:hAnsi="Arial" w:eastAsia="Times New Roman"/>
                <w:i/>
                <w:iCs/>
                <w:sz w:val="18"/>
                <w:lang w:eastAsia="ja-JP"/>
              </w:rPr>
              <w:t>condEventA3, condEventA4</w:t>
            </w:r>
            <w:r>
              <w:rPr>
                <w:rFonts w:ascii="Arial" w:hAnsi="Arial" w:eastAsia="Times New Roman"/>
                <w:sz w:val="18"/>
                <w:lang w:eastAsia="ja-JP"/>
              </w:rPr>
              <w:t xml:space="preserve"> or </w:t>
            </w:r>
            <w:r>
              <w:rPr>
                <w:rFonts w:ascii="Arial" w:hAnsi="Arial" w:eastAsia="Times New Roman"/>
                <w:i/>
                <w:iCs/>
                <w:sz w:val="18"/>
                <w:lang w:eastAsia="ja-JP"/>
              </w:rPr>
              <w:t>condEventA5</w:t>
            </w:r>
            <w:r>
              <w:rPr>
                <w:rFonts w:ascii="Arial" w:hAnsi="Arial" w:eastAsia="Times New Roman"/>
                <w:sz w:val="18"/>
                <w:lang w:eastAsia="ja-JP"/>
              </w:rPr>
              <w:t xml:space="preserve"> for the same candidate cell. The network does not configure both </w:t>
            </w:r>
            <w:r>
              <w:rPr>
                <w:rFonts w:ascii="Arial" w:hAnsi="Arial" w:eastAsia="Times New Roman"/>
                <w:i/>
                <w:iCs/>
                <w:sz w:val="18"/>
                <w:lang w:eastAsia="ja-JP"/>
              </w:rPr>
              <w:t>condEventD1</w:t>
            </w:r>
            <w:r>
              <w:rPr>
                <w:rFonts w:ascii="Arial" w:hAnsi="Arial" w:eastAsia="Times New Roman"/>
                <w:sz w:val="18"/>
                <w:lang w:eastAsia="ja-JP"/>
              </w:rPr>
              <w:t xml:space="preserve"> and </w:t>
            </w:r>
            <w:r>
              <w:rPr>
                <w:rFonts w:ascii="Arial" w:hAnsi="Arial" w:eastAsia="Times New Roman"/>
                <w:i/>
                <w:iCs/>
                <w:sz w:val="18"/>
                <w:lang w:eastAsia="ja-JP"/>
              </w:rPr>
              <w:t>condEventT1</w:t>
            </w:r>
            <w:r>
              <w:rPr>
                <w:rFonts w:ascii="Arial" w:hAnsi="Arial" w:eastAsia="Times New Roman"/>
                <w:sz w:val="18"/>
                <w:lang w:eastAsia="ja-JP"/>
              </w:rPr>
              <w:t xml:space="preserve"> for the same candidate cell. </w:t>
            </w:r>
            <w:r>
              <w:rPr>
                <w:rFonts w:ascii="Arial" w:hAnsi="Arial" w:eastAsia="Times New Roman"/>
                <w:sz w:val="18"/>
              </w:rPr>
              <w:t xml:space="preserve">For CHO in terrestrial networks, the network does not indicate a </w:t>
            </w:r>
            <w:r>
              <w:rPr>
                <w:rFonts w:ascii="Arial" w:hAnsi="Arial" w:eastAsia="Times New Roman"/>
                <w:i/>
                <w:iCs/>
                <w:sz w:val="18"/>
              </w:rPr>
              <w:t>MeasId</w:t>
            </w:r>
            <w:r>
              <w:rPr>
                <w:rFonts w:ascii="Arial" w:hAnsi="Arial" w:eastAsia="Times New Roman"/>
                <w:sz w:val="18"/>
              </w:rPr>
              <w:t xml:space="preserve"> associated with </w:t>
            </w:r>
            <w:r>
              <w:rPr>
                <w:rFonts w:ascii="Arial" w:hAnsi="Arial" w:eastAsia="Times New Roman"/>
                <w:i/>
                <w:iCs/>
                <w:sz w:val="18"/>
              </w:rPr>
              <w:t>condEventA4</w:t>
            </w:r>
            <w:r>
              <w:rPr>
                <w:rFonts w:ascii="Arial" w:hAnsi="Arial" w:eastAsia="Times New Roman"/>
                <w:sz w:val="18"/>
                <w:lang w:eastAsia="ja-JP"/>
              </w:rPr>
              <w:t xml:space="preserve">. For CPA and for MN-initiated inter-SN CPC, the network only indicates </w:t>
            </w:r>
            <w:r>
              <w:rPr>
                <w:rFonts w:ascii="Arial" w:hAnsi="Arial" w:eastAsia="Times New Roman"/>
                <w:i/>
                <w:sz w:val="18"/>
                <w:lang w:eastAsia="ja-JP"/>
              </w:rPr>
              <w:t>MeasId</w:t>
            </w:r>
            <w:r>
              <w:rPr>
                <w:rFonts w:ascii="Arial" w:hAnsi="Arial" w:eastAsia="Times New Roman"/>
                <w:sz w:val="18"/>
                <w:lang w:eastAsia="ja-JP"/>
              </w:rPr>
              <w:t xml:space="preserve">(s) associated with </w:t>
            </w:r>
            <w:r>
              <w:rPr>
                <w:rFonts w:ascii="Arial" w:hAnsi="Arial" w:eastAsia="Times New Roman"/>
                <w:i/>
                <w:sz w:val="18"/>
                <w:lang w:eastAsia="ja-JP"/>
              </w:rPr>
              <w:t>condEventA4</w:t>
            </w:r>
            <w:r>
              <w:rPr>
                <w:rFonts w:ascii="Arial" w:hAnsi="Arial" w:eastAsia="Times New Roman"/>
                <w:sz w:val="18"/>
                <w:lang w:eastAsia="ja-JP"/>
              </w:rPr>
              <w:t xml:space="preserve">. For intra-SN CPC, the network only indicates </w:t>
            </w:r>
            <w:r>
              <w:rPr>
                <w:rFonts w:ascii="Arial" w:hAnsi="Arial" w:eastAsia="Times New Roman"/>
                <w:i/>
                <w:sz w:val="18"/>
                <w:lang w:eastAsia="ja-JP"/>
              </w:rPr>
              <w:t>MeasId</w:t>
            </w:r>
            <w:r>
              <w:rPr>
                <w:rFonts w:ascii="Arial" w:hAnsi="Arial" w:eastAsia="Times New Roman"/>
                <w:sz w:val="18"/>
                <w:lang w:eastAsia="ja-JP"/>
              </w:rPr>
              <w:t xml:space="preserve">(s) associated with </w:t>
            </w:r>
            <w:r>
              <w:rPr>
                <w:rFonts w:ascii="Arial" w:hAnsi="Arial" w:eastAsia="Times New Roman"/>
                <w:i/>
                <w:sz w:val="18"/>
                <w:lang w:eastAsia="ja-JP"/>
              </w:rPr>
              <w:t>condEventA3</w:t>
            </w:r>
            <w:r>
              <w:rPr>
                <w:rFonts w:ascii="Arial" w:hAnsi="Arial" w:eastAsia="Times New Roman"/>
                <w:sz w:val="18"/>
                <w:lang w:eastAsia="ja-JP"/>
              </w:rPr>
              <w:t xml:space="preserve"> or </w:t>
            </w:r>
            <w:r>
              <w:rPr>
                <w:rFonts w:ascii="Arial" w:hAnsi="Arial" w:eastAsia="Times New Roman"/>
                <w:i/>
                <w:sz w:val="18"/>
                <w:lang w:eastAsia="ja-JP"/>
              </w:rPr>
              <w:t>condEventA5</w:t>
            </w:r>
            <w:r>
              <w:rPr>
                <w:rFonts w:ascii="Arial" w:hAnsi="Arial" w:eastAsia="Times New Roman"/>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condExecutionCondSCG</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Contains execution condition that needs to be fulfilled in order to trigger the execution of a conditional reconfiguration for SN initiated inter-SN CPC. The Meas Ids refer to the </w:t>
            </w:r>
            <w:r>
              <w:rPr>
                <w:rFonts w:ascii="Arial" w:hAnsi="Arial" w:eastAsia="Times New Roman"/>
                <w:bCs/>
                <w:i/>
                <w:sz w:val="18"/>
                <w:lang w:eastAsia="en-GB"/>
              </w:rPr>
              <w:t>measConfig</w:t>
            </w:r>
            <w:r>
              <w:rPr>
                <w:rFonts w:ascii="Arial" w:hAnsi="Arial" w:eastAsia="Times New Roman"/>
                <w:bCs/>
                <w:sz w:val="18"/>
                <w:lang w:eastAsia="en-GB"/>
              </w:rPr>
              <w:t xml:space="preserve"> associated with the SCG. When configuring 2 triggering events (Meas Ids) for a candidate cell, network ensures that both refer to the same </w:t>
            </w:r>
            <w:r>
              <w:rPr>
                <w:rFonts w:ascii="Arial" w:hAnsi="Arial" w:eastAsia="Times New Roman"/>
                <w:bCs/>
                <w:i/>
                <w:sz w:val="18"/>
                <w:lang w:eastAsia="en-GB"/>
              </w:rPr>
              <w:t>measObject</w:t>
            </w:r>
            <w:r>
              <w:rPr>
                <w:rFonts w:ascii="Arial" w:hAnsi="Arial" w:eastAsia="Times New Roman"/>
                <w:bCs/>
                <w:sz w:val="18"/>
                <w:lang w:eastAsia="en-GB"/>
              </w:rPr>
              <w:t xml:space="preserve">. For each </w:t>
            </w:r>
            <w:r>
              <w:rPr>
                <w:rFonts w:ascii="Arial" w:hAnsi="Arial" w:eastAsia="Times New Roman"/>
                <w:bCs/>
                <w:i/>
                <w:sz w:val="18"/>
                <w:lang w:eastAsia="en-GB"/>
              </w:rPr>
              <w:t>condReconfigId</w:t>
            </w:r>
            <w:r>
              <w:rPr>
                <w:rFonts w:ascii="Arial" w:hAnsi="Arial" w:eastAsia="Times New Roman"/>
                <w:bCs/>
                <w:sz w:val="18"/>
                <w:lang w:eastAsia="en-GB"/>
              </w:rPr>
              <w:t xml:space="preserve">, the network always configures either </w:t>
            </w:r>
            <w:r>
              <w:rPr>
                <w:rFonts w:ascii="Arial" w:hAnsi="Arial" w:eastAsia="Times New Roman"/>
                <w:bCs/>
                <w:i/>
                <w:sz w:val="18"/>
                <w:lang w:eastAsia="en-GB"/>
              </w:rPr>
              <w:t>condExecutionCond</w:t>
            </w:r>
            <w:r>
              <w:rPr>
                <w:rFonts w:ascii="Arial" w:hAnsi="Arial" w:eastAsia="Times New Roman"/>
                <w:bCs/>
                <w:sz w:val="18"/>
                <w:lang w:eastAsia="en-GB"/>
              </w:rPr>
              <w:t xml:space="preserve"> or </w:t>
            </w:r>
            <w:r>
              <w:rPr>
                <w:rFonts w:ascii="Arial" w:hAnsi="Arial" w:eastAsia="Times New Roman"/>
                <w:bCs/>
                <w:i/>
                <w:sz w:val="18"/>
                <w:lang w:eastAsia="en-GB"/>
              </w:rPr>
              <w:t>condExecutionCondSCG</w:t>
            </w:r>
            <w:r>
              <w:rPr>
                <w:rFonts w:ascii="Arial" w:hAnsi="Arial" w:eastAsia="Times New Roman"/>
                <w:bCs/>
                <w:sz w:val="18"/>
                <w:lang w:eastAsia="en-GB"/>
              </w:rPr>
              <w:t xml:space="preserve"> (not both). The network only indicates </w:t>
            </w:r>
            <w:r>
              <w:rPr>
                <w:rFonts w:ascii="Arial" w:hAnsi="Arial" w:eastAsia="Times New Roman"/>
                <w:bCs/>
                <w:i/>
                <w:sz w:val="18"/>
                <w:lang w:eastAsia="en-GB"/>
              </w:rPr>
              <w:t>MeasId</w:t>
            </w:r>
            <w:r>
              <w:rPr>
                <w:rFonts w:ascii="Arial" w:hAnsi="Arial" w:eastAsia="Times New Roman"/>
                <w:bCs/>
                <w:sz w:val="18"/>
                <w:lang w:eastAsia="en-GB"/>
              </w:rPr>
              <w:t xml:space="preserve">(s) associated with </w:t>
            </w:r>
            <w:r>
              <w:rPr>
                <w:rFonts w:ascii="Arial" w:hAnsi="Arial" w:eastAsia="Times New Roman"/>
                <w:bCs/>
                <w:i/>
                <w:sz w:val="18"/>
                <w:lang w:eastAsia="en-GB"/>
              </w:rPr>
              <w:t>condEventA3</w:t>
            </w:r>
            <w:r>
              <w:rPr>
                <w:rFonts w:ascii="Arial" w:hAnsi="Arial" w:eastAsia="Times New Roman"/>
                <w:bCs/>
                <w:sz w:val="18"/>
                <w:lang w:eastAsia="en-GB"/>
              </w:rPr>
              <w:t xml:space="preserve"> or </w:t>
            </w:r>
            <w:r>
              <w:rPr>
                <w:rFonts w:ascii="Arial" w:hAnsi="Arial" w:eastAsia="Times New Roman"/>
                <w:bCs/>
                <w:i/>
                <w:sz w:val="18"/>
                <w:lang w:eastAsia="en-GB"/>
              </w:rPr>
              <w:t>condEventA5</w:t>
            </w:r>
            <w:r>
              <w:rPr>
                <w:rFonts w:ascii="Arial" w:hAnsi="Arial" w:eastAsia="Times New Roman"/>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59" w:author="CATT" w:date="2023-08-11T15:43: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560" w:author="CATT" w:date="2023-08-11T15:43:00Z"/>
                <w:rFonts w:ascii="Arial" w:hAnsi="Arial" w:eastAsia="Times New Roman"/>
                <w:b/>
                <w:bCs/>
                <w:i/>
                <w:sz w:val="18"/>
                <w:lang w:eastAsia="en-GB"/>
              </w:rPr>
            </w:pPr>
            <w:ins w:id="561" w:author="CATT" w:date="2023-08-11T15:43:00Z">
              <w:r>
                <w:rPr>
                  <w:rFonts w:ascii="Arial" w:hAnsi="Arial" w:eastAsia="Times New Roman"/>
                  <w:b/>
                  <w:bCs/>
                  <w:i/>
                  <w:sz w:val="18"/>
                  <w:lang w:eastAsia="en-GB"/>
                </w:rPr>
                <w:t>condExecutionCondPSCell</w:t>
              </w:r>
            </w:ins>
          </w:p>
          <w:p>
            <w:pPr>
              <w:keepNext/>
              <w:keepLines/>
              <w:overflowPunct w:val="0"/>
              <w:autoSpaceDE w:val="0"/>
              <w:autoSpaceDN w:val="0"/>
              <w:adjustRightInd w:val="0"/>
              <w:spacing w:after="0"/>
              <w:textAlignment w:val="baseline"/>
              <w:rPr>
                <w:ins w:id="562" w:author="CATT" w:date="2023-08-11T15:43:00Z"/>
                <w:rFonts w:ascii="Arial" w:hAnsi="Arial" w:eastAsia="Times New Roman"/>
                <w:b/>
                <w:bCs/>
                <w:i/>
                <w:sz w:val="18"/>
                <w:lang w:eastAsia="en-GB"/>
              </w:rPr>
            </w:pPr>
            <w:ins w:id="563" w:author="CATT" w:date="2023-08-11T15:43:00Z">
              <w:r>
                <w:rPr>
                  <w:rFonts w:ascii="Arial" w:hAnsi="Arial" w:eastAsia="Times New Roman"/>
                  <w:bCs/>
                  <w:sz w:val="18"/>
                  <w:lang w:eastAsia="en-GB"/>
                </w:rPr>
                <w:t>The execution condition that needs to be fulfilled</w:t>
              </w:r>
            </w:ins>
            <w:ins w:id="564" w:author="CATT" w:date="2023-08-11T15:43:00Z">
              <w:r>
                <w:rPr>
                  <w:rFonts w:hint="eastAsia" w:ascii="Arial" w:hAnsi="Arial"/>
                  <w:bCs/>
                  <w:sz w:val="18"/>
                  <w:lang w:eastAsia="zh-CN"/>
                </w:rPr>
                <w:t xml:space="preserve"> for</w:t>
              </w:r>
            </w:ins>
            <w:ins w:id="565" w:author="CATT" w:date="2023-08-11T15:43:00Z">
              <w:r>
                <w:rPr>
                  <w:rFonts w:ascii="Arial" w:hAnsi="Arial"/>
                  <w:bCs/>
                  <w:sz w:val="18"/>
                  <w:lang w:eastAsia="zh-CN"/>
                </w:rPr>
                <w:t xml:space="preserve"> the associated</w:t>
              </w:r>
            </w:ins>
            <w:ins w:id="566" w:author="CATT" w:date="2023-08-11T15:43:00Z">
              <w:r>
                <w:rPr>
                  <w:rFonts w:hint="eastAsia" w:ascii="Arial" w:hAnsi="Arial"/>
                  <w:bCs/>
                  <w:sz w:val="18"/>
                  <w:lang w:eastAsia="zh-CN"/>
                </w:rPr>
                <w:t xml:space="preserve"> PSCell</w:t>
              </w:r>
            </w:ins>
            <w:ins w:id="567" w:author="CATT" w:date="2023-08-11T15:43:00Z">
              <w:r>
                <w:rPr>
                  <w:rFonts w:ascii="Arial" w:hAnsi="Arial" w:eastAsia="Times New Roman"/>
                  <w:bCs/>
                  <w:sz w:val="18"/>
                  <w:lang w:eastAsia="en-GB"/>
                </w:rPr>
                <w:t xml:space="preserve"> in order to trigger the execution of a conditional reconfiguration for CHO with candidate SCG(s). The Meas</w:t>
              </w:r>
            </w:ins>
            <w:ins w:id="568" w:author="CATT" w:date="2023-08-11T15:43:00Z">
              <w:r>
                <w:rPr>
                  <w:rFonts w:hint="eastAsia" w:ascii="Arial" w:hAnsi="Arial"/>
                  <w:bCs/>
                  <w:sz w:val="18"/>
                  <w:lang w:eastAsia="zh-CN"/>
                </w:rPr>
                <w:t xml:space="preserve"> </w:t>
              </w:r>
            </w:ins>
            <w:ins w:id="569" w:author="CATT" w:date="2023-08-11T15:43:00Z">
              <w:r>
                <w:rPr>
                  <w:rFonts w:ascii="Arial" w:hAnsi="Arial" w:eastAsia="Times New Roman"/>
                  <w:bCs/>
                  <w:sz w:val="18"/>
                  <w:lang w:eastAsia="en-GB"/>
                </w:rPr>
                <w:t xml:space="preserve">Ids refer to the </w:t>
              </w:r>
            </w:ins>
            <w:ins w:id="570" w:author="CATT" w:date="2023-08-11T15:43:00Z">
              <w:r>
                <w:rPr>
                  <w:rFonts w:ascii="Arial" w:hAnsi="Arial" w:eastAsia="Times New Roman"/>
                  <w:bCs/>
                  <w:i/>
                  <w:sz w:val="18"/>
                  <w:lang w:eastAsia="en-GB"/>
                </w:rPr>
                <w:t>measConfig</w:t>
              </w:r>
            </w:ins>
            <w:ins w:id="571" w:author="CATT" w:date="2023-08-11T15:43:00Z">
              <w:r>
                <w:rPr>
                  <w:rFonts w:ascii="Arial" w:hAnsi="Arial" w:eastAsia="Times New Roman"/>
                  <w:bCs/>
                  <w:sz w:val="18"/>
                  <w:lang w:eastAsia="en-GB"/>
                </w:rPr>
                <w:t xml:space="preserve"> associated with the MCG. When configuring 2 triggering events (Meas Ids) for a candidate cell, network ensures that both refer to the same </w:t>
              </w:r>
            </w:ins>
            <w:ins w:id="572" w:author="CATT" w:date="2023-08-11T15:43:00Z">
              <w:r>
                <w:rPr>
                  <w:rFonts w:ascii="Arial" w:hAnsi="Arial" w:eastAsia="Times New Roman"/>
                  <w:bCs/>
                  <w:i/>
                  <w:sz w:val="18"/>
                  <w:lang w:eastAsia="en-GB"/>
                </w:rPr>
                <w:t>measObject</w:t>
              </w:r>
            </w:ins>
            <w:ins w:id="573" w:author="CATT" w:date="2023-08-11T15:43:00Z">
              <w:r>
                <w:rPr>
                  <w:rFonts w:ascii="Arial" w:hAnsi="Arial" w:eastAsia="Times New Roman"/>
                  <w:bCs/>
                  <w:sz w:val="18"/>
                  <w:lang w:eastAsia="en-GB"/>
                </w:rPr>
                <w:t xml:space="preserve">. </w:t>
              </w:r>
              <w:commentRangeStart w:id="9"/>
              <w:r>
                <w:rPr>
                  <w:rFonts w:ascii="Arial" w:hAnsi="Arial" w:eastAsia="Times New Roman"/>
                  <w:bCs/>
                  <w:sz w:val="18"/>
                  <w:lang w:eastAsia="en-GB"/>
                </w:rPr>
                <w:t xml:space="preserve">The field may be present only when the </w:t>
              </w:r>
            </w:ins>
            <w:ins w:id="574" w:author="CATT" w:date="2023-08-11T15:43:00Z">
              <w:r>
                <w:rPr>
                  <w:rFonts w:ascii="Arial" w:hAnsi="Arial" w:eastAsia="Times New Roman"/>
                  <w:bCs/>
                  <w:i/>
                  <w:sz w:val="18"/>
                  <w:lang w:eastAsia="en-GB"/>
                </w:rPr>
                <w:t>RRCReconfiguration</w:t>
              </w:r>
            </w:ins>
            <w:ins w:id="575" w:author="CATT" w:date="2023-08-11T15:43:00Z">
              <w:r>
                <w:rPr>
                  <w:rFonts w:ascii="Arial" w:hAnsi="Arial" w:eastAsia="Times New Roman"/>
                  <w:bCs/>
                  <w:sz w:val="18"/>
                  <w:lang w:eastAsia="en-GB"/>
                </w:rPr>
                <w:t xml:space="preserve"> message contained in </w:t>
              </w:r>
            </w:ins>
            <w:ins w:id="576" w:author="CATT" w:date="2023-08-11T15:43:00Z">
              <w:r>
                <w:rPr>
                  <w:rFonts w:ascii="Arial" w:hAnsi="Arial" w:eastAsia="Times New Roman"/>
                  <w:bCs/>
                  <w:i/>
                  <w:sz w:val="18"/>
                  <w:lang w:eastAsia="en-GB"/>
                </w:rPr>
                <w:t>condRRCReconfig</w:t>
              </w:r>
            </w:ins>
            <w:ins w:id="577" w:author="CATT" w:date="2023-08-11T15:43:00Z">
              <w:r>
                <w:rPr>
                  <w:rFonts w:ascii="Arial" w:hAnsi="Arial" w:eastAsia="Times New Roman"/>
                  <w:bCs/>
                  <w:sz w:val="18"/>
                  <w:lang w:eastAsia="en-GB"/>
                </w:rPr>
                <w:t xml:space="preserve"> includes the </w:t>
              </w:r>
            </w:ins>
            <w:ins w:id="578" w:author="CATT" w:date="2023-08-11T15:43:00Z">
              <w:r>
                <w:rPr>
                  <w:rFonts w:ascii="Arial" w:hAnsi="Arial" w:eastAsia="Times New Roman"/>
                  <w:bCs/>
                  <w:i/>
                  <w:sz w:val="18"/>
                  <w:lang w:eastAsia="en-GB"/>
                </w:rPr>
                <w:t>nr-SCG</w:t>
              </w:r>
            </w:ins>
            <w:ins w:id="579" w:author="CATT" w:date="2023-08-11T15:43:00Z">
              <w:r>
                <w:rPr>
                  <w:rFonts w:hint="eastAsia" w:ascii="Arial" w:hAnsi="Arial"/>
                  <w:bCs/>
                  <w:i/>
                  <w:sz w:val="18"/>
                  <w:lang w:eastAsia="zh-CN"/>
                </w:rPr>
                <w:t xml:space="preserve"> </w:t>
              </w:r>
            </w:ins>
            <w:ins w:id="580" w:author="CATT" w:date="2023-08-11T15:43:00Z">
              <w:r>
                <w:rPr>
                  <w:rFonts w:ascii="Arial" w:hAnsi="Arial"/>
                  <w:bCs/>
                  <w:sz w:val="18"/>
                  <w:lang w:eastAsia="zh-CN"/>
                </w:rPr>
                <w:t>and</w:t>
              </w:r>
            </w:ins>
            <w:ins w:id="581" w:author="CATT" w:date="2023-08-11T15:43:00Z">
              <w:r>
                <w:rPr>
                  <w:rFonts w:hint="eastAsia" w:ascii="Arial" w:hAnsi="Arial"/>
                  <w:bCs/>
                  <w:i/>
                  <w:sz w:val="18"/>
                  <w:lang w:eastAsia="zh-CN"/>
                </w:rPr>
                <w:t xml:space="preserve"> </w:t>
              </w:r>
            </w:ins>
            <w:ins w:id="582" w:author="CATT" w:date="2023-08-11T15:43:00Z">
              <w:r>
                <w:rPr>
                  <w:rFonts w:ascii="Arial" w:hAnsi="Arial" w:eastAsia="Times New Roman"/>
                  <w:bCs/>
                  <w:i/>
                  <w:sz w:val="18"/>
                  <w:lang w:eastAsia="en-GB"/>
                </w:rPr>
                <w:t>condExecutionCond</w:t>
              </w:r>
            </w:ins>
            <w:ins w:id="583" w:author="CATT" w:date="2023-08-11T15:43:00Z">
              <w:r>
                <w:rPr>
                  <w:rFonts w:ascii="Arial" w:hAnsi="Arial" w:eastAsia="Times New Roman"/>
                  <w:bCs/>
                  <w:sz w:val="18"/>
                  <w:lang w:eastAsia="en-GB"/>
                </w:rPr>
                <w:t xml:space="preserve"> </w:t>
              </w:r>
            </w:ins>
            <w:ins w:id="584" w:author="CATT" w:date="2023-08-11T15:43:00Z">
              <w:r>
                <w:rPr>
                  <w:rFonts w:hint="eastAsia" w:ascii="Arial" w:hAnsi="Arial"/>
                  <w:bCs/>
                  <w:sz w:val="18"/>
                  <w:lang w:eastAsia="zh-CN"/>
                </w:rPr>
                <w:t>is configured</w:t>
              </w:r>
            </w:ins>
            <w:ins w:id="585" w:author="CATT" w:date="2023-08-11T15:43:00Z">
              <w:r>
                <w:rPr>
                  <w:rFonts w:ascii="Arial" w:hAnsi="Arial" w:eastAsia="Times New Roman"/>
                  <w:bCs/>
                  <w:sz w:val="18"/>
                  <w:lang w:eastAsia="en-GB"/>
                </w:rPr>
                <w:t>.</w:t>
              </w:r>
              <w:commentRangeEnd w:id="9"/>
            </w:ins>
            <w:r>
              <w:commentReference w:id="9"/>
            </w:r>
            <w:ins w:id="586" w:author="CATT" w:date="2023-08-11T15:43:00Z">
              <w:r>
                <w:rPr>
                  <w:rFonts w:ascii="Arial" w:hAnsi="Arial" w:eastAsia="Times New Roman"/>
                  <w:bCs/>
                  <w:sz w:val="18"/>
                  <w:lang w:eastAsia="en-GB"/>
                </w:rPr>
                <w:t xml:space="preserve"> The network only indicates </w:t>
              </w:r>
            </w:ins>
            <w:ins w:id="587" w:author="CATT" w:date="2023-08-11T15:43:00Z">
              <w:r>
                <w:rPr>
                  <w:rFonts w:ascii="Arial" w:hAnsi="Arial" w:eastAsia="Times New Roman"/>
                  <w:bCs/>
                  <w:i/>
                  <w:sz w:val="18"/>
                  <w:lang w:eastAsia="en-GB"/>
                </w:rPr>
                <w:t>MeasId</w:t>
              </w:r>
            </w:ins>
            <w:ins w:id="588" w:author="CATT" w:date="2023-08-11T15:43:00Z">
              <w:r>
                <w:rPr>
                  <w:rFonts w:ascii="Arial" w:hAnsi="Arial" w:eastAsia="Times New Roman"/>
                  <w:bCs/>
                  <w:sz w:val="18"/>
                  <w:lang w:eastAsia="en-GB"/>
                </w:rPr>
                <w:t xml:space="preserve">(s) associated with </w:t>
              </w:r>
            </w:ins>
            <w:ins w:id="589" w:author="CATT" w:date="2023-08-11T15:43:00Z">
              <w:r>
                <w:rPr>
                  <w:rFonts w:ascii="Arial" w:hAnsi="Arial" w:eastAsia="Times New Roman"/>
                  <w:bCs/>
                  <w:i/>
                  <w:sz w:val="18"/>
                  <w:lang w:eastAsia="en-GB"/>
                </w:rPr>
                <w:t>condEventA4</w:t>
              </w:r>
            </w:ins>
            <w:ins w:id="590" w:author="CATT" w:date="2023-08-11T15:43:00Z">
              <w:r>
                <w:rPr>
                  <w:rFonts w:ascii="Arial" w:hAnsi="Arial" w:eastAsia="Times New Roman"/>
                  <w:bCs/>
                  <w:sz w:val="18"/>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condRRCReconfig</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sv-SE"/>
              </w:rPr>
              <w:t xml:space="preserve">The </w:t>
            </w:r>
            <w:r>
              <w:rPr>
                <w:rFonts w:ascii="Arial" w:hAnsi="Arial" w:eastAsia="Times New Roman"/>
                <w:i/>
                <w:sz w:val="18"/>
                <w:lang w:eastAsia="sv-SE"/>
              </w:rPr>
              <w:t>RRCReconfiguration</w:t>
            </w:r>
            <w:r>
              <w:rPr>
                <w:rFonts w:ascii="Arial" w:hAnsi="Arial" w:eastAsia="Times New Roman"/>
                <w:sz w:val="18"/>
                <w:lang w:eastAsia="sv-SE"/>
              </w:rPr>
              <w:t xml:space="preserve"> message to be applied when the condition(s) are fulfilled. </w:t>
            </w:r>
            <w:r>
              <w:rPr>
                <w:rFonts w:ascii="Arial" w:hAnsi="Arial" w:eastAsia="Times New Roman"/>
                <w:sz w:val="18"/>
                <w:lang w:eastAsia="ja-JP"/>
              </w:rPr>
              <w:t xml:space="preserve">The </w:t>
            </w:r>
            <w:r>
              <w:rPr>
                <w:rFonts w:ascii="Arial" w:hAnsi="Arial" w:eastAsia="Times New Roman"/>
                <w:i/>
                <w:sz w:val="18"/>
                <w:lang w:eastAsia="ja-JP"/>
              </w:rPr>
              <w:t>RRCReconfiguration</w:t>
            </w:r>
            <w:r>
              <w:rPr>
                <w:rFonts w:ascii="Arial" w:hAnsi="Arial" w:eastAsia="Times New Roman"/>
                <w:sz w:val="18"/>
                <w:lang w:eastAsia="ja-JP"/>
              </w:rPr>
              <w:t xml:space="preserve"> message contained in </w:t>
            </w:r>
            <w:r>
              <w:rPr>
                <w:rFonts w:ascii="Arial" w:hAnsi="Arial" w:eastAsia="Times New Roman"/>
                <w:i/>
                <w:iCs/>
                <w:sz w:val="18"/>
                <w:lang w:eastAsia="ja-JP"/>
              </w:rPr>
              <w:t>condRRCReconfig</w:t>
            </w:r>
            <w:r>
              <w:rPr>
                <w:rFonts w:ascii="Arial" w:hAnsi="Arial" w:eastAsia="Times New Roman"/>
                <w:sz w:val="18"/>
                <w:lang w:eastAsia="ja-JP"/>
              </w:rPr>
              <w:t xml:space="preserve"> cannot contain the field </w:t>
            </w:r>
            <w:r>
              <w:rPr>
                <w:rFonts w:ascii="Arial" w:hAnsi="Arial" w:eastAsia="Times New Roman"/>
                <w:i/>
                <w:iCs/>
                <w:sz w:val="18"/>
                <w:lang w:eastAsia="ja-JP"/>
              </w:rPr>
              <w:t>conditionalReconfiguration</w:t>
            </w:r>
            <w:r>
              <w:rPr>
                <w:rFonts w:ascii="Arial" w:hAnsi="Arial" w:eastAsia="Times New Roman"/>
                <w:sz w:val="18"/>
                <w:szCs w:val="18"/>
                <w:lang w:eastAsia="ja-JP"/>
              </w:rPr>
              <w:t xml:space="preserve"> or the field</w:t>
            </w:r>
            <w:r>
              <w:rPr>
                <w:rFonts w:ascii="Arial" w:hAnsi="Arial" w:eastAsia="Times New Roman"/>
                <w:i/>
                <w:iCs/>
                <w:sz w:val="18"/>
                <w:szCs w:val="18"/>
                <w:lang w:eastAsia="ja-JP"/>
              </w:rPr>
              <w:t xml:space="preserve"> daps-Config</w:t>
            </w:r>
            <w:r>
              <w:rPr>
                <w:rFonts w:ascii="Arial" w:hAnsi="Arial" w:eastAsia="Times New Roman"/>
                <w:sz w:val="18"/>
                <w:lang w:eastAsia="ja-JP"/>
              </w:rPr>
              <w:t>.</w:t>
            </w:r>
          </w:p>
        </w:tc>
      </w:tr>
    </w:tbl>
    <w:p>
      <w:pPr>
        <w:overflowPunct w:val="0"/>
        <w:autoSpaceDE w:val="0"/>
        <w:autoSpaceDN w:val="0"/>
        <w:adjustRightInd w:val="0"/>
        <w:textAlignment w:val="baseline"/>
        <w:rPr>
          <w:ins w:id="591" w:author="CATT" w:date="2023-06-13T15:48:00Z"/>
          <w:lang w:eastAsia="zh-CN"/>
        </w:rPr>
      </w:pPr>
    </w:p>
    <w:p>
      <w:pPr>
        <w:pStyle w:val="61"/>
        <w:rPr>
          <w:ins w:id="592" w:author="CATT" w:date="2023-06-14T11:29:00Z"/>
          <w:del w:id="593" w:author="CATT-R2#123" w:date="2023-08-29T13:36:00Z"/>
          <w:lang w:eastAsia="zh-CN"/>
        </w:rPr>
      </w:pPr>
      <w:ins w:id="594" w:author="CATT" w:date="2023-06-13T15:48:00Z">
        <w:del w:id="595" w:author="CATT-R2#123" w:date="2023-08-29T13:36:00Z">
          <w:commentRangeStart w:id="10"/>
          <w:r>
            <w:rPr/>
            <w:delText xml:space="preserve">Editor’s note: FFS </w:delText>
          </w:r>
        </w:del>
      </w:ins>
      <w:ins w:id="596" w:author="CATT" w:date="2023-06-13T15:48:00Z">
        <w:del w:id="597" w:author="CATT-R2#123" w:date="2023-08-29T13:36:00Z">
          <w:r>
            <w:rPr>
              <w:rFonts w:hint="eastAsia"/>
            </w:rPr>
            <w:delText xml:space="preserve">whether to </w:delText>
          </w:r>
        </w:del>
      </w:ins>
      <w:ins w:id="598" w:author="CATT" w:date="2023-06-13T15:48:00Z">
        <w:del w:id="599" w:author="CATT-R2#123" w:date="2023-08-29T13:36:00Z">
          <w:r>
            <w:rPr/>
            <w:delText>support condEventA3 or condEventA5</w:delText>
          </w:r>
        </w:del>
      </w:ins>
      <w:ins w:id="600" w:author="CATT" w:date="2023-06-13T15:49:00Z">
        <w:del w:id="601" w:author="CATT-R2#123" w:date="2023-08-29T13:36:00Z">
          <w:r>
            <w:rPr/>
            <w:delText xml:space="preserve"> </w:delText>
          </w:r>
        </w:del>
      </w:ins>
      <w:ins w:id="602" w:author="CATT" w:date="2023-06-13T15:49:00Z">
        <w:del w:id="603" w:author="CATT-R2#123" w:date="2023-08-29T13:36:00Z">
          <w:r>
            <w:rPr>
              <w:rFonts w:hint="eastAsia"/>
              <w:lang w:eastAsia="zh-CN"/>
            </w:rPr>
            <w:delText xml:space="preserve">for the </w:delText>
          </w:r>
        </w:del>
      </w:ins>
      <w:ins w:id="604" w:author="CATT" w:date="2023-06-13T15:49:00Z">
        <w:del w:id="605" w:author="CATT-R2#123" w:date="2023-08-29T13:36:00Z">
          <w:r>
            <w:rPr/>
            <w:delText>execution conditions for candidate PSCells</w:delText>
          </w:r>
        </w:del>
      </w:ins>
      <w:ins w:id="606" w:author="CATT" w:date="2023-06-14T09:53:00Z">
        <w:del w:id="607" w:author="CATT-R2#123" w:date="2023-08-29T13:36:00Z">
          <w:r>
            <w:rPr>
              <w:rFonts w:hint="eastAsia"/>
            </w:rPr>
            <w:delText xml:space="preserve"> for </w:delText>
          </w:r>
        </w:del>
      </w:ins>
      <w:ins w:id="608" w:author="CATT" w:date="2023-07-19T13:40:00Z">
        <w:del w:id="609" w:author="CATT-R2#123" w:date="2023-08-29T13:36:00Z">
          <w:r>
            <w:rPr/>
            <w:delText>CHO with candidate SCG(s)</w:delText>
          </w:r>
        </w:del>
      </w:ins>
      <w:ins w:id="610" w:author="CATT" w:date="2023-06-13T15:48:00Z">
        <w:del w:id="611" w:author="CATT-R2#123" w:date="2023-08-29T13:36:00Z">
          <w:r>
            <w:rPr/>
            <w:delText>.</w:delText>
          </w:r>
          <w:commentRangeEnd w:id="10"/>
        </w:del>
      </w:ins>
      <w:r>
        <w:rPr>
          <w:rStyle w:val="51"/>
        </w:rPr>
        <w:commentReference w:id="10"/>
      </w:r>
    </w:p>
    <w:p>
      <w:pPr>
        <w:rPr>
          <w:ins w:id="612" w:author="CATT-R2#123" w:date="2023-08-31T14:14:00Z"/>
          <w:lang w:eastAsia="zh-CN"/>
        </w:rPr>
      </w:pPr>
      <w:ins w:id="613" w:author="CATT-R2#123" w:date="2023-08-31T14:09:00Z">
        <w:commentRangeStart w:id="11"/>
        <w:commentRangeStart w:id="12"/>
        <w:r>
          <w:rPr>
            <w:rFonts w:hint="eastAsia" w:eastAsia="Times New Roman"/>
            <w:lang w:eastAsia="ja-JP"/>
          </w:rPr>
          <w:t>NOTE:</w:t>
        </w:r>
      </w:ins>
      <w:ins w:id="614" w:author="CATT-R2#123" w:date="2023-08-31T14:13:00Z">
        <w:r>
          <w:rPr>
            <w:rFonts w:eastAsia="Times New Roman"/>
            <w:lang w:eastAsia="ja-JP"/>
          </w:rPr>
          <w:t xml:space="preserve"> </w:t>
        </w:r>
      </w:ins>
      <w:ins w:id="615" w:author="CATT-R2#123" w:date="2023-08-31T14:13:00Z">
        <w:r>
          <w:rPr>
            <w:rFonts w:eastAsia="Times New Roman"/>
            <w:i/>
            <w:lang w:eastAsia="ja-JP"/>
          </w:rPr>
          <w:tab/>
        </w:r>
      </w:ins>
      <w:ins w:id="616" w:author="CATT-R2#123" w:date="2023-08-31T14:13:00Z">
        <w:r>
          <w:rPr>
            <w:rFonts w:eastAsia="Times New Roman"/>
            <w:i/>
            <w:lang w:eastAsia="ja-JP"/>
          </w:rPr>
          <w:t>condEventA4</w:t>
        </w:r>
      </w:ins>
      <w:ins w:id="617" w:author="CATT-R2#123" w:date="2023-08-31T14:13:00Z">
        <w:r>
          <w:rPr>
            <w:rFonts w:eastAsia="Times New Roman"/>
            <w:lang w:eastAsia="ja-JP"/>
          </w:rPr>
          <w:t xml:space="preserve"> </w:t>
        </w:r>
      </w:ins>
      <w:ins w:id="618" w:author="CATT-R2#123" w:date="2023-08-31T14:13:00Z">
        <w:r>
          <w:rPr>
            <w:rFonts w:hint="eastAsia" w:eastAsia="Times New Roman"/>
            <w:lang w:eastAsia="ja-JP"/>
          </w:rPr>
          <w:t>can</w:t>
        </w:r>
      </w:ins>
      <w:ins w:id="619" w:author="CATT-R2#123" w:date="2023-08-31T14:13:00Z">
        <w:r>
          <w:rPr>
            <w:rFonts w:eastAsia="Times New Roman"/>
            <w:lang w:eastAsia="ja-JP"/>
          </w:rPr>
          <w:t xml:space="preserve"> be used for current PSCell (i.e., in case it is configured as candidate PSCell for evaluat</w:t>
        </w:r>
      </w:ins>
      <w:ins w:id="620" w:author="CATT-R2#123" w:date="2023-08-31T14:13:00Z">
        <w:r>
          <w:rPr>
            <w:lang w:eastAsia="zh-CN"/>
          </w:rPr>
          <w:t>ion) for CHO with candidate SCGs case.</w:t>
        </w:r>
        <w:commentRangeEnd w:id="11"/>
      </w:ins>
      <w:ins w:id="621" w:author="CATT-R2#123" w:date="2023-08-31T14:15:00Z">
        <w:r>
          <w:rPr>
            <w:rStyle w:val="51"/>
          </w:rPr>
          <w:commentReference w:id="11"/>
        </w:r>
        <w:commentRangeEnd w:id="12"/>
      </w:ins>
      <w:r>
        <w:commentReference w:id="12"/>
      </w:r>
    </w:p>
    <w:p>
      <w:pPr>
        <w:rPr>
          <w:lang w:eastAsia="zh-CN"/>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mandatory present when a </w:t>
            </w:r>
            <w:r>
              <w:rPr>
                <w:rFonts w:ascii="Arial" w:hAnsi="Arial" w:eastAsia="Times New Roman"/>
                <w:i/>
                <w:iCs/>
                <w:sz w:val="18"/>
                <w:szCs w:val="22"/>
                <w:lang w:eastAsia="sv-SE"/>
              </w:rPr>
              <w:t>condReconfigId</w:t>
            </w:r>
            <w:r>
              <w:rPr>
                <w:rFonts w:ascii="Arial" w:hAnsi="Arial" w:eastAsia="Times New Roman"/>
                <w:sz w:val="18"/>
                <w:szCs w:val="22"/>
                <w:lang w:eastAsia="sv-SE"/>
              </w:rPr>
              <w:t xml:space="preserve"> is being added. Otherwise the field is optional, need M.</w:t>
            </w:r>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44" w:name="_Toc131064929"/>
      <w:bookmarkStart w:id="45" w:name="_Toc60777201"/>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ConditionalReconfiguration</w:t>
      </w:r>
      <w:bookmarkEnd w:id="44"/>
      <w:bookmarkEnd w:id="45"/>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ConditionalReconfiguration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TAG-CONDITIONALRECONFIGURATION-START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ConditionalReconfiguration-r16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attemptCondReconfig-r16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condReconfigToRemoveList-r16         CondReconfigToRemoveList-r16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condReconfigToAddModList-r16         CondReconfigToAddModList-r16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CondReconfigToRemoveList-r16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TAG-CONDITIONALRECONFIGURATION-STOP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en-GB"/>
              </w:rPr>
              <w:t xml:space="preserve">ConditionalReconfiguration </w:t>
            </w:r>
            <w:r>
              <w:rPr>
                <w:rFonts w:ascii="Arial" w:hAnsi="Arial" w:eastAsia="Times New Roman"/>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b/>
                <w:bCs/>
                <w:i/>
                <w:sz w:val="18"/>
                <w:lang w:eastAsia="en-GB"/>
              </w:rPr>
              <w:t>attemptCondReconfig</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ja-JP"/>
              </w:rP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condReconfigToAddModList</w:t>
            </w:r>
          </w:p>
          <w:p>
            <w:pPr>
              <w:keepNext/>
              <w:keepLines/>
              <w:overflowPunct w:val="0"/>
              <w:autoSpaceDE w:val="0"/>
              <w:autoSpaceDN w:val="0"/>
              <w:adjustRightInd w:val="0"/>
              <w:spacing w:after="0"/>
              <w:textAlignment w:val="baseline"/>
              <w:rPr>
                <w:rFonts w:ascii="Arial" w:hAnsi="Arial" w:eastAsia="Times New Roman"/>
                <w:b/>
                <w:bCs/>
                <w:i/>
                <w:sz w:val="18"/>
                <w:lang w:eastAsia="zh-CN"/>
              </w:rPr>
            </w:pPr>
            <w:r>
              <w:rPr>
                <w:rFonts w:ascii="Arial" w:hAnsi="Arial" w:eastAsia="Times New Roman"/>
                <w:sz w:val="18"/>
                <w:lang w:eastAsia="sv-SE"/>
              </w:rPr>
              <w:t>List of the configuration of candidate SpCells to be added or modified for CHO, CPA or 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condReconfigToRemoveList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sv-SE"/>
              </w:rPr>
              <w:t>List of the configuration of candidate SpCells to be removed.</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iCs/>
                <w:sz w:val="18"/>
                <w:lang w:eastAsia="sv-SE"/>
              </w:rPr>
            </w:pPr>
            <w:r>
              <w:rPr>
                <w:rFonts w:ascii="Arial" w:hAnsi="Arial" w:eastAsia="Times New Roman"/>
                <w:i/>
                <w:iCs/>
                <w:sz w:val="18"/>
                <w:lang w:eastAsia="sv-SE"/>
              </w:rPr>
              <w:t>CHO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field is optional present, Need R, if the UE is configured with at least a candidate SpCell for CHO. Otherwise the field is not present.</w:t>
            </w:r>
          </w:p>
        </w:tc>
      </w:tr>
    </w:tbl>
    <w:p>
      <w:pPr>
        <w:overflowPunct w:val="0"/>
        <w:autoSpaceDE w:val="0"/>
        <w:autoSpaceDN w:val="0"/>
        <w:adjustRightInd w:val="0"/>
        <w:textAlignment w:val="baseline"/>
        <w:rPr>
          <w:lang w:eastAsia="zh-CN"/>
        </w:rPr>
      </w:pP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sz w:val="36"/>
          <w:lang w:eastAsia="ja-JP"/>
        </w:rPr>
      </w:pPr>
      <w:bookmarkStart w:id="46" w:name="_Toc60777629"/>
      <w:bookmarkStart w:id="47" w:name="_Toc131065460"/>
      <w:r>
        <w:rPr>
          <w:rFonts w:ascii="Arial" w:hAnsi="Arial" w:eastAsia="Times New Roman"/>
          <w:sz w:val="36"/>
          <w:lang w:eastAsia="ja-JP"/>
        </w:rPr>
        <w:t>11</w:t>
      </w:r>
      <w:r>
        <w:rPr>
          <w:rFonts w:ascii="Arial" w:hAnsi="Arial" w:eastAsia="Times New Roman"/>
          <w:sz w:val="36"/>
          <w:lang w:eastAsia="ja-JP"/>
        </w:rPr>
        <w:tab/>
      </w:r>
      <w:r>
        <w:rPr>
          <w:rFonts w:ascii="Arial" w:hAnsi="Arial" w:eastAsia="Times New Roman"/>
          <w:sz w:val="36"/>
          <w:lang w:eastAsia="ja-JP"/>
        </w:rPr>
        <w:t>Radio information related interactions between network nodes</w:t>
      </w:r>
      <w:bookmarkEnd w:id="46"/>
      <w:bookmarkEnd w:id="47"/>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48" w:name="_Toc60777630"/>
      <w:bookmarkStart w:id="49" w:name="_Toc131065461"/>
      <w:r>
        <w:rPr>
          <w:rFonts w:ascii="Arial" w:hAnsi="Arial" w:eastAsia="Times New Roman"/>
          <w:sz w:val="32"/>
          <w:lang w:eastAsia="ja-JP"/>
        </w:rPr>
        <w:t>11.1</w:t>
      </w:r>
      <w:r>
        <w:rPr>
          <w:rFonts w:ascii="Arial" w:hAnsi="Arial" w:eastAsia="Times New Roman"/>
          <w:sz w:val="32"/>
          <w:lang w:eastAsia="ja-JP"/>
        </w:rPr>
        <w:tab/>
      </w:r>
      <w:r>
        <w:rPr>
          <w:rFonts w:ascii="Arial" w:hAnsi="Arial" w:eastAsia="Times New Roman"/>
          <w:sz w:val="32"/>
          <w:lang w:eastAsia="ja-JP"/>
        </w:rPr>
        <w:t>General</w:t>
      </w:r>
      <w:bookmarkEnd w:id="48"/>
      <w:bookmarkEnd w:id="49"/>
    </w:p>
    <w:p>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50" w:name="_Toc60777631"/>
      <w:bookmarkStart w:id="51" w:name="_Toc131065462"/>
      <w:r>
        <w:rPr>
          <w:rFonts w:ascii="Arial" w:hAnsi="Arial" w:eastAsia="Times New Roman"/>
          <w:sz w:val="32"/>
          <w:lang w:eastAsia="ja-JP"/>
        </w:rPr>
        <w:t>11.2</w:t>
      </w:r>
      <w:r>
        <w:rPr>
          <w:rFonts w:ascii="Arial" w:hAnsi="Arial" w:eastAsia="Times New Roman"/>
          <w:sz w:val="32"/>
          <w:lang w:eastAsia="ja-JP"/>
        </w:rPr>
        <w:tab/>
      </w:r>
      <w:r>
        <w:rPr>
          <w:rFonts w:ascii="Arial" w:hAnsi="Arial" w:eastAsia="Times New Roman"/>
          <w:sz w:val="32"/>
          <w:lang w:eastAsia="ja-JP"/>
        </w:rPr>
        <w:t>Inter-node RRC messages</w:t>
      </w:r>
      <w:bookmarkEnd w:id="50"/>
      <w:bookmarkEnd w:id="51"/>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52" w:name="_Toc60777632"/>
      <w:bookmarkStart w:id="53" w:name="_Toc131065463"/>
      <w:r>
        <w:rPr>
          <w:rFonts w:ascii="Arial" w:hAnsi="Arial" w:eastAsia="Times New Roman"/>
          <w:sz w:val="28"/>
          <w:lang w:eastAsia="ja-JP"/>
        </w:rPr>
        <w:t>11.2.1</w:t>
      </w:r>
      <w:r>
        <w:rPr>
          <w:rFonts w:ascii="Arial" w:hAnsi="Arial" w:eastAsia="Times New Roman"/>
          <w:sz w:val="28"/>
          <w:lang w:eastAsia="ja-JP"/>
        </w:rPr>
        <w:tab/>
      </w:r>
      <w:r>
        <w:rPr>
          <w:rFonts w:ascii="Arial" w:hAnsi="Arial" w:eastAsia="Times New Roman"/>
          <w:sz w:val="28"/>
          <w:lang w:eastAsia="ja-JP"/>
        </w:rPr>
        <w:t>General</w:t>
      </w:r>
      <w:bookmarkEnd w:id="52"/>
      <w:bookmarkEnd w:id="53"/>
    </w:p>
    <w:p>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TAG-NR-INTER-NODE-DEFINITIONS-START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NR-InterNodeDefinitions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IMPORTS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CondReconfigExecCondSCG-r17,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CSI-RS-Index,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CSI-RS-CellMobility,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FeatureSetDownlinkPerCC-Id,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FeatureSetUplinkPerCC-Id,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maxBandComb,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maxBandsEUTRA,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maxCellSFTD,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maxFreq,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maxFreqIDC-MRDC,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maxNrofCombIDC,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maxNrofCondCells-r16,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maxNrofCondCells-1-r17,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maxNrofPhysicalResourceBlocks,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maxNrofServingCells,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maxNrofServingCells-1,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maxNrofServingCellsEUTRA,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maxNrofIndexesToReport,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maxSimultaneousBands,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MBSInterestIndication-r17,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MeasResultList2NR,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MeasResultServFreqListEUTRA-SCG,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NeedForGapsInfoNR-r16,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NeedForGapNCSG-InfoNR-r17,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NeedForGapNCSG-InfoEUTRA-r17,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RadioBearerConfig,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RAN-NotificationAreaInfo,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SetupRelease,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SSB-ToMeasure,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SS-RSSI-Measurement,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ShortMAC-I,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UEAssistanceInformation,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UE-CapabilityRAT-ContainerList,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maxNrofCLI-RSSI-Resources-r16,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maxNrofCLI-SRS-Resources-r16,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RSSI-ResourceId-r16,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SDT-Config-r17,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UE-RadioPagingInfo-r17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FROM NR-RRC-Definitions;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TAG-NR-INTER-NODE-DEFINITIONS-STOP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54" w:name="_Toc60777633"/>
      <w:bookmarkStart w:id="55" w:name="_Toc131065464"/>
      <w:r>
        <w:rPr>
          <w:rFonts w:ascii="Arial" w:hAnsi="Arial" w:eastAsia="Times New Roman"/>
          <w:sz w:val="28"/>
          <w:lang w:eastAsia="ja-JP"/>
        </w:rPr>
        <w:t>11.2.2</w:t>
      </w:r>
      <w:r>
        <w:rPr>
          <w:rFonts w:ascii="Arial" w:hAnsi="Arial" w:eastAsia="Times New Roman"/>
          <w:sz w:val="28"/>
          <w:lang w:eastAsia="ja-JP"/>
        </w:rPr>
        <w:tab/>
      </w:r>
      <w:r>
        <w:rPr>
          <w:rFonts w:ascii="Arial" w:hAnsi="Arial" w:eastAsia="Times New Roman"/>
          <w:sz w:val="28"/>
          <w:lang w:eastAsia="ja-JP"/>
        </w:rPr>
        <w:t>Message definitions</w:t>
      </w:r>
      <w:bookmarkEnd w:id="54"/>
      <w:bookmarkEnd w:id="55"/>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56" w:name="_Toc131065465"/>
      <w:bookmarkStart w:id="57" w:name="_Toc60777634"/>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CG-CandidateList</w:t>
      </w:r>
      <w:bookmarkEnd w:id="56"/>
    </w:p>
    <w:p>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CG-CandidateList</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TAG-CG-CANDIDATELIST-START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cg-CandidateList-r17                CG-CandidateList-r17-IEs,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CG-CandidateList-r17-IEs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cg-CandidateToAddModList-r17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CG-CandidateInfo-r17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CG-CandidateInfoId-r17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CG-CandidateInfo-r17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cg-CandidateInfoId-r17              CG-CandidateInfoId-r17,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candidateCG-Config-r17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CG-Config)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CG-CandidateInfoId-r17::=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TAG-CG-CANDIDATELIST-STOP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CG-CandidateList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cg-CandidateToAddModList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information regarding candidate target cells to be added or modified for Conditional PSCell Addition (CPA) or Conditional PSCell Change (CPC) </w:t>
            </w:r>
            <w:ins w:id="622" w:author="CATT" w:date="2023-06-13T16:41:00Z">
              <w:r>
                <w:rPr>
                  <w:rFonts w:hint="eastAsia" w:ascii="Arial" w:hAnsi="Arial" w:eastAsia="Times New Roman"/>
                  <w:sz w:val="18"/>
                  <w:lang w:eastAsia="sv-SE"/>
                </w:rPr>
                <w:t xml:space="preserve">or </w:t>
              </w:r>
            </w:ins>
            <w:ins w:id="623" w:author="CATT" w:date="2023-07-19T13:40:00Z">
              <w:r>
                <w:rPr>
                  <w:rFonts w:ascii="Arial" w:hAnsi="Arial" w:eastAsia="Times New Roman"/>
                  <w:sz w:val="18"/>
                  <w:lang w:eastAsia="sv-SE"/>
                </w:rPr>
                <w:t>CHO with candidate SCG(s)</w:t>
              </w:r>
            </w:ins>
            <w:ins w:id="624" w:author="CATT" w:date="2023-06-13T16:41:00Z">
              <w:r>
                <w:rPr>
                  <w:rFonts w:ascii="Arial" w:hAnsi="Arial" w:eastAsia="Times New Roman"/>
                  <w:sz w:val="18"/>
                  <w:lang w:eastAsia="sv-SE"/>
                </w:rPr>
                <w:t xml:space="preserve"> </w:t>
              </w:r>
            </w:ins>
            <w:r>
              <w:rPr>
                <w:rFonts w:ascii="Arial" w:hAnsi="Arial" w:eastAsia="Times New Roman"/>
                <w:sz w:val="18"/>
                <w:lang w:eastAsia="sv-SE"/>
              </w:rPr>
              <w:t>from the candidate target secondary node to the master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cg-CandidateToReleaseList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Contains information regarding candidate target cells for CPA or CPC</w:t>
            </w:r>
            <w:ins w:id="625" w:author="CATT" w:date="2023-06-13T16:41:00Z">
              <w:r>
                <w:rPr>
                  <w:rFonts w:hint="eastAsia"/>
                  <w:lang w:eastAsia="zh-CN"/>
                </w:rPr>
                <w:t xml:space="preserve"> </w:t>
              </w:r>
            </w:ins>
            <w:ins w:id="626" w:author="CATT" w:date="2023-06-13T16:41:00Z">
              <w:r>
                <w:rPr>
                  <w:rFonts w:hint="eastAsia" w:ascii="Arial" w:hAnsi="Arial" w:eastAsia="Times New Roman"/>
                  <w:sz w:val="18"/>
                  <w:lang w:eastAsia="sv-SE"/>
                </w:rPr>
                <w:t xml:space="preserve">or </w:t>
              </w:r>
            </w:ins>
            <w:ins w:id="627" w:author="CATT" w:date="2023-07-19T13:40:00Z">
              <w:r>
                <w:rPr>
                  <w:rFonts w:ascii="Arial" w:hAnsi="Arial" w:eastAsia="Times New Roman"/>
                  <w:sz w:val="18"/>
                  <w:lang w:eastAsia="sv-SE"/>
                </w:rPr>
                <w:t>CHO with candidate SCG(s)</w:t>
              </w:r>
            </w:ins>
            <w:r>
              <w:rPr>
                <w:rFonts w:ascii="Arial" w:hAnsi="Arial" w:eastAsia="Times New Roman"/>
                <w:sz w:val="18"/>
                <w:lang w:eastAsia="sv-SE"/>
              </w:rPr>
              <w:t xml:space="preserve"> to be removed from the candidate target secondary node to the master node. This list is not used in CPA or CPC preparation.</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CG-CandidateInfo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cg-CandidateInfoId</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SSB frequency and Physical Cell Identity of the candidate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candidateCG-Config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sv-SE"/>
              </w:rPr>
              <w:t>CG-Config</w:t>
            </w:r>
            <w:r>
              <w:rPr>
                <w:rFonts w:ascii="Arial" w:hAnsi="Arial" w:eastAsia="Times New Roman"/>
                <w:sz w:val="18"/>
                <w:lang w:eastAsia="sv-SE"/>
              </w:rPr>
              <w:t xml:space="preserve"> message corresponding to the cell indicated by </w:t>
            </w:r>
            <w:r>
              <w:rPr>
                <w:rFonts w:ascii="Arial" w:hAnsi="Arial" w:eastAsia="Times New Roman"/>
                <w:i/>
                <w:sz w:val="18"/>
                <w:lang w:eastAsia="sv-SE"/>
              </w:rPr>
              <w:t>cg-CandidateInfoId</w:t>
            </w:r>
            <w:r>
              <w:rPr>
                <w:rFonts w:ascii="Arial" w:hAnsi="Arial" w:eastAsia="Times New Roman"/>
                <w:sz w:val="18"/>
                <w:lang w:eastAsia="sv-SE"/>
              </w:rPr>
              <w:t>.</w:t>
            </w:r>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58" w:name="_Toc13106546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HandoverCommand</w:t>
      </w:r>
      <w:bookmarkEnd w:id="57"/>
      <w:bookmarkEnd w:id="58"/>
    </w:p>
    <w:p>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HandoverCommand</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TAG-HANDOVER-COMMAND-START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HandoverCommand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handoverCommand                     HandoverCommand-IEs,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HandoverCommand-IEs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handoverCommandMessage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TAG-HANDOVER-COMMAND-STOP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HandoverCommand</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handoverCommandMessage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the </w:t>
            </w:r>
            <w:r>
              <w:rPr>
                <w:rFonts w:ascii="Arial" w:hAnsi="Arial" w:eastAsia="Times New Roman"/>
                <w:i/>
                <w:sz w:val="18"/>
                <w:lang w:eastAsia="sv-SE"/>
              </w:rPr>
              <w:t>RRCReconfiguration</w:t>
            </w:r>
            <w:r>
              <w:rPr>
                <w:rFonts w:ascii="Arial" w:hAnsi="Arial" w:eastAsia="Times New Roman"/>
                <w:sz w:val="18"/>
                <w:lang w:eastAsia="sv-SE"/>
              </w:rPr>
              <w:t xml:space="preserve"> message used to perform handover within NR or handover to NR, as generated (entirely) by the target gNB.</w:t>
            </w:r>
          </w:p>
        </w:tc>
      </w:tr>
    </w:tbl>
    <w:p>
      <w:pPr>
        <w:overflowPunct w:val="0"/>
        <w:autoSpaceDE w:val="0"/>
        <w:autoSpaceDN w:val="0"/>
        <w:adjustRightInd w:val="0"/>
        <w:textAlignment w:val="baseline"/>
        <w:rPr>
          <w:lang w:eastAsia="zh-CN"/>
        </w:rPr>
      </w:pPr>
    </w:p>
    <w:p>
      <w:pPr>
        <w:keepLines/>
        <w:overflowPunct w:val="0"/>
        <w:autoSpaceDE w:val="0"/>
        <w:autoSpaceDN w:val="0"/>
        <w:adjustRightInd w:val="0"/>
        <w:ind w:left="1135" w:hanging="851"/>
        <w:textAlignment w:val="baseline"/>
        <w:rPr>
          <w:ins w:id="628" w:author="CATT" w:date="2023-06-14T11:06:00Z"/>
          <w:rFonts w:eastAsia="Yu Mincho"/>
          <w:lang w:eastAsia="zh-CN"/>
        </w:rPr>
      </w:pPr>
      <w:ins w:id="629" w:author="CATT" w:date="2023-06-14T10:52:00Z">
        <w:r>
          <w:rPr>
            <w:rFonts w:eastAsia="Yu Mincho"/>
            <w:lang w:eastAsia="ja-JP"/>
          </w:rPr>
          <w:t>Editor’s note:</w:t>
        </w:r>
      </w:ins>
      <w:ins w:id="630" w:author="CATT" w:date="2023-06-14T10:52:00Z">
        <w:r>
          <w:rPr>
            <w:rFonts w:hint="eastAsia" w:eastAsia="Yu Mincho"/>
            <w:lang w:eastAsia="ja-JP"/>
          </w:rPr>
          <w:t xml:space="preserve"> </w:t>
        </w:r>
      </w:ins>
      <w:ins w:id="631" w:author="CATT" w:date="2023-08-02T22:01:00Z">
        <w:r>
          <w:rPr>
            <w:rFonts w:hint="eastAsia"/>
            <w:lang w:eastAsia="zh-CN"/>
          </w:rPr>
          <w:t xml:space="preserve">It is assumed to be discussed in </w:t>
        </w:r>
      </w:ins>
      <w:ins w:id="632" w:author="CATT" w:date="2023-08-02T22:02:00Z">
        <w:r>
          <w:rPr>
            <w:rFonts w:hint="eastAsia"/>
            <w:lang w:eastAsia="zh-CN"/>
          </w:rPr>
          <w:t>RAN3 on</w:t>
        </w:r>
      </w:ins>
      <w:ins w:id="633" w:author="CATT" w:date="2023-08-02T22:01:00Z">
        <w:r>
          <w:rPr>
            <w:rFonts w:hint="eastAsia"/>
            <w:lang w:eastAsia="zh-CN"/>
          </w:rPr>
          <w:t xml:space="preserve"> </w:t>
        </w:r>
      </w:ins>
      <w:ins w:id="634" w:author="CATT" w:date="2023-06-14T10:52:00Z">
        <w:r>
          <w:rPr>
            <w:rFonts w:eastAsia="Yu Mincho"/>
            <w:lang w:eastAsia="ja-JP"/>
          </w:rPr>
          <w:t xml:space="preserve">the granularity of the </w:t>
        </w:r>
      </w:ins>
      <w:ins w:id="635" w:author="CATT" w:date="2023-06-14T10:52:00Z">
        <w:r>
          <w:rPr>
            <w:rFonts w:hint="eastAsia" w:eastAsia="Yu Mincho"/>
            <w:lang w:eastAsia="zh-CN"/>
          </w:rPr>
          <w:t xml:space="preserve">configuration for </w:t>
        </w:r>
      </w:ins>
      <w:ins w:id="636" w:author="CATT" w:date="2023-07-19T13:41:00Z">
        <w:r>
          <w:rPr>
            <w:rFonts w:eastAsia="Yu Mincho"/>
            <w:lang w:eastAsia="ja-JP"/>
          </w:rPr>
          <w:t>CHO with candidate SCG(s)</w:t>
        </w:r>
      </w:ins>
      <w:ins w:id="637" w:author="CATT" w:date="2023-06-14T14:56:00Z">
        <w:r>
          <w:rPr>
            <w:rFonts w:hint="eastAsia" w:eastAsia="Yu Mincho"/>
            <w:lang w:eastAsia="zh-CN"/>
          </w:rPr>
          <w:t xml:space="preserve"> from candidate MN to source MN</w:t>
        </w:r>
      </w:ins>
      <w:ins w:id="638" w:author="CATT" w:date="2023-06-15T14:54:00Z">
        <w:r>
          <w:rPr>
            <w:rFonts w:hint="eastAsia" w:eastAsia="Yu Mincho"/>
            <w:lang w:eastAsia="zh-CN"/>
          </w:rPr>
          <w:t xml:space="preserve">, </w:t>
        </w:r>
      </w:ins>
      <w:ins w:id="639" w:author="CATT" w:date="2023-06-14T10:52:00Z">
        <w:r>
          <w:rPr>
            <w:rFonts w:hint="eastAsia" w:eastAsia="Yu Mincho"/>
            <w:lang w:eastAsia="zh-CN"/>
          </w:rPr>
          <w:t>e.g.</w:t>
        </w:r>
      </w:ins>
      <w:ins w:id="640" w:author="CATT" w:date="2023-06-15T14:54:00Z">
        <w:r>
          <w:rPr>
            <w:rFonts w:hint="eastAsia" w:eastAsia="Yu Mincho"/>
            <w:lang w:eastAsia="zh-CN"/>
          </w:rPr>
          <w:t xml:space="preserve">, </w:t>
        </w:r>
      </w:ins>
      <w:ins w:id="641" w:author="CATT" w:date="2023-06-14T10:52:00Z">
        <w:r>
          <w:rPr>
            <w:rFonts w:eastAsia="Yu Mincho"/>
            <w:lang w:eastAsia="ja-JP"/>
          </w:rPr>
          <w:t>per target MN</w:t>
        </w:r>
      </w:ins>
      <w:ins w:id="642" w:author="CATT" w:date="2023-06-14T10:52:00Z">
        <w:r>
          <w:rPr>
            <w:rFonts w:hint="eastAsia" w:eastAsia="Yu Mincho"/>
            <w:lang w:eastAsia="zh-CN"/>
          </w:rPr>
          <w:t>,</w:t>
        </w:r>
      </w:ins>
      <w:ins w:id="643" w:author="CATT" w:date="2023-06-14T10:52:00Z">
        <w:r>
          <w:rPr>
            <w:rFonts w:eastAsia="Yu Mincho"/>
            <w:lang w:eastAsia="ja-JP"/>
          </w:rPr>
          <w:t xml:space="preserve"> or per candidate PCell (with multiple </w:t>
        </w:r>
      </w:ins>
      <w:ins w:id="644" w:author="CATT" w:date="2023-06-14T10:52:00Z">
        <w:r>
          <w:rPr>
            <w:rFonts w:hint="eastAsia" w:eastAsia="Yu Mincho"/>
            <w:lang w:eastAsia="zh-CN"/>
          </w:rPr>
          <w:t xml:space="preserve">associated </w:t>
        </w:r>
      </w:ins>
      <w:ins w:id="645" w:author="CATT" w:date="2023-06-14T10:52:00Z">
        <w:r>
          <w:rPr>
            <w:rFonts w:eastAsia="Yu Mincho"/>
            <w:lang w:eastAsia="ja-JP"/>
          </w:rPr>
          <w:t xml:space="preserve">candidate PSCells) or per candidate PCell </w:t>
        </w:r>
      </w:ins>
      <w:ins w:id="646" w:author="CATT" w:date="2023-06-14T10:52:00Z">
        <w:r>
          <w:rPr>
            <w:rFonts w:hint="eastAsia" w:eastAsia="Yu Mincho"/>
            <w:lang w:eastAsia="zh-CN"/>
          </w:rPr>
          <w:t>with one</w:t>
        </w:r>
      </w:ins>
      <w:ins w:id="647" w:author="CATT" w:date="2023-06-14T10:52:00Z">
        <w:r>
          <w:rPr>
            <w:rFonts w:eastAsia="Yu Mincho"/>
            <w:lang w:eastAsia="ja-JP"/>
          </w:rPr>
          <w:t xml:space="preserve"> candidate PSCell.</w:t>
        </w:r>
      </w:ins>
    </w:p>
    <w:p>
      <w:pPr>
        <w:keepLines/>
        <w:overflowPunct w:val="0"/>
        <w:autoSpaceDE w:val="0"/>
        <w:autoSpaceDN w:val="0"/>
        <w:adjustRightInd w:val="0"/>
        <w:ind w:left="1135" w:hanging="851"/>
        <w:textAlignment w:val="baseline"/>
        <w:rPr>
          <w:ins w:id="648" w:author="CATT" w:date="2023-06-14T10:38:00Z"/>
          <w:rFonts w:eastAsia="Yu Mincho"/>
          <w:lang w:eastAsia="zh-CN"/>
        </w:rPr>
      </w:pPr>
      <w:ins w:id="649" w:author="CATT" w:date="2023-06-14T11:07:00Z">
        <w:r>
          <w:rPr>
            <w:rFonts w:eastAsia="Yu Mincho"/>
            <w:lang w:eastAsia="ja-JP"/>
          </w:rPr>
          <w:t>Editor’s note:</w:t>
        </w:r>
      </w:ins>
      <w:ins w:id="650" w:author="CATT" w:date="2023-06-14T11:08:00Z">
        <w:r>
          <w:rPr>
            <w:rFonts w:hint="eastAsia" w:eastAsia="Yu Mincho"/>
            <w:lang w:eastAsia="zh-CN"/>
          </w:rPr>
          <w:t xml:space="preserve"> </w:t>
        </w:r>
      </w:ins>
      <w:ins w:id="651" w:author="CATT" w:date="2023-08-02T22:02:00Z">
        <w:r>
          <w:rPr>
            <w:rFonts w:hint="eastAsia"/>
            <w:lang w:eastAsia="zh-CN"/>
          </w:rPr>
          <w:t>It is assumed to be discussed in RAN3 on</w:t>
        </w:r>
      </w:ins>
      <w:ins w:id="652" w:author="CATT" w:date="2023-08-02T22:02:00Z">
        <w:r>
          <w:rPr>
            <w:rFonts w:hint="eastAsia" w:eastAsia="Yu Mincho"/>
            <w:lang w:eastAsia="zh-CN"/>
          </w:rPr>
          <w:t xml:space="preserve"> </w:t>
        </w:r>
      </w:ins>
      <w:ins w:id="653" w:author="CATT" w:date="2023-06-14T11:07:00Z">
        <w:r>
          <w:rPr>
            <w:rFonts w:hint="eastAsia" w:eastAsia="Yu Mincho"/>
            <w:lang w:eastAsia="zh-CN"/>
          </w:rPr>
          <w:t>how to send</w:t>
        </w:r>
      </w:ins>
      <w:ins w:id="654" w:author="CATT" w:date="2023-06-14T11:07:00Z">
        <w:r>
          <w:rPr>
            <w:rFonts w:hint="eastAsia" w:eastAsia="Yu Mincho"/>
            <w:lang w:eastAsia="ja-JP"/>
          </w:rPr>
          <w:t xml:space="preserve"> </w:t>
        </w:r>
      </w:ins>
      <w:ins w:id="655" w:author="CATT" w:date="2023-06-14T11:06:00Z">
        <w:r>
          <w:rPr>
            <w:rFonts w:eastAsia="Yu Mincho"/>
            <w:lang w:eastAsia="zh-CN"/>
          </w:rPr>
          <w:t>the parameters of the execution conditions for candidate PSCells</w:t>
        </w:r>
      </w:ins>
      <w:ins w:id="656" w:author="CATT" w:date="2023-06-14T11:07:00Z">
        <w:r>
          <w:rPr>
            <w:rFonts w:hint="eastAsia" w:eastAsia="Yu Mincho"/>
            <w:lang w:eastAsia="zh-CN"/>
          </w:rPr>
          <w:t xml:space="preserve"> from candidate MN to source MN</w:t>
        </w:r>
      </w:ins>
      <w:ins w:id="657" w:author="CATT" w:date="2023-06-14T10:47:00Z">
        <w:r>
          <w:rPr>
            <w:rFonts w:hint="eastAsia" w:eastAsia="Yu Mincho"/>
            <w:lang w:eastAsia="zh-CN"/>
          </w:rPr>
          <w:t>.</w:t>
        </w:r>
      </w:ins>
    </w:p>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59" w:name="_Toc131065467"/>
      <w:bookmarkStart w:id="60" w:name="_Toc60777635"/>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HandoverPreparationInformation</w:t>
      </w:r>
      <w:bookmarkEnd w:id="59"/>
      <w:bookmarkEnd w:id="60"/>
    </w:p>
    <w:p>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HandoverPreparationInformation</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TAG-HANDOVER-PREPARATION-INFORMATION-START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HandoverPreparationInformation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handoverPreparationInformation          HandoverPreparationInformation-IEs,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HandoverPreparationInformation-IEs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ue-CapabilityRAT-List                   UE-CapabilityRAT-ContainerList,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sourceConfig                            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rrm-Config                              RRM-Config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as-Context                              AS-Context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AS-Config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sourceRB-SN-Config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sourceSCG-NR-Config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sourceSCG-EUTRA-Config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sourceSCG-Configured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sdt-Config-r17                          SDT-Config-r17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AS-Context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reestablishmentInfo                     ReestablishmentInfo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                      ConfigRestrictInfoSCG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ran-NotificationAreaInfo            RAN-NotificationAreaInfo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ueAssistanceInformation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UEAssistanceInformation)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HO2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selectedBandCombinationSN               BandCombinationInfoSN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configRestrictInfoDAPS-r16              ConfigRestrictInfoDAPS-r16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ueAssistanceInformationEUTRA-r16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ueAssistanceInformationSCG-r16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UEAssistanceInformation)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HO2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needForGapsInfoNR-r16                   NeedForGapsInfoNR-r16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configRestrictInfoDAPS-v1640            ConfigRestrictInfoDAPS-v1640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needForGapNCSG-InfoNR-r17               NeedForGapNCSG-InfoNR-r17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needForGapNCSG-InfoEUTRA-r17            NeedForGapNCSG-InfoEUTRA-r17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mbsInterestIndication-r17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MBSInterestIndication-r17)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ConfigRestrictInfoDAPS-r16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powerCoordination-r16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p-DAPS-Source-r16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p-DAPS-Target-r16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uplinkPowerSharingDAPS-Mode-r16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ConfigRestrictInfoDAPS-v1640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sourceFeatureSetPerDownlinkCC-r16   FeatureSetDownlinkPerCC-Id,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sourceFeatureSetPerUplinkCC-r16     FeatureSetUplinkPerCC-Id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ReestablishmentInfo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targetCellShortMAC-I                    ShortMAC-I,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additionalReestabInfoList               ReestabNCellInfoList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ReestabNCellInfoList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(1..maxCellPrep) )</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ReestabNCellInfo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ReestabNCellInfo::=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cellIdentity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key-gNodeB-Star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shortMAC-I                              ShortMAC-I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RRM-Config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ue-InactiveTime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s1, s2, s3, s5, s7, s10, s15, 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s25, s30, s40, s50, min1, min1s20, min1s40,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min2, min2s30, min3, min3s30, min4, min5, min6,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min7, min8, min9, min10, min12, min14, min17, min20,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min24, min28, min33, min38, min44, min50, hr1,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hr1min30, hr2, hr2min30, hr3, hr3min30, hr4, hr5, hr6,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hr8, hr10, hr13, hr16, hr20, day1, day1hr12, day2,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day2hr12, day3, day4, day5, day7, day10, day14, day19,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day24, day30, dayMoreThan30}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candidateCellInfoListSN-EUTRA      MeasResultServFreqListEUTRA-SCG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TAG-HANDOVER-PREPARATION-INFORMATION-STOP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HandoverPreparationInformation</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as-Context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Local RAN context required by the target gNB or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rrm-Config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Local RAN context used mainly for RRM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radio resource configuration as used in the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ue-CapabilityRAT-List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b/>
                <w:bCs/>
                <w:i/>
                <w:iCs/>
                <w:kern w:val="2"/>
                <w:sz w:val="18"/>
                <w:lang w:eastAsia="en-GB"/>
              </w:rPr>
            </w:pPr>
            <w:r>
              <w:rPr>
                <w:rFonts w:ascii="Arial" w:hAnsi="Arial" w:eastAsia="宋体"/>
                <w:b/>
                <w:bCs/>
                <w:i/>
                <w:iCs/>
                <w:kern w:val="2"/>
                <w:sz w:val="18"/>
                <w:lang w:eastAsia="en-GB"/>
              </w:rPr>
              <w:t>ue-InactiveTime</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宋体"/>
                <w:kern w:val="2"/>
                <w:sz w:val="18"/>
                <w:lang w:eastAsia="en-GB"/>
              </w:rPr>
              <w:t xml:space="preserve">Duration while UE has not received or transmitted any user data. Thus the timer is still running in case e.g., UE measures the neighbour cells for the HO purpose. Value </w:t>
            </w:r>
            <w:r>
              <w:rPr>
                <w:rFonts w:ascii="Arial" w:hAnsi="Arial" w:eastAsia="宋体"/>
                <w:i/>
                <w:kern w:val="2"/>
                <w:sz w:val="18"/>
                <w:lang w:eastAsia="en-GB"/>
              </w:rPr>
              <w:t>s1</w:t>
            </w:r>
            <w:r>
              <w:rPr>
                <w:rFonts w:ascii="Arial" w:hAnsi="Arial" w:eastAsia="宋体"/>
                <w:kern w:val="2"/>
                <w:sz w:val="18"/>
                <w:lang w:eastAsia="en-GB"/>
              </w:rPr>
              <w:t xml:space="preserve"> corresponds to 1 second, </w:t>
            </w:r>
            <w:r>
              <w:rPr>
                <w:rFonts w:ascii="Arial" w:hAnsi="Arial" w:eastAsia="宋体"/>
                <w:i/>
                <w:kern w:val="2"/>
                <w:sz w:val="18"/>
                <w:lang w:eastAsia="en-GB"/>
              </w:rPr>
              <w:t>s2</w:t>
            </w:r>
            <w:r>
              <w:rPr>
                <w:rFonts w:ascii="Arial" w:hAnsi="Arial" w:eastAsia="宋体"/>
                <w:kern w:val="2"/>
                <w:sz w:val="18"/>
                <w:lang w:eastAsia="en-GB"/>
              </w:rPr>
              <w:t xml:space="preserve"> corresponds to 2 seconds and so on. Value </w:t>
            </w:r>
            <w:r>
              <w:rPr>
                <w:rFonts w:ascii="Arial" w:hAnsi="Arial" w:eastAsia="宋体"/>
                <w:i/>
                <w:kern w:val="2"/>
                <w:sz w:val="18"/>
                <w:lang w:eastAsia="en-GB"/>
              </w:rPr>
              <w:t>min1</w:t>
            </w:r>
            <w:r>
              <w:rPr>
                <w:rFonts w:ascii="Arial" w:hAnsi="Arial" w:eastAsia="宋体"/>
                <w:kern w:val="2"/>
                <w:sz w:val="18"/>
                <w:lang w:eastAsia="en-GB"/>
              </w:rPr>
              <w:t xml:space="preserve"> corresponds to 1 minute, value </w:t>
            </w:r>
            <w:r>
              <w:rPr>
                <w:rFonts w:ascii="Arial" w:hAnsi="Arial" w:eastAsia="宋体"/>
                <w:i/>
                <w:kern w:val="2"/>
                <w:sz w:val="18"/>
                <w:lang w:eastAsia="en-GB"/>
              </w:rPr>
              <w:t>min1s20</w:t>
            </w:r>
            <w:r>
              <w:rPr>
                <w:rFonts w:ascii="Arial" w:hAnsi="Arial" w:eastAsia="宋体"/>
                <w:kern w:val="2"/>
                <w:sz w:val="18"/>
                <w:lang w:eastAsia="en-GB"/>
              </w:rPr>
              <w:t xml:space="preserve"> corresponds to 1 minute and 20 seconds, value </w:t>
            </w:r>
            <w:r>
              <w:rPr>
                <w:rFonts w:ascii="Arial" w:hAnsi="Arial" w:eastAsia="宋体"/>
                <w:i/>
                <w:kern w:val="2"/>
                <w:sz w:val="18"/>
                <w:lang w:eastAsia="en-GB"/>
              </w:rPr>
              <w:t>min1s40</w:t>
            </w:r>
            <w:r>
              <w:rPr>
                <w:rFonts w:ascii="Arial" w:hAnsi="Arial" w:eastAsia="宋体"/>
                <w:kern w:val="2"/>
                <w:sz w:val="18"/>
                <w:lang w:eastAsia="en-GB"/>
              </w:rPr>
              <w:t xml:space="preserve"> corresponds to 1 minute and 40 seconds and so on. Value </w:t>
            </w:r>
            <w:r>
              <w:rPr>
                <w:rFonts w:ascii="Arial" w:hAnsi="Arial" w:eastAsia="宋体"/>
                <w:i/>
                <w:kern w:val="2"/>
                <w:sz w:val="18"/>
                <w:lang w:eastAsia="en-GB"/>
              </w:rPr>
              <w:t>hr1</w:t>
            </w:r>
            <w:r>
              <w:rPr>
                <w:rFonts w:ascii="Arial" w:hAnsi="Arial" w:eastAsia="宋体"/>
                <w:kern w:val="2"/>
                <w:sz w:val="18"/>
                <w:lang w:eastAsia="en-GB"/>
              </w:rPr>
              <w:t xml:space="preserve"> corresponds to 1 hour, </w:t>
            </w:r>
            <w:r>
              <w:rPr>
                <w:rFonts w:ascii="Arial" w:hAnsi="Arial" w:eastAsia="宋体"/>
                <w:i/>
                <w:kern w:val="2"/>
                <w:sz w:val="18"/>
                <w:lang w:eastAsia="en-GB"/>
              </w:rPr>
              <w:t>hr1min30</w:t>
            </w:r>
            <w:r>
              <w:rPr>
                <w:rFonts w:ascii="Arial" w:hAnsi="Arial" w:eastAsia="宋体"/>
                <w:kern w:val="2"/>
                <w:sz w:val="18"/>
                <w:lang w:eastAsia="en-GB"/>
              </w:rPr>
              <w:t xml:space="preserve"> corresponds to 1 hour and 30 minutes and so on.</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AS-Config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rrcReconfiguration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w:t>
            </w:r>
            <w:r>
              <w:rPr>
                <w:rFonts w:ascii="Arial" w:hAnsi="Arial" w:eastAsia="Times New Roman"/>
                <w:i/>
                <w:sz w:val="18"/>
                <w:lang w:eastAsia="sv-SE"/>
              </w:rPr>
              <w:t>RRCReconfiguration</w:t>
            </w:r>
            <w:r>
              <w:rPr>
                <w:rFonts w:ascii="Arial" w:hAnsi="Arial" w:eastAsia="Times New Roman"/>
                <w:sz w:val="18"/>
                <w:lang w:eastAsia="sv-SE"/>
              </w:rPr>
              <w:t xml:space="preserve"> configuration as generated entirely by the MN.</w:t>
            </w:r>
            <w:r>
              <w:rPr>
                <w:rFonts w:ascii="Arial" w:hAnsi="Arial" w:eastAsia="Times New Roman" w:cs="Arial"/>
                <w:sz w:val="18"/>
                <w:szCs w:val="18"/>
                <w:lang w:eastAsia="ja-JP"/>
              </w:rPr>
              <w:t xml:space="preserve"> If the </w:t>
            </w:r>
            <w:r>
              <w:rPr>
                <w:rFonts w:ascii="Arial" w:hAnsi="Arial" w:eastAsia="Times New Roman" w:cs="Arial"/>
                <w:i/>
                <w:iCs/>
                <w:sz w:val="18"/>
                <w:szCs w:val="18"/>
                <w:lang w:eastAsia="ja-JP"/>
              </w:rPr>
              <w:t>TMGI-r17</w:t>
            </w:r>
            <w:r>
              <w:rPr>
                <w:rFonts w:ascii="Arial" w:hAnsi="Arial" w:eastAsia="Times New Roman" w:cs="Arial"/>
                <w:sz w:val="18"/>
                <w:szCs w:val="18"/>
                <w:lang w:eastAsia="ja-JP"/>
              </w:rPr>
              <w:t xml:space="preserve"> is included in </w:t>
            </w:r>
            <w:r>
              <w:rPr>
                <w:rFonts w:ascii="Arial" w:hAnsi="Arial" w:eastAsia="Times New Roman" w:cs="Arial"/>
                <w:sz w:val="18"/>
                <w:szCs w:val="18"/>
                <w:lang w:eastAsia="en-GB"/>
              </w:rPr>
              <w:t xml:space="preserve">the </w:t>
            </w:r>
            <w:r>
              <w:rPr>
                <w:rFonts w:ascii="Arial" w:hAnsi="Arial" w:eastAsia="Times New Roman" w:cs="Arial"/>
                <w:i/>
                <w:iCs/>
                <w:sz w:val="18"/>
                <w:szCs w:val="18"/>
                <w:lang w:eastAsia="en-GB"/>
              </w:rPr>
              <w:t>MRB-ToAddMod-r17</w:t>
            </w:r>
            <w:r>
              <w:rPr>
                <w:rFonts w:ascii="Arial" w:hAnsi="Arial" w:eastAsia="Times New Roman" w:cs="Arial"/>
                <w:iCs/>
                <w:sz w:val="18"/>
                <w:szCs w:val="18"/>
                <w:lang w:eastAsia="en-GB"/>
              </w:rPr>
              <w:t xml:space="preserve"> in the</w:t>
            </w:r>
            <w:r>
              <w:rPr>
                <w:rFonts w:ascii="Arial" w:hAnsi="Arial" w:eastAsia="Times New Roman" w:cs="Arial"/>
                <w:i/>
                <w:iCs/>
                <w:sz w:val="18"/>
                <w:szCs w:val="18"/>
                <w:lang w:eastAsia="en-GB"/>
              </w:rPr>
              <w:t xml:space="preserve"> RadioBearerConfig</w:t>
            </w:r>
            <w:r>
              <w:rPr>
                <w:rFonts w:ascii="Arial" w:hAnsi="Arial" w:eastAsia="Times New Roman" w:cs="Arial"/>
                <w:sz w:val="18"/>
                <w:szCs w:val="18"/>
                <w:lang w:eastAsia="ja-JP"/>
              </w:rPr>
              <w:t xml:space="preserve">, </w:t>
            </w:r>
            <w:r>
              <w:rPr>
                <w:rFonts w:ascii="Arial" w:hAnsi="Arial" w:eastAsia="Times New Roman" w:cs="Arial"/>
                <w:sz w:val="18"/>
                <w:szCs w:val="18"/>
                <w:lang w:eastAsia="sv-SE"/>
              </w:rPr>
              <w:t xml:space="preserve">the </w:t>
            </w:r>
            <w:r>
              <w:rPr>
                <w:rFonts w:ascii="Arial" w:hAnsi="Arial" w:eastAsia="Times New Roman" w:cs="Arial"/>
                <w:i/>
                <w:iCs/>
                <w:sz w:val="18"/>
                <w:szCs w:val="18"/>
                <w:lang w:eastAsia="sv-SE"/>
              </w:rPr>
              <w:t>plmn-Index</w:t>
            </w:r>
            <w:r>
              <w:rPr>
                <w:rFonts w:ascii="Arial" w:hAnsi="Arial" w:eastAsia="Times New Roman" w:cs="Arial"/>
                <w:sz w:val="18"/>
                <w:szCs w:val="18"/>
                <w:lang w:eastAsia="sv-SE"/>
              </w:rPr>
              <w:t xml:space="preserve"> </w:t>
            </w:r>
            <w:r>
              <w:rPr>
                <w:rFonts w:ascii="Arial" w:hAnsi="Arial" w:eastAsia="Times New Roman" w:cs="Arial"/>
                <w:color w:val="000000"/>
                <w:sz w:val="18"/>
                <w:szCs w:val="18"/>
                <w:lang w:eastAsia="sv-SE"/>
              </w:rPr>
              <w:t>is</w:t>
            </w:r>
            <w:r>
              <w:rPr>
                <w:rFonts w:ascii="Arial" w:hAnsi="Arial" w:eastAsia="Times New Roman" w:cs="Arial"/>
                <w:color w:val="FF0000"/>
                <w:sz w:val="18"/>
                <w:szCs w:val="18"/>
                <w:lang w:eastAsia="sv-SE"/>
              </w:rPr>
              <w:t xml:space="preserve"> </w:t>
            </w:r>
            <w:r>
              <w:rPr>
                <w:rFonts w:ascii="Arial" w:hAnsi="Arial" w:eastAsia="Times New Roman" w:cs="Arial"/>
                <w:sz w:val="18"/>
                <w:szCs w:val="18"/>
                <w:lang w:eastAsia="sv-SE"/>
              </w:rPr>
              <w:t>replaced by the PLMN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sdt-Config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IE </w:t>
            </w:r>
            <w:r>
              <w:rPr>
                <w:rFonts w:ascii="Arial" w:hAnsi="Arial" w:eastAsia="Times New Roman"/>
                <w:i/>
                <w:sz w:val="18"/>
                <w:lang w:eastAsia="sv-SE"/>
              </w:rPr>
              <w:t>SDT-Config</w:t>
            </w:r>
            <w:r>
              <w:rPr>
                <w:rFonts w:ascii="Arial" w:hAnsi="Arial" w:eastAsia="Times New Roman"/>
                <w:sz w:val="18"/>
                <w:lang w:eastAsia="sv-SE"/>
              </w:rPr>
              <w:t xml:space="preserve"> as generated entirely by the last serving gNB. This field is only used during the SDT procedure with UE context relocation as defined in TS 38.300 [2], clause 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sourceRB-SN-Config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IE </w:t>
            </w:r>
            <w:r>
              <w:rPr>
                <w:rFonts w:ascii="Arial" w:hAnsi="Arial" w:eastAsia="Times New Roman"/>
                <w:i/>
                <w:sz w:val="18"/>
                <w:lang w:eastAsia="sv-SE"/>
              </w:rPr>
              <w:t>RadioBearerConfig</w:t>
            </w:r>
            <w:r>
              <w:rPr>
                <w:rFonts w:ascii="Arial" w:hAnsi="Arial" w:eastAsia="Times New Roman"/>
                <w:sz w:val="18"/>
                <w:lang w:eastAsia="sv-SE"/>
              </w:rPr>
              <w:t xml:space="preserve"> as generated entirely by the SN. This field is only used when the UE is configured with SN terminated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sourceSCG-Configured</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Value </w:t>
            </w:r>
            <w:r>
              <w:rPr>
                <w:rFonts w:ascii="Arial" w:hAnsi="Arial" w:eastAsia="Times New Roman"/>
                <w:i/>
                <w:sz w:val="18"/>
                <w:lang w:eastAsia="sv-SE"/>
              </w:rPr>
              <w:t>true</w:t>
            </w:r>
            <w:r>
              <w:rPr>
                <w:rFonts w:ascii="Arial" w:hAnsi="Arial" w:eastAsia="Times New Roman"/>
                <w:sz w:val="18"/>
                <w:lang w:eastAsia="sv-SE"/>
              </w:rPr>
              <w:t xml:space="preserve"> indicates that the UE is configured with NR or EUTRA SCG in source configuration. The field is only used in NR-DC and NE-DC and is included only if the fields </w:t>
            </w:r>
            <w:r>
              <w:rPr>
                <w:rFonts w:ascii="Arial" w:hAnsi="Arial" w:eastAsia="Times New Roman"/>
                <w:i/>
                <w:sz w:val="18"/>
                <w:lang w:eastAsia="sv-SE"/>
              </w:rPr>
              <w:t>sourceSCG-NR-Config</w:t>
            </w:r>
            <w:r>
              <w:rPr>
                <w:rFonts w:ascii="Arial" w:hAnsi="Arial" w:eastAsia="Times New Roman"/>
                <w:sz w:val="18"/>
                <w:lang w:eastAsia="sv-SE"/>
              </w:rPr>
              <w:t xml:space="preserve"> and </w:t>
            </w:r>
            <w:r>
              <w:rPr>
                <w:rFonts w:ascii="Arial" w:hAnsi="Arial" w:eastAsia="Times New Roman"/>
                <w:i/>
                <w:sz w:val="18"/>
                <w:lang w:eastAsia="sv-SE"/>
              </w:rPr>
              <w:t>sourceSCG-EUTRA-Config</w:t>
            </w:r>
            <w:r>
              <w:rPr>
                <w:rFonts w:ascii="Arial" w:hAnsi="Arial" w:eastAsia="Times New Roman"/>
                <w:sz w:val="18"/>
                <w:lang w:eastAsia="sv-SE"/>
              </w:rPr>
              <w:t xml:space="preserve"> are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sourceSCG-EUTRA-Config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current dedicated SCG configuration in </w:t>
            </w:r>
            <w:r>
              <w:rPr>
                <w:rFonts w:ascii="Arial" w:hAnsi="Arial" w:eastAsia="Times New Roman"/>
                <w:i/>
                <w:sz w:val="18"/>
                <w:lang w:eastAsia="sv-SE"/>
              </w:rPr>
              <w:t>RRCConnectionReconfiguration</w:t>
            </w:r>
            <w:r>
              <w:rPr>
                <w:rFonts w:ascii="Arial" w:hAnsi="Arial" w:eastAsia="Times New Roman"/>
                <w:sz w:val="18"/>
                <w:lang w:eastAsia="sv-SE"/>
              </w:rPr>
              <w:t xml:space="preserve"> message as specified in TS 36.331 [10] and generated entirely by the SN. In this version of the specification, the E-UTRA </w:t>
            </w:r>
            <w:r>
              <w:rPr>
                <w:rFonts w:ascii="Arial" w:hAnsi="Arial" w:eastAsia="Times New Roman"/>
                <w:i/>
                <w:sz w:val="18"/>
                <w:lang w:eastAsia="sv-SE"/>
              </w:rPr>
              <w:t>RRCConnectionReconfiguration</w:t>
            </w:r>
            <w:r>
              <w:rPr>
                <w:rFonts w:ascii="Arial" w:hAnsi="Arial" w:eastAsia="Times New Roman"/>
                <w:sz w:val="18"/>
                <w:lang w:eastAsia="sv-SE"/>
              </w:rPr>
              <w:t xml:space="preserve"> message can only include the field </w:t>
            </w:r>
            <w:r>
              <w:rPr>
                <w:rFonts w:ascii="Arial" w:hAnsi="Arial" w:eastAsia="Times New Roman"/>
                <w:i/>
                <w:sz w:val="18"/>
                <w:lang w:eastAsia="sv-SE"/>
              </w:rPr>
              <w:t>scg-Configuration</w:t>
            </w:r>
            <w:r>
              <w:rPr>
                <w:rFonts w:eastAsia="Times New Roman"/>
                <w:sz w:val="18"/>
                <w:lang w:eastAsia="sv-SE"/>
              </w:rPr>
              <w:t xml:space="preserve"> </w:t>
            </w:r>
            <w:r>
              <w:rPr>
                <w:rFonts w:ascii="Arial" w:hAnsi="Arial" w:eastAsia="Times New Roman"/>
                <w:sz w:val="18"/>
                <w:lang w:eastAsia="sv-SE"/>
              </w:rPr>
              <w:t>.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sourceSCG-NR-Config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current dedicated SCG configuration in </w:t>
            </w:r>
            <w:r>
              <w:rPr>
                <w:rFonts w:ascii="Arial" w:hAnsi="Arial" w:eastAsia="Times New Roman"/>
                <w:i/>
                <w:sz w:val="18"/>
                <w:lang w:eastAsia="sv-SE"/>
              </w:rPr>
              <w:t>RRCReconfiguration</w:t>
            </w:r>
            <w:r>
              <w:rPr>
                <w:rFonts w:ascii="Arial" w:hAnsi="Arial" w:eastAsia="Times New Roman"/>
                <w:sz w:val="18"/>
                <w:lang w:eastAsia="sv-SE"/>
              </w:rPr>
              <w:t xml:space="preserve"> message as generated entirely by the SN. In this version of the specification, the </w:t>
            </w:r>
            <w:r>
              <w:rPr>
                <w:rFonts w:ascii="Arial" w:hAnsi="Arial" w:eastAsia="Times New Roman"/>
                <w:i/>
                <w:sz w:val="18"/>
                <w:lang w:eastAsia="sv-SE"/>
              </w:rPr>
              <w:t>RRCReconfiguration</w:t>
            </w:r>
            <w:r>
              <w:rPr>
                <w:rFonts w:ascii="Arial" w:hAnsi="Arial" w:eastAsia="Times New Roman"/>
                <w:sz w:val="18"/>
                <w:lang w:eastAsia="sv-SE"/>
              </w:rPr>
              <w:t xml:space="preserve"> message can only include fields </w:t>
            </w:r>
            <w:r>
              <w:rPr>
                <w:rFonts w:ascii="Arial" w:hAnsi="Arial" w:eastAsia="Times New Roman"/>
                <w:i/>
                <w:sz w:val="18"/>
                <w:lang w:eastAsia="sv-SE"/>
              </w:rPr>
              <w:t>secondaryCellGroup</w:t>
            </w:r>
            <w:r>
              <w:rPr>
                <w:rFonts w:ascii="Arial" w:hAnsi="Arial" w:eastAsia="Times New Roman"/>
                <w:sz w:val="18"/>
                <w:lang w:eastAsia="sv-SE"/>
              </w:rPr>
              <w:t xml:space="preserve"> and </w:t>
            </w:r>
            <w:r>
              <w:rPr>
                <w:rFonts w:ascii="Arial" w:hAnsi="Arial" w:eastAsia="Times New Roman"/>
                <w:i/>
                <w:sz w:val="18"/>
                <w:lang w:eastAsia="sv-SE"/>
              </w:rPr>
              <w:t>measConfig</w:t>
            </w:r>
            <w:r>
              <w:rPr>
                <w:rFonts w:ascii="Arial" w:hAnsi="Arial" w:eastAsia="Times New Roman"/>
                <w:sz w:val="18"/>
                <w:lang w:eastAsia="sv-SE"/>
              </w:rPr>
              <w:t>. This field is only used in NR-DC.</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szCs w:val="22"/>
                <w:lang w:eastAsia="sv-SE"/>
              </w:rPr>
              <w:t xml:space="preserve">AS-Context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ja-JP"/>
              </w:rPr>
              <w:t>configRestrictInfoDAPS</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ja-JP"/>
              </w:rPr>
              <w:t>Includes fields for which source cell explicitly indicates the restriction to be observed by target cell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lang w:eastAsia="ja-JP"/>
              </w:rPr>
              <w:t>mbsInterestIndication</w:t>
            </w:r>
          </w:p>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sz w:val="18"/>
                <w:szCs w:val="22"/>
                <w:lang w:eastAsia="sv-SE"/>
              </w:rPr>
              <w:t xml:space="preserve">Includes the </w:t>
            </w:r>
            <w:r>
              <w:rPr>
                <w:rFonts w:ascii="Arial" w:hAnsi="Arial" w:eastAsia="Times New Roman"/>
                <w:sz w:val="18"/>
                <w:lang w:eastAsia="ja-JP"/>
              </w:rPr>
              <w:t>information</w:t>
            </w:r>
            <w:r>
              <w:rPr>
                <w:rFonts w:ascii="Arial" w:hAnsi="Arial" w:eastAsia="Times New Roman"/>
                <w:sz w:val="18"/>
                <w:szCs w:val="22"/>
                <w:lang w:eastAsia="sv-SE"/>
              </w:rPr>
              <w:t xml:space="preserve"> last reported by the UE in the NR </w:t>
            </w:r>
            <w:r>
              <w:rPr>
                <w:rFonts w:ascii="Arial" w:hAnsi="Arial" w:eastAsia="Times New Roman"/>
                <w:i/>
                <w:sz w:val="18"/>
                <w:szCs w:val="22"/>
                <w:lang w:eastAsia="sv-SE"/>
              </w:rPr>
              <w:t>MBSInterestIndication</w:t>
            </w:r>
            <w:r>
              <w:rPr>
                <w:rFonts w:ascii="Arial" w:hAnsi="Arial" w:eastAsia="Times New Roman"/>
                <w:sz w:val="18"/>
                <w:szCs w:val="22"/>
                <w:lang w:eastAsia="sv-SE"/>
              </w:rPr>
              <w:t xml:space="preserve"> message, where the </w:t>
            </w:r>
            <w:r>
              <w:rPr>
                <w:rFonts w:ascii="Arial" w:hAnsi="Arial" w:eastAsia="Times New Roman"/>
                <w:i/>
                <w:sz w:val="18"/>
                <w:szCs w:val="22"/>
                <w:lang w:eastAsia="sv-SE"/>
              </w:rPr>
              <w:t>plmn-Index</w:t>
            </w:r>
            <w:r>
              <w:rPr>
                <w:rFonts w:ascii="Arial" w:hAnsi="Arial" w:eastAsia="Times New Roman"/>
                <w:iCs/>
                <w:sz w:val="18"/>
                <w:szCs w:val="22"/>
                <w:lang w:eastAsia="sv-SE"/>
              </w:rPr>
              <w:t xml:space="preserve"> (if included by the UE in </w:t>
            </w:r>
            <w:r>
              <w:rPr>
                <w:rFonts w:ascii="Arial" w:hAnsi="Arial" w:eastAsia="Times New Roman"/>
                <w:i/>
                <w:sz w:val="18"/>
                <w:szCs w:val="22"/>
                <w:lang w:eastAsia="sv-SE"/>
              </w:rPr>
              <w:t>tmgi</w:t>
            </w:r>
            <w:r>
              <w:rPr>
                <w:rFonts w:ascii="Arial" w:hAnsi="Arial" w:eastAsia="Times New Roman"/>
                <w:iCs/>
                <w:sz w:val="18"/>
                <w:szCs w:val="22"/>
                <w:lang w:eastAsia="sv-SE"/>
              </w:rPr>
              <w:t>) is</w:t>
            </w:r>
            <w:r>
              <w:rPr>
                <w:rFonts w:ascii="Arial" w:hAnsi="Arial" w:eastAsia="Times New Roman"/>
                <w:sz w:val="18"/>
                <w:szCs w:val="22"/>
                <w:lang w:eastAsia="sv-SE"/>
              </w:rPr>
              <w:t xml:space="preserve"> replaced by the PLMN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needForGapsInfoNR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szCs w:val="22"/>
                <w:lang w:eastAsia="ja-JP"/>
              </w:rPr>
              <w:t>Includes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selectedBandCombinationSN</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Indicates the band combination selected by SN in (NG)EN-DC, NE-DC,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sidelinkUEInformationEUTRA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 xml:space="preserve">This field includes </w:t>
            </w:r>
            <w:r>
              <w:rPr>
                <w:rFonts w:ascii="Arial" w:hAnsi="Arial" w:eastAsia="Times New Roman"/>
                <w:i/>
                <w:iCs/>
                <w:sz w:val="18"/>
                <w:lang w:eastAsia="sv-SE"/>
              </w:rPr>
              <w:t>SidelinkUEInformation</w:t>
            </w:r>
            <w:r>
              <w:rPr>
                <w:rFonts w:ascii="Arial" w:hAnsi="Arial" w:eastAsia="Times New Roman"/>
                <w:sz w:val="18"/>
                <w:lang w:eastAsia="sv-SE"/>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sidelinkUEInformationNR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 xml:space="preserve">This field includes </w:t>
            </w:r>
            <w:r>
              <w:rPr>
                <w:rFonts w:ascii="Arial" w:hAnsi="Arial" w:eastAsia="Times New Roman"/>
                <w:i/>
                <w:iCs/>
                <w:sz w:val="18"/>
                <w:lang w:eastAsia="sv-SE"/>
              </w:rPr>
              <w:t>SidelinkUEInformationNR</w:t>
            </w:r>
            <w:r>
              <w:rPr>
                <w:rFonts w:ascii="Arial" w:hAnsi="Arial" w:eastAsia="Times New Roman"/>
                <w:sz w:val="18"/>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ueAssistanceInformation</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Includes for each UE assistance feature the information last reported by the UE,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ueAssistanceInformationSCG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 xml:space="preserve">Includes for each UE assistance feature associated with the SCG, the information last reported by the UE in the NR </w:t>
            </w:r>
            <w:r>
              <w:rPr>
                <w:rFonts w:ascii="Arial" w:hAnsi="Arial" w:eastAsia="Times New Roman"/>
                <w:i/>
                <w:sz w:val="18"/>
                <w:szCs w:val="22"/>
                <w:lang w:eastAsia="sv-SE"/>
              </w:rPr>
              <w:t>UEAssistanceInformation</w:t>
            </w:r>
            <w:r>
              <w:rPr>
                <w:rFonts w:ascii="Arial" w:hAnsi="Arial" w:eastAsia="Times New Roman"/>
                <w:sz w:val="18"/>
                <w:szCs w:val="22"/>
                <w:lang w:eastAsia="sv-SE"/>
              </w:rPr>
              <w:t xml:space="preserve"> message for the SCG, if any.</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等线"/>
                <w:b/>
                <w:sz w:val="18"/>
                <w:lang w:eastAsia="sv-SE"/>
              </w:rPr>
            </w:pPr>
            <w:r>
              <w:rPr>
                <w:rFonts w:ascii="Arial" w:hAnsi="Arial" w:eastAsia="等线"/>
                <w:b/>
                <w:i/>
                <w:iCs/>
                <w:sz w:val="18"/>
                <w:lang w:eastAsia="sv-SE"/>
              </w:rPr>
              <w:t>ConfigRestrictInfoDAPS</w:t>
            </w:r>
            <w:r>
              <w:rPr>
                <w:rFonts w:ascii="Arial" w:hAnsi="Arial" w:eastAsia="等线"/>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sourceFeatureSetPerUplinkCC/sourceFeatureSetPerDownlinkCC</w:t>
            </w:r>
          </w:p>
          <w:p>
            <w:pPr>
              <w:keepNext/>
              <w:keepLines/>
              <w:overflowPunct w:val="0"/>
              <w:autoSpaceDE w:val="0"/>
              <w:autoSpaceDN w:val="0"/>
              <w:adjustRightInd w:val="0"/>
              <w:spacing w:after="0"/>
              <w:textAlignment w:val="baseline"/>
              <w:rPr>
                <w:rFonts w:ascii="Arial" w:hAnsi="Arial" w:eastAsia="等线"/>
                <w:sz w:val="18"/>
                <w:lang w:eastAsia="ja-JP"/>
              </w:rPr>
            </w:pPr>
            <w:r>
              <w:rPr>
                <w:rFonts w:ascii="Arial" w:hAnsi="Arial" w:eastAsia="等线"/>
                <w:sz w:val="18"/>
                <w:szCs w:val="22"/>
                <w:lang w:eastAsia="sv-SE"/>
              </w:rPr>
              <w:t>Indicates an index referring to the position of the</w:t>
            </w:r>
            <w:r>
              <w:rPr>
                <w:rFonts w:ascii="Arial" w:hAnsi="Arial" w:eastAsia="等线"/>
                <w:i/>
                <w:iCs/>
                <w:sz w:val="18"/>
                <w:szCs w:val="22"/>
                <w:lang w:eastAsia="sv-SE"/>
              </w:rPr>
              <w:t xml:space="preserve"> FeatureSetUplinkPerCC</w:t>
            </w:r>
            <w:r>
              <w:rPr>
                <w:rFonts w:ascii="Arial" w:hAnsi="Arial" w:eastAsia="等线"/>
                <w:sz w:val="18"/>
                <w:szCs w:val="22"/>
                <w:lang w:eastAsia="sv-SE"/>
              </w:rPr>
              <w:t>/</w:t>
            </w:r>
            <w:r>
              <w:rPr>
                <w:rFonts w:ascii="Arial" w:hAnsi="Arial" w:eastAsia="等线"/>
                <w:i/>
                <w:iCs/>
                <w:sz w:val="18"/>
                <w:szCs w:val="22"/>
                <w:lang w:eastAsia="sv-SE"/>
              </w:rPr>
              <w:t>FeatureSetDownlinkPerCC</w:t>
            </w:r>
            <w:r>
              <w:rPr>
                <w:rFonts w:ascii="Arial" w:hAnsi="Arial" w:eastAsia="等线"/>
                <w:sz w:val="18"/>
                <w:szCs w:val="22"/>
                <w:lang w:eastAsia="sv-SE"/>
              </w:rPr>
              <w:t xml:space="preserve"> selected by source in the </w:t>
            </w:r>
            <w:r>
              <w:rPr>
                <w:rFonts w:ascii="Arial" w:hAnsi="Arial" w:eastAsia="等线"/>
                <w:i/>
                <w:iCs/>
                <w:sz w:val="18"/>
                <w:szCs w:val="22"/>
                <w:lang w:eastAsia="sv-SE"/>
              </w:rPr>
              <w:t>featureSetsUplinkPerCC</w:t>
            </w:r>
            <w:r>
              <w:rPr>
                <w:rFonts w:ascii="Arial" w:hAnsi="Arial" w:eastAsia="等线"/>
                <w:sz w:val="18"/>
                <w:szCs w:val="22"/>
                <w:lang w:eastAsia="sv-SE"/>
              </w:rPr>
              <w:t>/</w:t>
            </w:r>
            <w:r>
              <w:rPr>
                <w:rFonts w:ascii="Arial" w:hAnsi="Arial" w:eastAsia="等线"/>
                <w:i/>
                <w:iCs/>
                <w:sz w:val="18"/>
                <w:szCs w:val="22"/>
                <w:lang w:eastAsia="sv-SE"/>
              </w:rPr>
              <w:t>featureSetsDownlinkPerCC</w:t>
            </w:r>
            <w:r>
              <w:rPr>
                <w:rFonts w:ascii="Arial" w:hAnsi="Arial" w:eastAsia="等线"/>
                <w:sz w:val="18"/>
                <w:szCs w:val="22"/>
                <w:lang w:eastAsia="sv-SE"/>
              </w:rPr>
              <w:t>.</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szCs w:val="22"/>
                <w:lang w:eastAsia="sv-SE"/>
              </w:rPr>
              <w:t>RRM</w:t>
            </w:r>
            <w:r>
              <w:rPr>
                <w:rFonts w:ascii="Arial" w:hAnsi="Arial" w:eastAsia="Times New Roman"/>
                <w:b/>
                <w:i/>
                <w:sz w:val="18"/>
                <w:lang w:eastAsia="sv-SE"/>
              </w:rPr>
              <w:t>-Config</w:t>
            </w:r>
            <w:r>
              <w:rPr>
                <w:rFonts w:ascii="Arial" w:hAnsi="Arial" w:eastAsia="Times New Roman"/>
                <w:b/>
                <w:i/>
                <w:sz w:val="18"/>
                <w:szCs w:val="22"/>
                <w:lang w:eastAsia="sv-SE"/>
              </w:rPr>
              <w:t xml:space="preserve">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candidateCellInfoList</w:t>
            </w:r>
          </w:p>
          <w:p>
            <w:pPr>
              <w:keepNext/>
              <w:keepLines/>
              <w:overflowPunct w:val="0"/>
              <w:autoSpaceDE w:val="0"/>
              <w:autoSpaceDN w:val="0"/>
              <w:adjustRightInd w:val="0"/>
              <w:spacing w:after="0"/>
              <w:textAlignment w:val="baseline"/>
              <w:rPr>
                <w:rFonts w:ascii="Arial" w:hAnsi="Arial" w:eastAsia="宋体"/>
                <w:sz w:val="18"/>
                <w:lang w:eastAsia="ko-KR"/>
              </w:rPr>
            </w:pPr>
            <w:r>
              <w:rPr>
                <w:rFonts w:ascii="Arial" w:hAnsi="Arial" w:eastAsia="Times New Roman"/>
                <w:sz w:val="18"/>
                <w:szCs w:val="22"/>
                <w:lang w:eastAsia="sv-SE"/>
              </w:rPr>
              <w:t>A list of the best cells on each frequency for which measurement information was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candidateCellInfoListSN-EUTRA</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pPr>
        <w:overflowPunct w:val="0"/>
        <w:autoSpaceDE w:val="0"/>
        <w:autoSpaceDN w:val="0"/>
        <w:adjustRightInd w:val="0"/>
        <w:rPr>
          <w:rFonts w:eastAsia="MS Mincho"/>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Calibri"/>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 xml:space="preserve">The field is mandatory present in case of handover within </w:t>
            </w:r>
            <w:r>
              <w:rPr>
                <w:rFonts w:ascii="Arial" w:hAnsi="Arial" w:eastAsia="Times New Roman"/>
                <w:sz w:val="18"/>
                <w:lang w:eastAsia="sv-SE"/>
              </w:rPr>
              <w:t>NR or UE context retrieval, e.g. in case of resume or re-establishment</w:t>
            </w:r>
            <w:r>
              <w:rPr>
                <w:rFonts w:ascii="Arial" w:hAnsi="Arial" w:eastAsia="Times New Roman"/>
                <w:sz w:val="18"/>
                <w:lang w:eastAsia="en-GB"/>
              </w:rPr>
              <w:t xml:space="preserve">. </w:t>
            </w:r>
            <w:r>
              <w:rPr>
                <w:rFonts w:ascii="Arial" w:hAnsi="Arial" w:eastAsia="Times New Roman"/>
                <w:sz w:val="18"/>
                <w:lang w:eastAsia="sv-SE"/>
              </w:rPr>
              <w:t xml:space="preserve">The field is optionally present in case of handover from E-UTRA/5GC. </w:t>
            </w:r>
            <w:r>
              <w:rPr>
                <w:rFonts w:ascii="Arial" w:hAnsi="Arial" w:eastAsia="Times New Roman"/>
                <w:sz w:val="18"/>
                <w:lang w:eastAsia="en-GB"/>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HO2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The field is optionally present in case of handover within NR; otherwise the field is absent.</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r>
      <w:r>
        <w:rPr>
          <w:rFonts w:eastAsia="Times New Roman"/>
          <w:lang w:eastAsia="ja-JP"/>
        </w:rPr>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pPr>
        <w:overflowPunct w:val="0"/>
        <w:autoSpaceDE w:val="0"/>
        <w:autoSpaceDN w:val="0"/>
        <w:adjustRightInd w:val="0"/>
        <w:textAlignment w:val="baseline"/>
        <w:rPr>
          <w:rFonts w:eastAsia="Times New Roman"/>
          <w:lang w:eastAsia="ja-JP"/>
        </w:rPr>
      </w:pPr>
    </w:p>
    <w:tbl>
      <w:tblPr>
        <w:tblStyle w:val="45"/>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510"/>
        <w:gridCol w:w="3060"/>
        <w:gridCol w:w="297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jc w:val="center"/>
              <w:textAlignment w:val="baseline"/>
              <w:rPr>
                <w:rFonts w:ascii="Arial" w:hAnsi="Arial" w:eastAsia="Calibri"/>
                <w:b/>
                <w:sz w:val="18"/>
                <w:lang w:eastAsia="sv-SE"/>
              </w:rPr>
            </w:pPr>
            <w:r>
              <w:rPr>
                <w:rFonts w:ascii="Arial" w:hAnsi="Arial" w:eastAsia="宋体"/>
                <w:b/>
                <w:sz w:val="18"/>
                <w:szCs w:val="22"/>
                <w:lang w:eastAsia="sv-SE"/>
              </w:rPr>
              <w:t>Source RAT</w:t>
            </w:r>
          </w:p>
        </w:tc>
        <w:tc>
          <w:tcPr>
            <w:tcW w:w="35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NR capabilities</w:t>
            </w:r>
          </w:p>
        </w:tc>
        <w:tc>
          <w:tcPr>
            <w:tcW w:w="3060"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宋体"/>
                <w:b/>
                <w:sz w:val="18"/>
                <w:szCs w:val="22"/>
                <w:lang w:eastAsia="sv-SE"/>
              </w:rPr>
              <w:t>E-UTRA capabilities</w:t>
            </w:r>
          </w:p>
        </w:tc>
        <w:tc>
          <w:tcPr>
            <w:tcW w:w="29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MR-DC capabilities</w:t>
            </w:r>
          </w:p>
        </w:tc>
        <w:tc>
          <w:tcPr>
            <w:tcW w:w="27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UTRA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NR</w:t>
            </w:r>
          </w:p>
        </w:tc>
        <w:tc>
          <w:tcPr>
            <w:tcW w:w="35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May be included if UE Radio Capability ID</w:t>
            </w:r>
            <w:r>
              <w:rPr>
                <w:rFonts w:ascii="Arial" w:hAnsi="Arial" w:eastAsia="宋体"/>
                <w:sz w:val="18"/>
                <w:lang w:eastAsia="zh-CN"/>
              </w:rPr>
              <w:t xml:space="preserve"> </w:t>
            </w:r>
            <w:r>
              <w:rPr>
                <w:rFonts w:ascii="Arial" w:hAnsi="Arial" w:eastAsia="宋体"/>
                <w:sz w:val="18"/>
                <w:lang w:eastAsia="ko-KR"/>
              </w:rPr>
              <w:t>as specified in 23.502</w:t>
            </w:r>
            <w:r>
              <w:rPr>
                <w:rFonts w:ascii="Arial" w:hAnsi="Arial" w:eastAsia="宋体"/>
                <w:sz w:val="18"/>
                <w:lang w:eastAsia="zh-CN"/>
              </w:rPr>
              <w:t xml:space="preserve"> [43]</w:t>
            </w:r>
            <w:r>
              <w:rPr>
                <w:rFonts w:ascii="Arial" w:hAnsi="Arial" w:eastAsia="宋体"/>
                <w:sz w:val="18"/>
                <w:lang w:eastAsia="ko-KR"/>
              </w:rPr>
              <w:t xml:space="preserve"> is used for the UE. Included otherwise.</w:t>
            </w:r>
          </w:p>
        </w:tc>
        <w:tc>
          <w:tcPr>
            <w:tcW w:w="3060"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9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7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Times New Roman"/>
                <w:sz w:val="18"/>
                <w:lang w:eastAsia="en-GB"/>
              </w:rPr>
              <w:t>May be included, ignored by gNB if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E-UTRAN</w:t>
            </w:r>
          </w:p>
        </w:tc>
        <w:tc>
          <w:tcPr>
            <w:tcW w:w="35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宋体"/>
                <w:sz w:val="18"/>
                <w:lang w:eastAsia="ko-KR"/>
              </w:rPr>
              <w:t>May be included if UE Radio Capability ID as specified in 23.502</w:t>
            </w:r>
            <w:r>
              <w:rPr>
                <w:rFonts w:ascii="Arial" w:hAnsi="Arial" w:eastAsia="宋体"/>
                <w:sz w:val="18"/>
                <w:lang w:eastAsia="zh-CN"/>
              </w:rPr>
              <w:t xml:space="preserve"> [43]</w:t>
            </w:r>
            <w:r>
              <w:rPr>
                <w:rFonts w:ascii="Arial" w:hAnsi="Arial" w:eastAsia="宋体"/>
                <w:sz w:val="18"/>
                <w:lang w:eastAsia="ko-KR"/>
              </w:rPr>
              <w:t xml:space="preserve"> is used for the UE. Included otherwise.</w:t>
            </w:r>
          </w:p>
        </w:tc>
        <w:tc>
          <w:tcPr>
            <w:tcW w:w="3060"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9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7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Times New Roman"/>
                <w:sz w:val="18"/>
                <w:lang w:eastAsia="en-GB"/>
              </w:rPr>
              <w:t>May be included, ignored by gNB if received</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r>
      <w:r>
        <w:rPr>
          <w:rFonts w:eastAsia="Times New Roman"/>
          <w:lang w:eastAsia="ja-JP"/>
        </w:rPr>
        <w:t xml:space="preserve">The following table </w:t>
      </w:r>
      <w:r>
        <w:rPr>
          <w:rFonts w:eastAsia="宋体"/>
          <w:lang w:eastAsia="ko-KR"/>
        </w:rPr>
        <w:t>indicates, in case of inter-RAT handover from E-UTRA, which additional IEs are included or not:</w:t>
      </w:r>
    </w:p>
    <w:tbl>
      <w:tblPr>
        <w:tblStyle w:val="4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4"/>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宋体"/>
                <w:b/>
                <w:sz w:val="18"/>
                <w:szCs w:val="22"/>
                <w:lang w:eastAsia="sv-SE"/>
              </w:rPr>
              <w:t xml:space="preserve">Source </w:t>
            </w:r>
            <w:r>
              <w:rPr>
                <w:rFonts w:ascii="Arial" w:hAnsi="Arial" w:eastAsia="宋体"/>
                <w:b/>
                <w:sz w:val="18"/>
                <w:lang w:eastAsia="sv-SE"/>
              </w:rPr>
              <w:t>system</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lang w:eastAsia="sv-SE"/>
              </w:rPr>
              <w:t>sourceConfig</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lang w:eastAsia="sv-SE"/>
              </w:rPr>
              <w:t>rrm-Config</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lang w:eastAsia="sv-SE"/>
              </w:rPr>
              <w:t>as-Context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E-UTRA/EPC</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Not included</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Not</w:t>
            </w:r>
            <w:r>
              <w:rPr>
                <w:rFonts w:ascii="Arial" w:hAnsi="Arial" w:eastAsia="宋体"/>
                <w:sz w:val="18"/>
                <w:szCs w:val="22"/>
                <w:lang w:eastAsia="ko-KR"/>
              </w:rPr>
              <w:t xml:space="preserv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E-</w:t>
            </w:r>
            <w:r>
              <w:rPr>
                <w:rFonts w:ascii="Arial" w:hAnsi="Arial" w:eastAsia="宋体"/>
                <w:sz w:val="18"/>
                <w:lang w:eastAsia="ko-KR"/>
              </w:rPr>
              <w:t>UTRA/5GC</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宋体"/>
                <w:sz w:val="18"/>
                <w:lang w:eastAsia="ko-KR"/>
              </w:rPr>
              <w:t xml:space="preserve">May be included, but only </w:t>
            </w:r>
            <w:r>
              <w:rPr>
                <w:rFonts w:ascii="Arial" w:hAnsi="Arial" w:eastAsia="宋体"/>
                <w:i/>
                <w:sz w:val="18"/>
                <w:lang w:eastAsia="ko-KR"/>
              </w:rPr>
              <w:t>radioBearerConfig</w:t>
            </w:r>
            <w:r>
              <w:rPr>
                <w:rFonts w:ascii="Arial" w:hAnsi="Arial" w:eastAsia="宋体"/>
                <w:sz w:val="18"/>
                <w:lang w:eastAsia="ko-KR"/>
              </w:rPr>
              <w:t xml:space="preserve"> is included in the </w:t>
            </w:r>
            <w:r>
              <w:rPr>
                <w:rFonts w:ascii="Arial" w:hAnsi="Arial" w:eastAsia="宋体"/>
                <w:i/>
                <w:sz w:val="18"/>
                <w:lang w:eastAsia="ko-KR"/>
              </w:rPr>
              <w:t>RRC</w:t>
            </w:r>
            <w:r>
              <w:rPr>
                <w:rFonts w:ascii="Arial" w:hAnsi="Arial" w:eastAsia="Times New Roman"/>
                <w:i/>
                <w:sz w:val="18"/>
                <w:lang w:eastAsia="sv-SE"/>
              </w:rPr>
              <w:t>Reconfiguration</w:t>
            </w:r>
            <w:r>
              <w:rPr>
                <w:rFonts w:ascii="Arial" w:hAnsi="Arial" w:eastAsia="Times New Roman"/>
                <w:sz w:val="18"/>
                <w:lang w:eastAsia="sv-SE"/>
              </w:rPr>
              <w:t>.</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Not</w:t>
            </w:r>
            <w:r>
              <w:rPr>
                <w:rFonts w:ascii="Arial" w:hAnsi="Arial" w:eastAsia="宋体"/>
                <w:sz w:val="18"/>
                <w:szCs w:val="22"/>
                <w:lang w:eastAsia="ko-KR"/>
              </w:rPr>
              <w:t xml:space="preserve"> included</w:t>
            </w:r>
          </w:p>
        </w:tc>
      </w:tr>
    </w:tbl>
    <w:p>
      <w:pPr>
        <w:overflowPunct w:val="0"/>
        <w:autoSpaceDE w:val="0"/>
        <w:autoSpaceDN w:val="0"/>
        <w:adjustRightInd w:val="0"/>
        <w:textAlignment w:val="baseline"/>
        <w:rPr>
          <w:ins w:id="658" w:author="CATT" w:date="2023-06-14T14:19:00Z"/>
          <w:lang w:eastAsia="zh-CN"/>
        </w:rPr>
      </w:pPr>
    </w:p>
    <w:p>
      <w:pPr>
        <w:keepLines/>
        <w:overflowPunct w:val="0"/>
        <w:autoSpaceDE w:val="0"/>
        <w:autoSpaceDN w:val="0"/>
        <w:adjustRightInd w:val="0"/>
        <w:ind w:left="1135" w:hanging="851"/>
        <w:textAlignment w:val="baseline"/>
        <w:rPr>
          <w:ins w:id="659" w:author="CATT" w:date="2023-06-14T14:19:00Z"/>
          <w:del w:id="660" w:author="CATT-R2#123" w:date="2023-08-29T13:49:00Z"/>
          <w:rFonts w:eastAsia="Yu Mincho"/>
          <w:lang w:eastAsia="ja-JP"/>
        </w:rPr>
      </w:pPr>
      <w:ins w:id="661" w:author="CATT" w:date="2023-06-14T14:26:00Z">
        <w:del w:id="662" w:author="CATT-R2#123" w:date="2023-08-29T13:49:00Z">
          <w:commentRangeStart w:id="13"/>
          <w:r>
            <w:rPr>
              <w:rFonts w:hint="eastAsia" w:eastAsia="Yu Mincho"/>
              <w:lang w:eastAsia="ja-JP"/>
            </w:rPr>
            <w:delText>Editor</w:delText>
          </w:r>
        </w:del>
      </w:ins>
      <w:ins w:id="663" w:author="CATT" w:date="2023-06-14T14:26:00Z">
        <w:del w:id="664" w:author="CATT-R2#123" w:date="2023-08-29T13:49:00Z">
          <w:r>
            <w:rPr>
              <w:rFonts w:eastAsia="Yu Mincho"/>
              <w:lang w:eastAsia="ja-JP"/>
            </w:rPr>
            <w:delText>’</w:delText>
          </w:r>
        </w:del>
      </w:ins>
      <w:ins w:id="665" w:author="CATT" w:date="2023-06-14T14:26:00Z">
        <w:del w:id="666" w:author="CATT-R2#123" w:date="2023-08-29T13:49:00Z">
          <w:r>
            <w:rPr>
              <w:rFonts w:hint="eastAsia" w:eastAsia="Yu Mincho"/>
              <w:lang w:eastAsia="ja-JP"/>
            </w:rPr>
            <w:delText>s note:</w:delText>
          </w:r>
        </w:del>
      </w:ins>
      <w:ins w:id="667" w:author="CATT" w:date="2023-06-14T14:19:00Z">
        <w:del w:id="668" w:author="CATT-R2#123" w:date="2023-08-29T13:49:00Z">
          <w:r>
            <w:rPr>
              <w:rFonts w:hint="eastAsia" w:eastAsia="Yu Mincho"/>
              <w:lang w:eastAsia="ja-JP"/>
            </w:rPr>
            <w:delText xml:space="preserve"> FFS which node</w:delText>
          </w:r>
        </w:del>
      </w:ins>
      <w:ins w:id="669" w:author="CATT" w:date="2023-06-15T14:56:00Z">
        <w:del w:id="670" w:author="CATT-R2#123" w:date="2023-08-29T13:49:00Z">
          <w:r>
            <w:rPr>
              <w:rFonts w:hint="eastAsia" w:eastAsia="Yu Mincho"/>
              <w:lang w:eastAsia="zh-CN"/>
            </w:rPr>
            <w:delText xml:space="preserve"> </w:delText>
          </w:r>
        </w:del>
      </w:ins>
      <w:ins w:id="671" w:author="CATT" w:date="2023-06-15T14:56:00Z">
        <w:del w:id="672" w:author="CATT-R2#123" w:date="2023-08-29T13:49:00Z">
          <w:r>
            <w:rPr>
              <w:rFonts w:hint="eastAsia" w:eastAsia="Yu Mincho"/>
              <w:lang w:eastAsia="ja-JP"/>
            </w:rPr>
            <w:delText>(source MN or candidate</w:delText>
          </w:r>
        </w:del>
      </w:ins>
      <w:ins w:id="673" w:author="CATT" w:date="2023-06-15T14:56:00Z">
        <w:del w:id="674" w:author="CATT-R2#123" w:date="2023-08-29T13:49:00Z">
          <w:r>
            <w:rPr>
              <w:rFonts w:hint="eastAsia" w:eastAsia="Yu Mincho"/>
              <w:lang w:eastAsia="zh-CN"/>
            </w:rPr>
            <w:delText xml:space="preserve"> MN</w:delText>
          </w:r>
        </w:del>
      </w:ins>
      <w:ins w:id="675" w:author="CATT" w:date="2023-06-15T14:56:00Z">
        <w:del w:id="676" w:author="CATT-R2#123" w:date="2023-08-29T13:49:00Z">
          <w:r>
            <w:rPr>
              <w:rFonts w:hint="eastAsia" w:eastAsia="Yu Mincho"/>
              <w:lang w:eastAsia="ja-JP"/>
            </w:rPr>
            <w:delText>)</w:delText>
          </w:r>
        </w:del>
      </w:ins>
      <w:ins w:id="677" w:author="CATT" w:date="2023-06-14T14:19:00Z">
        <w:del w:id="678" w:author="CATT-R2#123" w:date="2023-08-29T13:49:00Z">
          <w:r>
            <w:rPr>
              <w:rFonts w:hint="eastAsia" w:eastAsia="Yu Mincho"/>
              <w:lang w:eastAsia="ja-JP"/>
            </w:rPr>
            <w:delText xml:space="preserve"> to </w:delText>
          </w:r>
        </w:del>
      </w:ins>
      <w:ins w:id="679" w:author="CATT" w:date="2023-06-15T15:03:00Z">
        <w:del w:id="680" w:author="CATT-R2#123" w:date="2023-08-29T13:49:00Z">
          <w:r>
            <w:rPr>
              <w:rFonts w:hint="eastAsia" w:eastAsia="Yu Mincho"/>
              <w:lang w:eastAsia="zh-CN"/>
            </w:rPr>
            <w:delText>initiate</w:delText>
          </w:r>
        </w:del>
      </w:ins>
      <w:ins w:id="681" w:author="CATT" w:date="2023-06-14T14:19:00Z">
        <w:del w:id="682" w:author="CATT-R2#123" w:date="2023-08-29T13:49:00Z">
          <w:r>
            <w:rPr>
              <w:rFonts w:hint="eastAsia" w:eastAsia="Yu Mincho"/>
              <w:lang w:eastAsia="ja-JP"/>
            </w:rPr>
            <w:delText xml:space="preserve"> the </w:delText>
          </w:r>
        </w:del>
      </w:ins>
      <w:ins w:id="683" w:author="CATT" w:date="2023-06-15T15:03:00Z">
        <w:del w:id="684" w:author="CATT-R2#123" w:date="2023-08-29T13:49:00Z">
          <w:r>
            <w:rPr>
              <w:rFonts w:eastAsia="Yu Mincho"/>
              <w:lang w:eastAsia="zh-CN"/>
            </w:rPr>
            <w:delText xml:space="preserve">preparation </w:delText>
          </w:r>
        </w:del>
      </w:ins>
      <w:ins w:id="685" w:author="CATT" w:date="2023-06-14T14:19:00Z">
        <w:del w:id="686" w:author="CATT-R2#123" w:date="2023-08-29T13:49:00Z">
          <w:r>
            <w:rPr>
              <w:rFonts w:hint="eastAsia" w:eastAsia="Yu Mincho"/>
              <w:lang w:eastAsia="ja-JP"/>
            </w:rPr>
            <w:delText xml:space="preserve">of the R18 </w:delText>
          </w:r>
        </w:del>
      </w:ins>
      <w:ins w:id="687" w:author="CATT" w:date="2023-07-19T13:41:00Z">
        <w:del w:id="688" w:author="CATT-R2#123" w:date="2023-08-29T13:49:00Z">
          <w:r>
            <w:rPr>
              <w:rFonts w:eastAsia="Yu Mincho"/>
              <w:lang w:eastAsia="ja-JP"/>
            </w:rPr>
            <w:delText>CHO with candidate SCG(s)</w:delText>
          </w:r>
        </w:del>
      </w:ins>
      <w:ins w:id="689" w:author="CATT" w:date="2023-06-14T14:19:00Z">
        <w:del w:id="690" w:author="CATT-R2#123" w:date="2023-08-29T13:49:00Z">
          <w:r>
            <w:rPr>
              <w:rFonts w:hint="eastAsia" w:eastAsia="Yu Mincho"/>
              <w:lang w:eastAsia="ja-JP"/>
            </w:rPr>
            <w:delText>.</w:delText>
          </w:r>
        </w:del>
      </w:ins>
    </w:p>
    <w:p>
      <w:pPr>
        <w:keepLines/>
        <w:overflowPunct w:val="0"/>
        <w:autoSpaceDE w:val="0"/>
        <w:autoSpaceDN w:val="0"/>
        <w:adjustRightInd w:val="0"/>
        <w:ind w:left="1135" w:hanging="851"/>
        <w:textAlignment w:val="baseline"/>
        <w:rPr>
          <w:del w:id="691" w:author="CATT-R2#123" w:date="2023-08-29T13:49:00Z"/>
          <w:lang w:eastAsia="zh-CN"/>
        </w:rPr>
      </w:pPr>
      <w:ins w:id="692" w:author="CATT" w:date="2023-06-14T14:26:00Z">
        <w:del w:id="693" w:author="CATT-R2#123" w:date="2023-08-29T13:49:00Z">
          <w:r>
            <w:rPr>
              <w:rFonts w:hint="eastAsia" w:eastAsia="Yu Mincho"/>
              <w:lang w:eastAsia="ja-JP"/>
            </w:rPr>
            <w:delText>Editor</w:delText>
          </w:r>
        </w:del>
      </w:ins>
      <w:ins w:id="694" w:author="CATT" w:date="2023-06-14T14:26:00Z">
        <w:del w:id="695" w:author="CATT-R2#123" w:date="2023-08-29T13:49:00Z">
          <w:r>
            <w:rPr>
              <w:rFonts w:eastAsia="Yu Mincho"/>
              <w:lang w:eastAsia="ja-JP"/>
            </w:rPr>
            <w:delText>’</w:delText>
          </w:r>
        </w:del>
      </w:ins>
      <w:ins w:id="696" w:author="CATT" w:date="2023-06-14T14:26:00Z">
        <w:del w:id="697" w:author="CATT-R2#123" w:date="2023-08-29T13:49:00Z">
          <w:r>
            <w:rPr>
              <w:rFonts w:hint="eastAsia" w:eastAsia="Yu Mincho"/>
              <w:lang w:eastAsia="ja-JP"/>
            </w:rPr>
            <w:delText>s note:</w:delText>
          </w:r>
        </w:del>
      </w:ins>
      <w:ins w:id="698" w:author="CATT" w:date="2023-06-14T14:27:00Z">
        <w:del w:id="699" w:author="CATT-R2#123" w:date="2023-08-29T13:49:00Z">
          <w:r>
            <w:rPr>
              <w:rFonts w:hint="eastAsia" w:eastAsia="Yu Mincho"/>
              <w:lang w:eastAsia="ja-JP"/>
            </w:rPr>
            <w:delText xml:space="preserve"> </w:delText>
          </w:r>
        </w:del>
      </w:ins>
      <w:ins w:id="700" w:author="CATT" w:date="2023-06-14T14:19:00Z">
        <w:del w:id="701" w:author="CATT-R2#123" w:date="2023-08-29T13:49:00Z">
          <w:r>
            <w:rPr>
              <w:rFonts w:hint="eastAsia" w:eastAsia="Yu Mincho"/>
              <w:lang w:eastAsia="ja-JP"/>
            </w:rPr>
            <w:delText xml:space="preserve">FFS </w:delText>
          </w:r>
        </w:del>
      </w:ins>
      <w:ins w:id="702" w:author="CATT" w:date="2023-06-14T14:28:00Z">
        <w:del w:id="703" w:author="CATT-R2#123" w:date="2023-08-29T13:49:00Z">
          <w:r>
            <w:rPr>
              <w:rFonts w:hint="eastAsia" w:eastAsia="Yu Mincho"/>
              <w:lang w:eastAsia="ja-JP"/>
            </w:rPr>
            <w:delText>which node</w:delText>
          </w:r>
        </w:del>
      </w:ins>
      <w:ins w:id="704" w:author="CATT" w:date="2023-06-15T14:56:00Z">
        <w:del w:id="705" w:author="CATT-R2#123" w:date="2023-08-29T13:49:00Z">
          <w:r>
            <w:rPr>
              <w:rFonts w:hint="eastAsia" w:eastAsia="Yu Mincho"/>
              <w:lang w:eastAsia="zh-CN"/>
            </w:rPr>
            <w:delText xml:space="preserve"> </w:delText>
          </w:r>
        </w:del>
      </w:ins>
      <w:ins w:id="706" w:author="CATT" w:date="2023-06-14T14:28:00Z">
        <w:del w:id="707" w:author="CATT-R2#123" w:date="2023-08-29T13:49:00Z">
          <w:r>
            <w:rPr>
              <w:rFonts w:hint="eastAsia" w:eastAsia="Yu Mincho"/>
              <w:lang w:eastAsia="ja-JP"/>
            </w:rPr>
            <w:delText>(</w:delText>
          </w:r>
        </w:del>
      </w:ins>
      <w:ins w:id="708" w:author="CATT" w:date="2023-06-14T14:19:00Z">
        <w:del w:id="709" w:author="CATT-R2#123" w:date="2023-08-29T13:49:00Z">
          <w:r>
            <w:rPr>
              <w:rFonts w:hint="eastAsia" w:eastAsia="Yu Mincho"/>
              <w:lang w:eastAsia="ja-JP"/>
            </w:rPr>
            <w:delText>source MN</w:delText>
          </w:r>
        </w:del>
      </w:ins>
      <w:ins w:id="710" w:author="CATT" w:date="2023-06-14T14:28:00Z">
        <w:del w:id="711" w:author="CATT-R2#123" w:date="2023-08-29T13:49:00Z">
          <w:r>
            <w:rPr>
              <w:rFonts w:hint="eastAsia" w:eastAsia="Yu Mincho"/>
              <w:lang w:eastAsia="ja-JP"/>
            </w:rPr>
            <w:delText xml:space="preserve"> or candidate</w:delText>
          </w:r>
        </w:del>
      </w:ins>
      <w:ins w:id="712" w:author="CATT" w:date="2023-06-15T14:56:00Z">
        <w:del w:id="713" w:author="CATT-R2#123" w:date="2023-08-29T13:49:00Z">
          <w:r>
            <w:rPr>
              <w:rFonts w:hint="eastAsia" w:eastAsia="Yu Mincho"/>
              <w:lang w:eastAsia="zh-CN"/>
            </w:rPr>
            <w:delText xml:space="preserve"> MN</w:delText>
          </w:r>
        </w:del>
      </w:ins>
      <w:ins w:id="714" w:author="CATT" w:date="2023-06-14T14:28:00Z">
        <w:del w:id="715" w:author="CATT-R2#123" w:date="2023-08-29T13:49:00Z">
          <w:r>
            <w:rPr>
              <w:rFonts w:hint="eastAsia" w:eastAsia="Yu Mincho"/>
              <w:lang w:eastAsia="ja-JP"/>
            </w:rPr>
            <w:delText>)</w:delText>
          </w:r>
        </w:del>
      </w:ins>
      <w:ins w:id="716" w:author="CATT" w:date="2023-06-14T14:19:00Z">
        <w:del w:id="717" w:author="CATT-R2#123" w:date="2023-08-29T13:49:00Z">
          <w:r>
            <w:rPr>
              <w:rFonts w:hint="eastAsia" w:eastAsia="Yu Mincho"/>
              <w:lang w:eastAsia="ja-JP"/>
            </w:rPr>
            <w:delText xml:space="preserve"> to recommend the candidate PSCells</w:delText>
          </w:r>
        </w:del>
      </w:ins>
      <w:ins w:id="718" w:author="CATT" w:date="2023-06-14T14:28:00Z">
        <w:del w:id="719" w:author="CATT-R2#123" w:date="2023-08-29T13:49:00Z">
          <w:r>
            <w:rPr>
              <w:rFonts w:hint="eastAsia" w:eastAsia="Yu Mincho"/>
              <w:lang w:eastAsia="ja-JP"/>
            </w:rPr>
            <w:delText>.</w:delText>
          </w:r>
        </w:del>
      </w:ins>
    </w:p>
    <w:p>
      <w:pPr>
        <w:keepLines/>
        <w:overflowPunct w:val="0"/>
        <w:autoSpaceDE w:val="0"/>
        <w:autoSpaceDN w:val="0"/>
        <w:adjustRightInd w:val="0"/>
        <w:ind w:left="1135" w:hanging="851"/>
        <w:textAlignment w:val="baseline"/>
        <w:rPr>
          <w:ins w:id="720" w:author="CATT-R2#123" w:date="2023-08-29T13:49:00Z"/>
          <w:lang w:eastAsia="zh-CN"/>
        </w:rPr>
      </w:pPr>
      <w:ins w:id="721" w:author="CATT-R2#123" w:date="2023-08-29T13:49:00Z">
        <w:r>
          <w:rPr>
            <w:rFonts w:hint="eastAsia"/>
            <w:lang w:eastAsia="zh-CN"/>
          </w:rPr>
          <w:t>Editor</w:t>
        </w:r>
      </w:ins>
      <w:ins w:id="722" w:author="CATT-R2#123" w:date="2023-08-29T13:49:00Z">
        <w:r>
          <w:rPr>
            <w:lang w:eastAsia="zh-CN"/>
          </w:rPr>
          <w:t>’</w:t>
        </w:r>
      </w:ins>
      <w:ins w:id="723" w:author="CATT-R2#123" w:date="2023-08-29T13:49:00Z">
        <w:r>
          <w:rPr>
            <w:rFonts w:hint="eastAsia"/>
            <w:lang w:eastAsia="zh-CN"/>
          </w:rPr>
          <w:t>s note:</w:t>
        </w:r>
      </w:ins>
      <w:ins w:id="724" w:author="CATT-R2#123" w:date="2023-08-31T14:17:00Z">
        <w:r>
          <w:rPr>
            <w:lang w:eastAsia="zh-CN"/>
          </w:rPr>
          <w:t xml:space="preserve"> R2 assumes Source MN initiates the preparation of the R18 CHO with candidate SCG(s), e.g., S-MN tells the T-MN whether it is allowed to configure candidate SCG(s). FFS the signalling details.</w:t>
        </w:r>
        <w:commentRangeEnd w:id="13"/>
      </w:ins>
      <w:ins w:id="725" w:author="CATT-R2#123" w:date="2023-08-31T14:18:00Z">
        <w:r>
          <w:rPr>
            <w:rStyle w:val="51"/>
          </w:rPr>
          <w:commentReference w:id="13"/>
        </w:r>
      </w:ins>
    </w:p>
    <w:p>
      <w:pPr>
        <w:overflowPunct w:val="0"/>
        <w:autoSpaceDE w:val="0"/>
        <w:autoSpaceDN w:val="0"/>
        <w:adjustRightInd w:val="0"/>
        <w:textAlignment w:val="baseline"/>
        <w:rPr>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i/>
          <w:sz w:val="24"/>
          <w:lang w:eastAsia="ja-JP"/>
        </w:rPr>
      </w:pPr>
      <w:bookmarkStart w:id="61" w:name="_Toc131065469"/>
      <w:bookmarkStart w:id="62" w:name="_Toc60777637"/>
      <w:r>
        <w:rPr>
          <w:rFonts w:ascii="Arial" w:hAnsi="Arial" w:eastAsia="Times New Roman"/>
          <w:i/>
          <w:sz w:val="24"/>
          <w:lang w:eastAsia="ja-JP"/>
        </w:rPr>
        <w:t>–</w:t>
      </w:r>
      <w:r>
        <w:rPr>
          <w:rFonts w:ascii="Arial" w:hAnsi="Arial" w:eastAsia="Times New Roman"/>
          <w:i/>
          <w:sz w:val="24"/>
          <w:lang w:eastAsia="ja-JP"/>
        </w:rPr>
        <w:tab/>
      </w:r>
      <w:r>
        <w:rPr>
          <w:rFonts w:ascii="Arial" w:hAnsi="Arial" w:eastAsia="Times New Roman"/>
          <w:i/>
          <w:sz w:val="24"/>
          <w:lang w:eastAsia="ja-JP"/>
        </w:rPr>
        <w:t>CG-ConfigInfo</w:t>
      </w:r>
      <w:bookmarkEnd w:id="61"/>
      <w:bookmarkEnd w:id="62"/>
    </w:p>
    <w:p>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CG-ConfigInfo</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cg-ConfigInfo               CG-ConfigInfo-IEs,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ue-CapabilityInfo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UE-CapabilityRAT-ContainerList)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r>
        <w:rPr>
          <w:rFonts w:ascii="Courier New" w:hAnsi="Courier New" w:eastAsia="Times New Roman"/>
          <w:color w:val="808080"/>
          <w:sz w:val="16"/>
          <w:lang w:eastAsia="en-GB"/>
        </w:rPr>
        <w:t>--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candidateCellInfoListMN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measResultCellListSFTD-NR       MeasResultCellListSFTD-NR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scgFailureInfo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t310-Expiry,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rlc-MaxNumRetx, synchReconfigFailure-SCG,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scg-reconfigFailure,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srb3-IntegrityFailure},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              ConfigRestrictInfoSCG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drx-InfoMCG                     DRX-Info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measConfigMN                    MeasConfigMN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sourceConfigSCG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scg-RB-Config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mcg-RB-Config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mrdc-AssistanceInfo             MRDC-AssistanceInfo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ph-InfoMCG                      PH-TypeListMCG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measResultReportCGI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ssbFrequency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candidateCellInfoListMN-EUTRA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sourceConfigSCG-EUTRA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scgFailureInfoEUTRA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failureTypeEUTRA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t313-Expiry,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rlc-MaxNumRetx, scg-ChangeFailure},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drx-ConfigMCG                       DRX-Config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measResultReportCGI-EUTRA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cellForWhichToReportCGI-EUTRA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cgi-InfoEUTRA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measResultCellListSFTD-EUTRA        MeasResultCellListSFTD-EUTRA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fr-InfoListMCG                      FR-InfoList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CG-ConfigInfo-v1570-IEs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CG-ConfigInfo-v1570-IEs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sftdFrequencyList-NR                SFTD-FrequencyList-NR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sftdFrequencyList-EUTRA             SFTD-FrequencyList-EUTRA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CG-ConfigInfo-v1590-IEs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CG-ConfigInfo-v1590-IEs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servFrequenciesMN-NR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maxNrofServingCells-1))</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drx-InfoMCG2                 DRX-Info2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alignedDRX-Indication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scgFailureInfo-r16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w:t>
      </w:r>
      <w:r>
        <w:rPr>
          <w:rFonts w:ascii="Courier New" w:hAnsi="Courier New" w:eastAsia="Malgun Gothic"/>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t312-Expiry-r16, bh-RLF-r16,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beamFailure-r17</w:t>
      </w:r>
      <w:r>
        <w:rPr>
          <w:rFonts w:ascii="Courier New" w:hAnsi="Courier New" w:eastAsia="Malgun Gothic"/>
          <w:sz w:val="16"/>
          <w:lang w:eastAsia="en-GB"/>
        </w:rPr>
        <w:t xml:space="preserve">, spare3, </w:t>
      </w:r>
      <w:r>
        <w:rPr>
          <w:rFonts w:ascii="Courier New" w:hAnsi="Courier New" w:eastAsia="Times New Roman"/>
          <w:sz w:val="16"/>
          <w:lang w:eastAsia="en-GB"/>
        </w:rPr>
        <w:t>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dummy1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failureTypeEUTRA-r16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w:t>
      </w:r>
      <w:r>
        <w:rPr>
          <w:rFonts w:ascii="Courier New" w:hAnsi="Courier New" w:eastAsia="Malgun Gothic"/>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eastAsia="Times New Roman"/>
          <w:sz w:val="16"/>
          <w:lang w:eastAsia="en-GB"/>
        </w:rPr>
        <w:t xml:space="preserve">                                                         t312-Expiry-r16, </w:t>
      </w:r>
      <w:r>
        <w:rPr>
          <w:rFonts w:ascii="Courier New" w:hAnsi="Courier New" w:eastAsia="Malgun Gothic"/>
          <w:sz w:val="16"/>
          <w:lang w:eastAsia="en-GB"/>
        </w:rPr>
        <w:t>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Malgun Gothic"/>
          <w:sz w:val="16"/>
          <w:lang w:eastAsia="en-GB"/>
        </w:rPr>
        <w:t xml:space="preserve">                                                                     spare4, spare3, spare2, spare1</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SidelinkUEInformationNR-r16)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CG-ConfigInfo-v1620-IEs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CG-ConfigInfo-v1620-IEs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ueAssistanceInformationSourceSCG-r16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UEAssistanceInformation)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CG-ConfigInfo-v1640-IEs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CG-ConfigInfo-v1640-IEs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servCellInfoListMCG-NR-r16              ServCellInfoListMCG-NR-r16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servCellInfoListMCG-EUTRA-r16           ServCellInfoListMCG-EUTRA-r16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CG-ConfigInfo-v1700-IEs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CG-ConfigInfo-v1700-IEs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candidateCellListCPC-r17                CandidateCellListCPC-r17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twoPHRModeMCG-r17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lowMobilityEvaluationConnectedInPCell-r17</w:t>
      </w:r>
      <w:r>
        <w:rPr>
          <w:rFonts w:ascii="Courier New" w:hAnsi="Courier New" w:eastAsia="Times New Roman"/>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{enabled}</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CG-ConfigInfo-v1730-IEs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CG-ConfigInfo-v1730-IEs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fr1-Carriers-MCG-r17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fr2-Carriers-MCG-r17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ServCellInfoListMCG-NR-r16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maxNrofServingCells))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ServCellInfoXCG-NR-r16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ServCellInfoListMCG-EUTRA-r16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maxNrofServingCellsEUTRA))</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ServCellInfoXCG-EUTRA-r16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SFTD-FrequencyList-NR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(1..maxCellSFTD))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SFTD-FrequencyList-EUTRA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(1..maxCellSFTD))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ConfigRestrictInfoSCG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allowedBC-ListMRDC              BandCombinationInfoList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powerCoordination-FR1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p-maxNR-FR1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p-maxEUTRA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p-maxUE-FR1                     P-Max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servCellIndexRangeSCG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lowBound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maxMeasFreqsSCG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(1..maxMeasFreqsMN)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dummy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(1..maxMeasIdentitiesMN)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selectedBandEntriesMNList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(1..maxBandComb))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SelectedBandEntriesMN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pdcch-BlindDetectionSCG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(1..15)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maxNumberROHC-ContextSessionsSN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(0.. 16384)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maxIntraFreqMeasIdentitiesSCG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(1..maxMeasIdentitiesMN)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maxInterFreqMeasIdentitiesSCG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(1..maxMeasIdentitiesMN)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p-maxNR-FR1-MCG-r16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powerCoordination-FR2-r16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p-maxNR-FR2-MCG-r16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p-maxNR-FR2-SCG-r16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p-maxUE-FR2-r16                    P-Max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nrdc-PC-mode-FR1-r16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nrdc-PC-mode-FR2-r16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Malgun Gothic"/>
          <w:sz w:val="16"/>
          <w:lang w:eastAsia="en-GB"/>
        </w:rPr>
        <w:t>maxMeasSRS-ResourceSCG-r16</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(0..maxNrofCLI-SRS-Resources-r16)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maxMeasCLI-ResourceSCG-r16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(0..maxNrofCLI-RSSI-Resources-r16)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maxNumberEHC-ContextsSN-r16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(0..65536)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allowedReducedConfigForOverheating-r16      OverheatingAssistance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maxToffset-r16                   T-Offset-r16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allowedReducedConfigForOverheating-r17      OverheatingAssistance-r17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maxNumberUDC-DRB-r17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maxNumberCPCCandidates-r17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(0..maxNrofCondCells-1-r17)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SelectedBandEntriesMN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(1..maxSimultaneousBands))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BandEntryIndex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BandEntryIndex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 maxNrofServingCells)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PH-TypeListMCG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PH-InfoMCG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PH-InfoMCG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servCellIndex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ph-Uplink                           PH-UplinkCarrierMCG,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ph-SupplementaryUplink              PH-UplinkCarrierMCG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twoSRS-PUSCH-Repetition-r17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{enabled}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PH-UplinkCarrierMCG ::=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ph-Type1or3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{type1, type3},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BandCombinationInfoList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(1..maxBandComb))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BandCombinationInfo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BandCombinationInfo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bandCombinationIndex            BandCombinationIndex,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allowedFeatureSetsList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(1..maxFeatureSetsPerBand))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FeatureSetEntryIndex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FeatureSetEntryIndex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 maxFeatureSetsPerBand)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DRX-Info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drx-LongCycleStartOffset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ms10                            </w:t>
      </w:r>
      <w:r>
        <w:rPr>
          <w:rFonts w:ascii="Courier New" w:hAnsi="Courier New" w:eastAsia="Times New Roman"/>
          <w:color w:val="993366"/>
          <w:sz w:val="16"/>
          <w:lang w:eastAsia="en-GB"/>
        </w:rPr>
        <w:t>INTEGER</w:t>
      </w:r>
      <w:r>
        <w:rPr>
          <w:rFonts w:ascii="Courier New" w:hAnsi="Courier New" w:eastAsia="Times New Roman"/>
          <w:sz w:val="16"/>
          <w:lang w:eastAsia="en-GB"/>
        </w:rPr>
        <w:t>(0..9),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ms20                            </w:t>
      </w:r>
      <w:r>
        <w:rPr>
          <w:rFonts w:ascii="Courier New" w:hAnsi="Courier New" w:eastAsia="Times New Roman"/>
          <w:color w:val="993366"/>
          <w:sz w:val="16"/>
          <w:lang w:eastAsia="en-GB"/>
        </w:rPr>
        <w:t>INTEGER</w:t>
      </w:r>
      <w:r>
        <w:rPr>
          <w:rFonts w:ascii="Courier New" w:hAnsi="Courier New" w:eastAsia="Times New Roman"/>
          <w:sz w:val="16"/>
          <w:lang w:eastAsia="en-GB"/>
        </w:rPr>
        <w:t>(0..19),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ms32                            </w:t>
      </w:r>
      <w:r>
        <w:rPr>
          <w:rFonts w:ascii="Courier New" w:hAnsi="Courier New" w:eastAsia="Times New Roman"/>
          <w:color w:val="993366"/>
          <w:sz w:val="16"/>
          <w:lang w:eastAsia="en-GB"/>
        </w:rPr>
        <w:t>INTEGER</w:t>
      </w:r>
      <w:r>
        <w:rPr>
          <w:rFonts w:ascii="Courier New" w:hAnsi="Courier New" w:eastAsia="Times New Roman"/>
          <w:sz w:val="16"/>
          <w:lang w:eastAsia="en-GB"/>
        </w:rPr>
        <w:t>(0..31),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ms40                            </w:t>
      </w:r>
      <w:r>
        <w:rPr>
          <w:rFonts w:ascii="Courier New" w:hAnsi="Courier New" w:eastAsia="Times New Roman"/>
          <w:color w:val="993366"/>
          <w:sz w:val="16"/>
          <w:lang w:eastAsia="en-GB"/>
        </w:rPr>
        <w:t>INTEGER</w:t>
      </w:r>
      <w:r>
        <w:rPr>
          <w:rFonts w:ascii="Courier New" w:hAnsi="Courier New" w:eastAsia="Times New Roman"/>
          <w:sz w:val="16"/>
          <w:lang w:eastAsia="en-GB"/>
        </w:rPr>
        <w:t>(0..39),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ms60                            </w:t>
      </w:r>
      <w:r>
        <w:rPr>
          <w:rFonts w:ascii="Courier New" w:hAnsi="Courier New" w:eastAsia="Times New Roman"/>
          <w:color w:val="993366"/>
          <w:sz w:val="16"/>
          <w:lang w:eastAsia="en-GB"/>
        </w:rPr>
        <w:t>INTEGER</w:t>
      </w:r>
      <w:r>
        <w:rPr>
          <w:rFonts w:ascii="Courier New" w:hAnsi="Courier New" w:eastAsia="Times New Roman"/>
          <w:sz w:val="16"/>
          <w:lang w:eastAsia="en-GB"/>
        </w:rPr>
        <w:t>(0..59),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ms64                            </w:t>
      </w:r>
      <w:r>
        <w:rPr>
          <w:rFonts w:ascii="Courier New" w:hAnsi="Courier New" w:eastAsia="Times New Roman"/>
          <w:color w:val="993366"/>
          <w:sz w:val="16"/>
          <w:lang w:eastAsia="en-GB"/>
        </w:rPr>
        <w:t>INTEGER</w:t>
      </w:r>
      <w:r>
        <w:rPr>
          <w:rFonts w:ascii="Courier New" w:hAnsi="Courier New" w:eastAsia="Times New Roman"/>
          <w:sz w:val="16"/>
          <w:lang w:eastAsia="en-GB"/>
        </w:rPr>
        <w:t>(0..63),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ms70                            </w:t>
      </w:r>
      <w:r>
        <w:rPr>
          <w:rFonts w:ascii="Courier New" w:hAnsi="Courier New" w:eastAsia="Times New Roman"/>
          <w:color w:val="993366"/>
          <w:sz w:val="16"/>
          <w:lang w:eastAsia="en-GB"/>
        </w:rPr>
        <w:t>INTEGER</w:t>
      </w:r>
      <w:r>
        <w:rPr>
          <w:rFonts w:ascii="Courier New" w:hAnsi="Courier New" w:eastAsia="Times New Roman"/>
          <w:sz w:val="16"/>
          <w:lang w:eastAsia="en-GB"/>
        </w:rPr>
        <w:t>(0..69),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ms80                            </w:t>
      </w:r>
      <w:r>
        <w:rPr>
          <w:rFonts w:ascii="Courier New" w:hAnsi="Courier New" w:eastAsia="Times New Roman"/>
          <w:color w:val="993366"/>
          <w:sz w:val="16"/>
          <w:lang w:eastAsia="en-GB"/>
        </w:rPr>
        <w:t>INTEGER</w:t>
      </w:r>
      <w:r>
        <w:rPr>
          <w:rFonts w:ascii="Courier New" w:hAnsi="Courier New" w:eastAsia="Times New Roman"/>
          <w:sz w:val="16"/>
          <w:lang w:eastAsia="en-GB"/>
        </w:rPr>
        <w:t>(0..79),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ms128                           </w:t>
      </w:r>
      <w:r>
        <w:rPr>
          <w:rFonts w:ascii="Courier New" w:hAnsi="Courier New" w:eastAsia="Times New Roman"/>
          <w:color w:val="993366"/>
          <w:sz w:val="16"/>
          <w:lang w:eastAsia="en-GB"/>
        </w:rPr>
        <w:t>INTEGER</w:t>
      </w:r>
      <w:r>
        <w:rPr>
          <w:rFonts w:ascii="Courier New" w:hAnsi="Courier New" w:eastAsia="Times New Roman"/>
          <w:sz w:val="16"/>
          <w:lang w:eastAsia="en-GB"/>
        </w:rPr>
        <w:t>(0..127),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ms160                           </w:t>
      </w:r>
      <w:r>
        <w:rPr>
          <w:rFonts w:ascii="Courier New" w:hAnsi="Courier New" w:eastAsia="Times New Roman"/>
          <w:color w:val="993366"/>
          <w:sz w:val="16"/>
          <w:lang w:eastAsia="en-GB"/>
        </w:rPr>
        <w:t>INTEGER</w:t>
      </w:r>
      <w:r>
        <w:rPr>
          <w:rFonts w:ascii="Courier New" w:hAnsi="Courier New" w:eastAsia="Times New Roman"/>
          <w:sz w:val="16"/>
          <w:lang w:eastAsia="en-GB"/>
        </w:rPr>
        <w:t>(0..159),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ms256                           </w:t>
      </w:r>
      <w:r>
        <w:rPr>
          <w:rFonts w:ascii="Courier New" w:hAnsi="Courier New" w:eastAsia="Times New Roman"/>
          <w:color w:val="993366"/>
          <w:sz w:val="16"/>
          <w:lang w:eastAsia="en-GB"/>
        </w:rPr>
        <w:t>INTEGER</w:t>
      </w:r>
      <w:r>
        <w:rPr>
          <w:rFonts w:ascii="Courier New" w:hAnsi="Courier New" w:eastAsia="Times New Roman"/>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ms320                           </w:t>
      </w:r>
      <w:r>
        <w:rPr>
          <w:rFonts w:ascii="Courier New" w:hAnsi="Courier New" w:eastAsia="Times New Roman"/>
          <w:color w:val="993366"/>
          <w:sz w:val="16"/>
          <w:lang w:eastAsia="en-GB"/>
        </w:rPr>
        <w:t>INTEGER</w:t>
      </w:r>
      <w:r>
        <w:rPr>
          <w:rFonts w:ascii="Courier New" w:hAnsi="Courier New" w:eastAsia="Times New Roman"/>
          <w:sz w:val="16"/>
          <w:lang w:eastAsia="en-GB"/>
        </w:rPr>
        <w:t>(0..319),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ms512                           </w:t>
      </w:r>
      <w:r>
        <w:rPr>
          <w:rFonts w:ascii="Courier New" w:hAnsi="Courier New" w:eastAsia="Times New Roman"/>
          <w:color w:val="993366"/>
          <w:sz w:val="16"/>
          <w:lang w:eastAsia="en-GB"/>
        </w:rPr>
        <w:t>INTEGER</w:t>
      </w:r>
      <w:r>
        <w:rPr>
          <w:rFonts w:ascii="Courier New" w:hAnsi="Courier New" w:eastAsia="Times New Roman"/>
          <w:sz w:val="16"/>
          <w:lang w:eastAsia="en-GB"/>
        </w:rPr>
        <w:t>(0..511),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ms640                           </w:t>
      </w:r>
      <w:r>
        <w:rPr>
          <w:rFonts w:ascii="Courier New" w:hAnsi="Courier New" w:eastAsia="Times New Roman"/>
          <w:color w:val="993366"/>
          <w:sz w:val="16"/>
          <w:lang w:eastAsia="en-GB"/>
        </w:rPr>
        <w:t>INTEGER</w:t>
      </w:r>
      <w:r>
        <w:rPr>
          <w:rFonts w:ascii="Courier New" w:hAnsi="Courier New" w:eastAsia="Times New Roman"/>
          <w:sz w:val="16"/>
          <w:lang w:eastAsia="en-GB"/>
        </w:rPr>
        <w:t>(0..639),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ms1024                          </w:t>
      </w:r>
      <w:r>
        <w:rPr>
          <w:rFonts w:ascii="Courier New" w:hAnsi="Courier New" w:eastAsia="Times New Roman"/>
          <w:color w:val="993366"/>
          <w:sz w:val="16"/>
          <w:lang w:eastAsia="en-GB"/>
        </w:rPr>
        <w:t>INTEGER</w:t>
      </w:r>
      <w:r>
        <w:rPr>
          <w:rFonts w:ascii="Courier New" w:hAnsi="Courier New" w:eastAsia="Times New Roman"/>
          <w:sz w:val="16"/>
          <w:lang w:eastAsia="en-GB"/>
        </w:rPr>
        <w:t>(0..1023),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ms1280                          </w:t>
      </w:r>
      <w:r>
        <w:rPr>
          <w:rFonts w:ascii="Courier New" w:hAnsi="Courier New" w:eastAsia="Times New Roman"/>
          <w:color w:val="993366"/>
          <w:sz w:val="16"/>
          <w:lang w:eastAsia="en-GB"/>
        </w:rPr>
        <w:t>INTEGER</w:t>
      </w:r>
      <w:r>
        <w:rPr>
          <w:rFonts w:ascii="Courier New" w:hAnsi="Courier New" w:eastAsia="Times New Roman"/>
          <w:sz w:val="16"/>
          <w:lang w:eastAsia="en-GB"/>
        </w:rPr>
        <w:t>(0..1279),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ms2048                          </w:t>
      </w:r>
      <w:r>
        <w:rPr>
          <w:rFonts w:ascii="Courier New" w:hAnsi="Courier New" w:eastAsia="Times New Roman"/>
          <w:color w:val="993366"/>
          <w:sz w:val="16"/>
          <w:lang w:eastAsia="en-GB"/>
        </w:rPr>
        <w:t>INTEGER</w:t>
      </w:r>
      <w:r>
        <w:rPr>
          <w:rFonts w:ascii="Courier New" w:hAnsi="Courier New" w:eastAsia="Times New Roman"/>
          <w:sz w:val="16"/>
          <w:lang w:eastAsia="en-GB"/>
        </w:rPr>
        <w:t>(0..2047),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ms2560                          </w:t>
      </w:r>
      <w:r>
        <w:rPr>
          <w:rFonts w:ascii="Courier New" w:hAnsi="Courier New" w:eastAsia="Times New Roman"/>
          <w:color w:val="993366"/>
          <w:sz w:val="16"/>
          <w:lang w:eastAsia="en-GB"/>
        </w:rPr>
        <w:t>INTEGER</w:t>
      </w:r>
      <w:r>
        <w:rPr>
          <w:rFonts w:ascii="Courier New" w:hAnsi="Courier New" w:eastAsia="Times New Roman"/>
          <w:sz w:val="16"/>
          <w:lang w:eastAsia="en-GB"/>
        </w:rPr>
        <w:t>(0..2559),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ms5120                          </w:t>
      </w:r>
      <w:r>
        <w:rPr>
          <w:rFonts w:ascii="Courier New" w:hAnsi="Courier New" w:eastAsia="Times New Roman"/>
          <w:color w:val="993366"/>
          <w:sz w:val="16"/>
          <w:lang w:eastAsia="en-GB"/>
        </w:rPr>
        <w:t>INTEGER</w:t>
      </w:r>
      <w:r>
        <w:rPr>
          <w:rFonts w:ascii="Courier New" w:hAnsi="Courier New" w:eastAsia="Times New Roman"/>
          <w:sz w:val="16"/>
          <w:lang w:eastAsia="en-GB"/>
        </w:rPr>
        <w:t>(0..5119),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ms10240                         </w:t>
      </w:r>
      <w:r>
        <w:rPr>
          <w:rFonts w:ascii="Courier New" w:hAnsi="Courier New" w:eastAsia="Times New Roman"/>
          <w:color w:val="993366"/>
          <w:sz w:val="16"/>
          <w:lang w:eastAsia="en-GB"/>
        </w:rPr>
        <w:t>INTEGER</w:t>
      </w:r>
      <w:r>
        <w:rPr>
          <w:rFonts w:ascii="Courier New" w:hAnsi="Courier New" w:eastAsia="Times New Roman"/>
          <w:sz w:val="16"/>
          <w:lang w:eastAsia="en-GB"/>
        </w:rPr>
        <w:t>(0..10239)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shortDRX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drx-ShortCycle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drx-ShortCycleTimer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DRX-Info2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drx-onDurationTimer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subMilliSeconds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milliSeconds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 ms2, ms3, ms4, ms5, ms6, ms8, ms10, ms20, ms30, ms40, ms50, ms60,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ms80, ms100, ms200, ms300, ms400, ms500, ms600, ms800, ms1000, ms1200,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ms1600,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MeasConfigMN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measuredFrequenciesMN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(1..maxMeasFreqsMN))</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NR-FreqInfo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measGapConfig                       SetupRelease { GapConfig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gapPurpose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{perUE, perFR1}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measGapConfigFR2                    SetupRelease { GapConfig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interFreqNoGap-r16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MRDC-AssistanceInfo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affectedCarrierFreqCombInfoListMRDC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(1..maxNrofCombIDC))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AffectedCarrierFreqCombInfoMRDC,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OverheatingAssistance)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overheatingAssistanceSCG-FR2-2-r17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OverheatingAssistance-r17)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AffectedCarrierFreqCombInfoMRDC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victimSystemType                    VictimSystemType,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interferenceDirectionMRDC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{eutra-nr, nr, other, utra-nr-other, nr-other,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affectedCarrierFreqCombMRDC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affectedCarrierFreqCombEUTRA        AffectedCarrierFreqCombEUTRA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affectedCarrierFreqCombNR           AffectedCarrierFreqCombNR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VictimSystemType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gps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glonass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bds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galileo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wlan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bluetooth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AffectedCarrierFreqCombEUTRA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(1..maxNrofServingCellsEUTRA))</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AffectedCarrierFreqCombNR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CandidateCellListCPC-r17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CandidateCellCPC-r17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CandidateCellCPC-r17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CG-ConfigInfo</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alignedDRX</w:t>
            </w:r>
            <w:r>
              <w:rPr>
                <w:rFonts w:ascii="Arial" w:hAnsi="Arial" w:eastAsia="Times New Roman" w:cs="Arial"/>
                <w:b/>
                <w:bCs/>
                <w:i/>
                <w:iCs/>
                <w:kern w:val="2"/>
                <w:sz w:val="18"/>
                <w:lang w:eastAsia="sv-SE"/>
              </w:rPr>
              <w:t>-</w:t>
            </w:r>
            <w:r>
              <w:rPr>
                <w:rFonts w:ascii="Arial" w:hAnsi="Arial" w:eastAsia="Times New Roman"/>
                <w:b/>
                <w:bCs/>
                <w:i/>
                <w:iCs/>
                <w:sz w:val="18"/>
                <w:lang w:eastAsia="sv-SE"/>
              </w:rPr>
              <w:t>Indication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allowedBC-ListMRDC</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A list of indices referring to band combinations in MR-DC capabilities from which SN is allowed to select the SCG band combination.</w:t>
            </w:r>
            <w:r>
              <w:rPr>
                <w:rFonts w:ascii="Arial" w:hAnsi="Arial" w:eastAsia="PMingLiU"/>
                <w:sz w:val="18"/>
                <w:lang w:eastAsia="zh-TW"/>
              </w:rPr>
              <w:t xml:space="preserve"> Each</w:t>
            </w:r>
            <w:r>
              <w:rPr>
                <w:rFonts w:ascii="Arial" w:hAnsi="Arial" w:eastAsia="Times New Roman"/>
                <w:sz w:val="18"/>
                <w:lang w:eastAsia="sv-SE"/>
              </w:rPr>
              <w:t xml:space="preserve"> entry refers to:</w:t>
            </w:r>
          </w:p>
          <w:p>
            <w:pPr>
              <w:keepNext/>
              <w:keepLines/>
              <w:overflowPunct w:val="0"/>
              <w:autoSpaceDE w:val="0"/>
              <w:autoSpaceDN w:val="0"/>
              <w:adjustRightInd w:val="0"/>
              <w:spacing w:after="0"/>
              <w:textAlignment w:val="baseline"/>
              <w:rPr>
                <w:rFonts w:ascii="Arial" w:hAnsi="Arial" w:eastAsia="Times New Roman" w:cs="Arial"/>
                <w:sz w:val="18"/>
                <w:lang w:eastAsia="sv-SE"/>
              </w:rPr>
            </w:pPr>
            <w:r>
              <w:rPr>
                <w:rFonts w:ascii="Arial" w:hAnsi="Arial" w:eastAsia="Times New Roman"/>
                <w:sz w:val="18"/>
                <w:lang w:eastAsia="sv-SE"/>
              </w:rPr>
              <w:t xml:space="preserve">- a band combination numbered according to </w:t>
            </w:r>
            <w:r>
              <w:rPr>
                <w:rFonts w:ascii="Arial" w:hAnsi="Arial" w:eastAsia="Times New Roman"/>
                <w:i/>
                <w:sz w:val="18"/>
                <w:lang w:eastAsia="sv-SE"/>
              </w:rPr>
              <w:t>supportedBandCombinationList</w:t>
            </w:r>
            <w:r>
              <w:rPr>
                <w:rFonts w:ascii="Arial" w:hAnsi="Arial" w:eastAsia="Times New Roman"/>
                <w:sz w:val="18"/>
                <w:lang w:eastAsia="sv-SE"/>
              </w:rPr>
              <w:t xml:space="preserve"> </w:t>
            </w:r>
            <w:r>
              <w:rPr>
                <w:rFonts w:ascii="Arial" w:hAnsi="Arial" w:eastAsia="Times New Roman"/>
                <w:iCs/>
                <w:sz w:val="18"/>
                <w:lang w:eastAsia="ja-JP"/>
              </w:rPr>
              <w:t xml:space="preserve">and </w:t>
            </w:r>
            <w:r>
              <w:rPr>
                <w:rFonts w:ascii="Arial" w:hAnsi="Arial" w:eastAsia="Times New Roman"/>
                <w:i/>
                <w:sz w:val="18"/>
                <w:lang w:eastAsia="ja-JP"/>
              </w:rPr>
              <w:t>supportedBandCombinationList-UplinkTxSwitch</w:t>
            </w:r>
            <w:r>
              <w:rPr>
                <w:rFonts w:ascii="Arial" w:hAnsi="Arial" w:eastAsia="Times New Roman"/>
                <w:sz w:val="18"/>
                <w:lang w:eastAsia="ja-JP"/>
              </w:rPr>
              <w:t xml:space="preserve"> </w:t>
            </w:r>
            <w:r>
              <w:rPr>
                <w:rFonts w:ascii="Arial" w:hAnsi="Arial" w:eastAsia="Times New Roman"/>
                <w:sz w:val="18"/>
                <w:lang w:eastAsia="sv-SE"/>
              </w:rPr>
              <w:t xml:space="preserve">in the </w:t>
            </w:r>
            <w:r>
              <w:rPr>
                <w:rFonts w:ascii="Arial" w:hAnsi="Arial" w:eastAsia="Times New Roman"/>
                <w:i/>
                <w:sz w:val="18"/>
                <w:lang w:eastAsia="sv-SE"/>
              </w:rPr>
              <w:t>UE-MRDC-Capability</w:t>
            </w:r>
            <w:r>
              <w:rPr>
                <w:rFonts w:ascii="Arial" w:hAnsi="Arial" w:eastAsia="Times New Roman"/>
                <w:sz w:val="18"/>
                <w:lang w:eastAsia="sv-SE"/>
              </w:rPr>
              <w:t xml:space="preserve"> </w:t>
            </w:r>
            <w:r>
              <w:rPr>
                <w:rFonts w:ascii="Arial" w:hAnsi="Arial" w:eastAsia="Times New Roman" w:cs="Arial"/>
                <w:sz w:val="18"/>
                <w:lang w:eastAsia="sv-SE"/>
              </w:rPr>
              <w:t xml:space="preserve">(in case of (NG)EN-DC), or according to </w:t>
            </w:r>
            <w:r>
              <w:rPr>
                <w:rFonts w:ascii="Arial" w:hAnsi="Arial" w:eastAsia="Times New Roman" w:cs="Arial"/>
                <w:i/>
                <w:iCs/>
                <w:sz w:val="18"/>
                <w:lang w:eastAsia="sv-SE"/>
              </w:rPr>
              <w:t>supportedBandCombinationList</w:t>
            </w:r>
            <w:r>
              <w:rPr>
                <w:rFonts w:ascii="Arial" w:hAnsi="Arial" w:eastAsia="Times New Roman" w:cs="Arial"/>
                <w:sz w:val="18"/>
                <w:lang w:eastAsia="sv-SE"/>
              </w:rPr>
              <w:t xml:space="preserve"> and </w:t>
            </w:r>
            <w:r>
              <w:rPr>
                <w:rFonts w:ascii="Arial" w:hAnsi="Arial" w:eastAsia="Times New Roman" w:cs="Arial"/>
                <w:i/>
                <w:iCs/>
                <w:sz w:val="18"/>
                <w:lang w:eastAsia="sv-SE"/>
              </w:rPr>
              <w:t>supportedBandCombinationListNEDC-Only</w:t>
            </w:r>
            <w:r>
              <w:rPr>
                <w:rFonts w:ascii="Arial" w:hAnsi="Arial" w:eastAsia="Times New Roman" w:cs="Arial"/>
                <w:sz w:val="18"/>
                <w:lang w:eastAsia="sv-SE"/>
              </w:rPr>
              <w:t xml:space="preserve"> in the </w:t>
            </w:r>
            <w:r>
              <w:rPr>
                <w:rFonts w:ascii="Arial" w:hAnsi="Arial" w:eastAsia="Times New Roman" w:cs="Arial"/>
                <w:i/>
                <w:iCs/>
                <w:sz w:val="18"/>
                <w:lang w:eastAsia="sv-SE"/>
              </w:rPr>
              <w:t>UE-MRDC-Capability</w:t>
            </w:r>
            <w:r>
              <w:rPr>
                <w:rFonts w:ascii="Arial" w:hAnsi="Arial" w:eastAsia="Times New Roman" w:cs="Arial"/>
                <w:sz w:val="18"/>
                <w:lang w:eastAsia="sv-SE"/>
              </w:rPr>
              <w:t xml:space="preserve"> (in case of NE-DC), or according to </w:t>
            </w:r>
            <w:r>
              <w:rPr>
                <w:rFonts w:ascii="Arial" w:hAnsi="Arial" w:eastAsia="Times New Roman" w:cs="Arial"/>
                <w:i/>
                <w:iCs/>
                <w:sz w:val="18"/>
                <w:lang w:eastAsia="sv-SE"/>
              </w:rPr>
              <w:t>supportedBandCombinationList</w:t>
            </w:r>
            <w:r>
              <w:rPr>
                <w:rFonts w:ascii="Arial" w:hAnsi="Arial" w:eastAsia="Times New Roman" w:cs="Arial"/>
                <w:sz w:val="18"/>
                <w:lang w:eastAsia="sv-SE"/>
              </w:rPr>
              <w:t xml:space="preserve"> in the UE-NR-Capability (in case of NR-DC),</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cs="Arial"/>
                <w:sz w:val="18"/>
                <w:lang w:eastAsia="sv-SE"/>
              </w:rPr>
              <w:t xml:space="preserve">- </w:t>
            </w:r>
            <w:r>
              <w:rPr>
                <w:rFonts w:ascii="Arial" w:hAnsi="Arial" w:eastAsia="Times New Roman"/>
                <w:sz w:val="18"/>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ja-JP"/>
              </w:rPr>
              <w:t>allowedReducedConfigForOverheating</w:t>
            </w:r>
          </w:p>
          <w:p>
            <w:pPr>
              <w:keepNext/>
              <w:keepLines/>
              <w:overflowPunct w:val="0"/>
              <w:autoSpaceDE w:val="0"/>
              <w:autoSpaceDN w:val="0"/>
              <w:adjustRightInd w:val="0"/>
              <w:spacing w:after="0"/>
              <w:textAlignment w:val="baseline"/>
              <w:rPr>
                <w:rFonts w:ascii="Arial" w:hAnsi="Arial" w:eastAsia="Times New Roman"/>
                <w:sz w:val="18"/>
              </w:rPr>
            </w:pPr>
            <w:r>
              <w:rPr>
                <w:rFonts w:ascii="Arial" w:hAnsi="Arial" w:eastAsia="Times New Roman"/>
                <w:sz w:val="18"/>
                <w:lang w:eastAsia="en-GB"/>
              </w:rPr>
              <w:t>Indicates the reduced configuration</w:t>
            </w:r>
            <w:r>
              <w:rPr>
                <w:rFonts w:ascii="Arial" w:hAnsi="Arial" w:eastAsia="Times New Roman"/>
                <w:sz w:val="18"/>
                <w:lang w:eastAsia="ja-JP"/>
              </w:rPr>
              <w:t xml:space="preserve"> that the SCG is allowed to configure</w:t>
            </w:r>
            <w:r>
              <w:rPr>
                <w:rFonts w:ascii="Arial" w:hAnsi="Arial" w:eastAsia="Times New Roman"/>
                <w:sz w:val="18"/>
                <w:lang w:eastAsia="en-GB"/>
              </w:rPr>
              <w:t>.</w:t>
            </w:r>
          </w:p>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i/>
                <w:sz w:val="18"/>
                <w:lang w:eastAsia="ja-JP"/>
              </w:rPr>
              <w:t>reducedMaxCCs</w:t>
            </w:r>
            <w:r>
              <w:rPr>
                <w:rFonts w:ascii="Arial" w:hAnsi="Arial" w:eastAsia="Times New Roman"/>
                <w:sz w:val="18"/>
                <w:lang w:eastAsia="ja-JP"/>
              </w:rPr>
              <w:t xml:space="preserve"> in </w:t>
            </w:r>
            <w:r>
              <w:rPr>
                <w:rFonts w:ascii="Arial" w:hAnsi="Arial" w:eastAsia="Times New Roman"/>
                <w:i/>
                <w:sz w:val="18"/>
                <w:lang w:eastAsia="ja-JP"/>
              </w:rPr>
              <w:t>allowedReducedConfigForOverheating</w:t>
            </w:r>
            <w:r>
              <w:rPr>
                <w:rFonts w:ascii="Arial" w:hAnsi="Arial" w:eastAsia="Times New Roman"/>
                <w:sz w:val="18"/>
                <w:lang w:eastAsia="ja-JP"/>
              </w:rPr>
              <w:t xml:space="preserve"> </w:t>
            </w:r>
            <w:r>
              <w:rPr>
                <w:rFonts w:ascii="Arial" w:hAnsi="Arial" w:eastAsia="Times New Roman"/>
                <w:sz w:val="18"/>
                <w:lang w:eastAsia="en-GB"/>
              </w:rPr>
              <w:t xml:space="preserve">indicates the maximum number of downlink/uplink </w:t>
            </w:r>
            <w:r>
              <w:rPr>
                <w:rFonts w:ascii="Arial" w:hAnsi="Arial" w:eastAsia="Times New Roman"/>
                <w:sz w:val="18"/>
                <w:lang w:eastAsia="zh-CN"/>
              </w:rPr>
              <w:t>PSCell/SCells</w:t>
            </w:r>
            <w:r>
              <w:rPr>
                <w:rFonts w:ascii="Arial" w:hAnsi="Arial" w:eastAsia="Times New Roman"/>
                <w:sz w:val="18"/>
                <w:lang w:eastAsia="ja-JP"/>
              </w:rPr>
              <w:t xml:space="preserve"> that the SCG is allowed to configure</w:t>
            </w:r>
            <w:r>
              <w:rPr>
                <w:rFonts w:ascii="Arial" w:hAnsi="Arial" w:eastAsia="Times New Roman"/>
                <w:sz w:val="18"/>
                <w:lang w:eastAsia="en-GB"/>
              </w:rPr>
              <w:t>.</w:t>
            </w:r>
            <w:r>
              <w:rPr>
                <w:rFonts w:ascii="Arial" w:hAnsi="Arial" w:eastAsia="Times New Roman"/>
                <w:sz w:val="18"/>
                <w:lang w:eastAsia="ja-JP"/>
              </w:rPr>
              <w:t xml:space="preserve"> This field is used in (NG)EN-DC and NR-DC.</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i/>
                <w:sz w:val="18"/>
                <w:lang w:eastAsia="ja-JP"/>
              </w:rPr>
              <w:t>reducedMaxBW-FR1</w:t>
            </w:r>
            <w:r>
              <w:rPr>
                <w:rFonts w:ascii="Arial" w:hAnsi="Arial" w:eastAsia="Times New Roman"/>
                <w:sz w:val="18"/>
                <w:lang w:eastAsia="ja-JP"/>
              </w:rPr>
              <w:t xml:space="preserve"> and </w:t>
            </w:r>
            <w:r>
              <w:rPr>
                <w:rFonts w:ascii="Arial" w:hAnsi="Arial" w:eastAsia="Times New Roman"/>
                <w:i/>
                <w:sz w:val="18"/>
                <w:lang w:eastAsia="ja-JP"/>
              </w:rPr>
              <w:t>reducedMaxBW-FR2</w:t>
            </w:r>
            <w:r>
              <w:rPr>
                <w:rFonts w:ascii="Arial" w:hAnsi="Arial" w:eastAsia="Times New Roman"/>
                <w:sz w:val="18"/>
                <w:lang w:eastAsia="ja-JP"/>
              </w:rPr>
              <w:t xml:space="preserve"> in </w:t>
            </w:r>
            <w:r>
              <w:rPr>
                <w:rFonts w:ascii="Arial" w:hAnsi="Arial" w:eastAsia="Times New Roman"/>
                <w:i/>
                <w:sz w:val="18"/>
                <w:lang w:eastAsia="ja-JP"/>
              </w:rPr>
              <w:t>allowedReducedConfigForOverheating</w:t>
            </w:r>
            <w:r>
              <w:rPr>
                <w:rFonts w:ascii="Arial" w:hAnsi="Arial" w:eastAsia="Times New Roman"/>
                <w:sz w:val="18"/>
                <w:lang w:eastAsia="en-GB"/>
              </w:rPr>
              <w:t xml:space="preserve"> indicates the maximum aggregated bandwidth across all downlink/uplink carriers of FR1 and FR2-1, respectively </w:t>
            </w:r>
            <w:r>
              <w:rPr>
                <w:rFonts w:ascii="Arial" w:hAnsi="Arial" w:eastAsia="Times New Roman"/>
                <w:sz w:val="18"/>
                <w:lang w:eastAsia="ja-JP"/>
              </w:rPr>
              <w:t>that the SCG is allowed to configure</w:t>
            </w:r>
            <w:r>
              <w:rPr>
                <w:rFonts w:ascii="Arial" w:hAnsi="Arial" w:eastAsia="Times New Roman"/>
                <w:sz w:val="18"/>
                <w:lang w:eastAsia="en-GB"/>
              </w:rPr>
              <w:t>.</w:t>
            </w:r>
            <w:r>
              <w:rPr>
                <w:rFonts w:ascii="Arial" w:hAnsi="Arial" w:eastAsia="Times New Roman"/>
                <w:sz w:val="18"/>
                <w:lang w:eastAsia="ja-JP"/>
              </w:rPr>
              <w:t xml:space="preserve"> </w:t>
            </w:r>
            <w:r>
              <w:rPr>
                <w:rFonts w:ascii="Arial" w:hAnsi="Arial" w:eastAsia="Times New Roman"/>
                <w:i/>
                <w:sz w:val="18"/>
                <w:lang w:eastAsia="ja-JP"/>
              </w:rPr>
              <w:t>reducedMaxBW-FR2-2</w:t>
            </w:r>
            <w:r>
              <w:rPr>
                <w:rFonts w:ascii="Arial" w:hAnsi="Arial" w:eastAsia="Times New Roman"/>
                <w:sz w:val="18"/>
                <w:lang w:eastAsia="ja-JP"/>
              </w:rPr>
              <w:t xml:space="preserve"> in </w:t>
            </w:r>
            <w:r>
              <w:rPr>
                <w:rFonts w:ascii="Arial" w:hAnsi="Arial" w:eastAsia="Times New Roman"/>
                <w:i/>
                <w:sz w:val="18"/>
                <w:lang w:eastAsia="ja-JP"/>
              </w:rPr>
              <w:t>allowedReducedConfigForOverheating-r17</w:t>
            </w:r>
            <w:r>
              <w:rPr>
                <w:rFonts w:ascii="Arial" w:hAnsi="Arial" w:eastAsia="Times New Roman"/>
                <w:sz w:val="18"/>
                <w:lang w:eastAsia="en-GB"/>
              </w:rPr>
              <w:t xml:space="preserve"> indicates the maximum aggregated bandwidth across all downlink/uplink carriers of FR2-2 </w:t>
            </w:r>
            <w:r>
              <w:rPr>
                <w:rFonts w:ascii="Arial" w:hAnsi="Arial" w:eastAsia="Times New Roman"/>
                <w:sz w:val="18"/>
                <w:lang w:eastAsia="ja-JP"/>
              </w:rPr>
              <w:t>that the SCG is allowed to configure</w:t>
            </w:r>
            <w:r>
              <w:rPr>
                <w:rFonts w:ascii="Arial" w:hAnsi="Arial" w:eastAsia="Times New Roman"/>
                <w:sz w:val="18"/>
                <w:lang w:eastAsia="en-GB"/>
              </w:rPr>
              <w:t>.</w:t>
            </w:r>
            <w:r>
              <w:rPr>
                <w:rFonts w:ascii="Arial" w:hAnsi="Arial" w:eastAsia="Times New Roman"/>
                <w:sz w:val="18"/>
                <w:lang w:eastAsia="ja-JP"/>
              </w:rPr>
              <w:t xml:space="preserve"> </w:t>
            </w:r>
            <w:r>
              <w:rPr>
                <w:rFonts w:ascii="Arial" w:hAnsi="Arial" w:eastAsia="Times New Roman"/>
                <w:sz w:val="18"/>
                <w:lang w:eastAsia="en-GB"/>
              </w:rPr>
              <w:t>This field is only used in NR-DC</w:t>
            </w:r>
            <w:r>
              <w:rPr>
                <w:rFonts w:ascii="Arial" w:hAnsi="Arial" w:eastAsia="Times New Roman"/>
                <w:sz w:val="18"/>
                <w:lang w:eastAsia="zh-CN"/>
              </w:rPr>
              <w:t>.</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i/>
                <w:sz w:val="18"/>
                <w:lang w:eastAsia="ja-JP"/>
              </w:rPr>
              <w:t>reducedMaxMIMO-LayersFR1</w:t>
            </w:r>
            <w:r>
              <w:rPr>
                <w:rFonts w:ascii="Arial" w:hAnsi="Arial" w:eastAsia="Times New Roman"/>
                <w:sz w:val="18"/>
                <w:lang w:eastAsia="ja-JP"/>
              </w:rPr>
              <w:t xml:space="preserve"> and </w:t>
            </w:r>
            <w:r>
              <w:rPr>
                <w:rFonts w:ascii="Arial" w:hAnsi="Arial" w:eastAsia="Times New Roman"/>
                <w:i/>
                <w:sz w:val="18"/>
                <w:lang w:eastAsia="ja-JP"/>
              </w:rPr>
              <w:t>reducedMaxMIMO-LayersFR2</w:t>
            </w:r>
            <w:r>
              <w:rPr>
                <w:rFonts w:ascii="Arial" w:hAnsi="Arial" w:eastAsia="Times New Roman"/>
                <w:sz w:val="18"/>
                <w:lang w:eastAsia="ja-JP"/>
              </w:rPr>
              <w:t xml:space="preserve"> in </w:t>
            </w:r>
            <w:r>
              <w:rPr>
                <w:rFonts w:ascii="Arial" w:hAnsi="Arial" w:eastAsia="Times New Roman"/>
                <w:i/>
                <w:sz w:val="18"/>
                <w:lang w:eastAsia="ja-JP"/>
              </w:rPr>
              <w:t>allowedReducedConfigForOverheating</w:t>
            </w:r>
            <w:r>
              <w:rPr>
                <w:rFonts w:ascii="Arial" w:hAnsi="Arial" w:eastAsia="Times New Roman"/>
                <w:sz w:val="18"/>
                <w:lang w:eastAsia="en-GB"/>
              </w:rPr>
              <w:t xml:space="preserve"> indicates the maximum number of downlink/uplink MIMO layers of each serving cell operating on FR1 and FR2-1, respectively </w:t>
            </w:r>
            <w:r>
              <w:rPr>
                <w:rFonts w:ascii="Arial" w:hAnsi="Arial" w:eastAsia="Times New Roman"/>
                <w:sz w:val="18"/>
                <w:lang w:eastAsia="ja-JP"/>
              </w:rPr>
              <w:t>that the SCG is allowed to configure</w:t>
            </w:r>
            <w:r>
              <w:rPr>
                <w:rFonts w:ascii="Arial" w:hAnsi="Arial" w:eastAsia="Times New Roman"/>
                <w:sz w:val="18"/>
                <w:lang w:eastAsia="en-GB"/>
              </w:rPr>
              <w:t xml:space="preserve">. </w:t>
            </w:r>
            <w:r>
              <w:rPr>
                <w:rFonts w:ascii="Arial" w:hAnsi="Arial" w:eastAsia="Times New Roman"/>
                <w:i/>
                <w:sz w:val="18"/>
                <w:lang w:eastAsia="ja-JP"/>
              </w:rPr>
              <w:t>reducedMaxMIMO-LayersFR2-2</w:t>
            </w:r>
            <w:r>
              <w:rPr>
                <w:rFonts w:ascii="Arial" w:hAnsi="Arial" w:eastAsia="Times New Roman"/>
                <w:sz w:val="18"/>
                <w:lang w:eastAsia="ja-JP"/>
              </w:rPr>
              <w:t xml:space="preserve"> in </w:t>
            </w:r>
            <w:r>
              <w:rPr>
                <w:rFonts w:ascii="Arial" w:hAnsi="Arial" w:eastAsia="Times New Roman"/>
                <w:i/>
                <w:sz w:val="18"/>
                <w:lang w:eastAsia="ja-JP"/>
              </w:rPr>
              <w:t>allowedReducedConfigForOverheating-r17</w:t>
            </w:r>
            <w:r>
              <w:rPr>
                <w:rFonts w:ascii="Arial" w:hAnsi="Arial" w:eastAsia="Times New Roman"/>
                <w:sz w:val="18"/>
                <w:lang w:eastAsia="en-GB"/>
              </w:rPr>
              <w:t xml:space="preserve"> indicates the maximum number of downlink/uplink MIMO layers of each serving cell operating on FR2-2 </w:t>
            </w:r>
            <w:r>
              <w:rPr>
                <w:rFonts w:ascii="Arial" w:hAnsi="Arial" w:eastAsia="Times New Roman"/>
                <w:sz w:val="18"/>
                <w:lang w:eastAsia="ja-JP"/>
              </w:rPr>
              <w:t>that the SCG is allowed to configure</w:t>
            </w:r>
            <w:r>
              <w:rPr>
                <w:rFonts w:ascii="Arial" w:hAnsi="Arial" w:eastAsia="Times New Roman"/>
                <w:sz w:val="18"/>
                <w:lang w:eastAsia="en-GB"/>
              </w:rPr>
              <w:t>. This field is only used in NR-DC</w:t>
            </w:r>
            <w:r>
              <w:rPr>
                <w:rFonts w:ascii="Arial" w:hAnsi="Arial" w:eastAsia="Times New Roman"/>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S Mincho"/>
                <w:sz w:val="18"/>
                <w:szCs w:val="18"/>
                <w:lang w:eastAsia="sv-SE"/>
              </w:rPr>
            </w:pPr>
            <w:commentRangeStart w:id="14"/>
            <w:r>
              <w:rPr>
                <w:rFonts w:ascii="Arial" w:hAnsi="Arial" w:eastAsia="Times New Roman"/>
                <w:b/>
                <w:i/>
                <w:sz w:val="18"/>
                <w:szCs w:val="18"/>
                <w:lang w:eastAsia="sv-SE"/>
              </w:rPr>
              <w:t>candidateCellInfoListMN</w:t>
            </w:r>
            <w:r>
              <w:rPr>
                <w:rFonts w:ascii="Arial" w:hAnsi="Arial" w:eastAsia="Times New Roman"/>
                <w:sz w:val="18"/>
                <w:szCs w:val="18"/>
                <w:lang w:eastAsia="sv-SE"/>
              </w:rPr>
              <w:t xml:space="preserve">, </w:t>
            </w:r>
            <w:r>
              <w:rPr>
                <w:rFonts w:ascii="Arial" w:hAnsi="Arial" w:eastAsia="Times New Roman"/>
                <w:b/>
                <w:i/>
                <w:sz w:val="18"/>
                <w:szCs w:val="18"/>
                <w:lang w:eastAsia="sv-SE"/>
              </w:rPr>
              <w:t>candidateCellInfoListSN</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sz w:val="18"/>
                <w:szCs w:val="18"/>
                <w:lang w:eastAsia="sv-SE"/>
              </w:rPr>
              <w:t>Contains information regarding cells that the master node or the source node suggests the target gNB or DU to consider configuring. In case of MN initiated CPA or CPC</w:t>
            </w:r>
            <w:ins w:id="726" w:author="CATT-R2#123" w:date="2023-08-29T13:42:00Z">
              <w:r>
                <w:rPr>
                  <w:rFonts w:hint="eastAsia" w:ascii="Arial" w:hAnsi="Arial"/>
                  <w:sz w:val="18"/>
                  <w:szCs w:val="18"/>
                  <w:lang w:eastAsia="zh-CN"/>
                </w:rPr>
                <w:t xml:space="preserve"> or CHO including candidate </w:t>
              </w:r>
              <w:commentRangeStart w:id="15"/>
              <w:r>
                <w:rPr>
                  <w:rFonts w:hint="eastAsia" w:ascii="Arial" w:hAnsi="Arial"/>
                  <w:sz w:val="18"/>
                  <w:szCs w:val="18"/>
                  <w:lang w:eastAsia="zh-CN"/>
                </w:rPr>
                <w:t>SCG</w:t>
              </w:r>
              <w:commentRangeEnd w:id="15"/>
            </w:ins>
            <w:r>
              <w:commentReference w:id="15"/>
            </w:r>
            <w:r>
              <w:rPr>
                <w:rFonts w:ascii="Arial" w:hAnsi="Arial" w:eastAsia="Times New Roman"/>
                <w:sz w:val="18"/>
                <w:szCs w:val="18"/>
                <w:lang w:eastAsia="sv-SE"/>
              </w:rPr>
              <w:t xml:space="preserve">, the field </w:t>
            </w:r>
            <w:r>
              <w:rPr>
                <w:rFonts w:ascii="Arial" w:hAnsi="Arial" w:eastAsia="Times New Roman"/>
                <w:i/>
                <w:sz w:val="18"/>
                <w:szCs w:val="18"/>
                <w:lang w:eastAsia="sv-SE"/>
              </w:rPr>
              <w:t>candidateCellInfoListMN</w:t>
            </w:r>
            <w:r>
              <w:rPr>
                <w:rFonts w:ascii="Arial" w:hAnsi="Arial" w:eastAsia="Times New Roman"/>
                <w:sz w:val="18"/>
                <w:szCs w:val="18"/>
                <w:lang w:eastAsia="sv-SE"/>
              </w:rPr>
              <w:t xml:space="preserve"> contains information regarding cells that the MN suggests the candidate target secondary node to consider configuring for MN initiated CPA or CPC</w:t>
            </w:r>
            <w:ins w:id="727" w:author="CATT-R2#123" w:date="2023-08-29T13:42:00Z">
              <w:r>
                <w:rPr>
                  <w:rFonts w:hint="eastAsia" w:ascii="Arial" w:hAnsi="Arial"/>
                  <w:sz w:val="18"/>
                  <w:szCs w:val="18"/>
                  <w:lang w:eastAsia="zh-CN"/>
                </w:rPr>
                <w:t xml:space="preserve"> or CHO including candidate </w:t>
              </w:r>
              <w:commentRangeStart w:id="16"/>
              <w:r>
                <w:rPr>
                  <w:rFonts w:hint="eastAsia" w:ascii="Arial" w:hAnsi="Arial"/>
                  <w:sz w:val="18"/>
                  <w:szCs w:val="18"/>
                  <w:lang w:eastAsia="zh-CN"/>
                </w:rPr>
                <w:t>SCG</w:t>
              </w:r>
              <w:commentRangeEnd w:id="16"/>
            </w:ins>
            <w:r>
              <w:commentReference w:id="16"/>
            </w:r>
            <w:r>
              <w:rPr>
                <w:rFonts w:ascii="Arial" w:hAnsi="Arial" w:eastAsia="Times New Roman"/>
                <w:sz w:val="18"/>
                <w:szCs w:val="18"/>
                <w:lang w:eastAsia="sv-SE"/>
              </w:rPr>
              <w:t>.</w:t>
            </w:r>
          </w:p>
          <w:p>
            <w:pPr>
              <w:keepNext/>
              <w:keepLines/>
              <w:overflowPunct w:val="0"/>
              <w:autoSpaceDE w:val="0"/>
              <w:autoSpaceDN w:val="0"/>
              <w:adjustRightInd w:val="0"/>
              <w:spacing w:after="0"/>
              <w:textAlignment w:val="baseline"/>
              <w:rPr>
                <w:ins w:id="728" w:author="CATT" w:date="2023-06-14T14:57:00Z"/>
                <w:rFonts w:ascii="Arial" w:hAnsi="Arial"/>
                <w:sz w:val="18"/>
                <w:lang w:eastAsia="zh-CN"/>
              </w:rPr>
            </w:pPr>
            <w:r>
              <w:rPr>
                <w:rFonts w:ascii="Arial" w:hAnsi="Arial" w:eastAsia="Times New Roman"/>
                <w:sz w:val="18"/>
                <w:lang w:eastAsia="sv-SE"/>
              </w:rPr>
              <w:t xml:space="preserve">For (NG)EN-DC, including CSI-RS measurement results in </w:t>
            </w:r>
            <w:r>
              <w:rPr>
                <w:rFonts w:ascii="Arial" w:hAnsi="Arial" w:eastAsia="Times New Roman"/>
                <w:i/>
                <w:sz w:val="18"/>
                <w:lang w:eastAsia="sv-SE"/>
              </w:rPr>
              <w:t>candidateCellInfoListMN</w:t>
            </w:r>
            <w:r>
              <w:rPr>
                <w:rFonts w:ascii="Arial" w:hAnsi="Arial" w:eastAsia="Times New Roman"/>
                <w:sz w:val="18"/>
                <w:lang w:eastAsia="sv-SE"/>
              </w:rPr>
              <w:t xml:space="preserve"> is not supported in this version of the specification. For NR-DC, including SSB and</w:t>
            </w:r>
            <w:r>
              <w:rPr>
                <w:rFonts w:ascii="Arial" w:hAnsi="Arial" w:eastAsia="Times New Roman"/>
                <w:sz w:val="18"/>
                <w:lang w:eastAsia="zh-CN"/>
              </w:rPr>
              <w:t>/or</w:t>
            </w:r>
            <w:r>
              <w:rPr>
                <w:rFonts w:ascii="Arial" w:hAnsi="Arial" w:eastAsia="Times New Roman"/>
                <w:sz w:val="18"/>
                <w:lang w:eastAsia="sv-SE"/>
              </w:rPr>
              <w:t xml:space="preserve"> CSI-RS measurement results in </w:t>
            </w:r>
            <w:r>
              <w:rPr>
                <w:rFonts w:ascii="Arial" w:hAnsi="Arial" w:eastAsia="Times New Roman"/>
                <w:i/>
                <w:sz w:val="18"/>
                <w:lang w:eastAsia="sv-SE"/>
              </w:rPr>
              <w:t>candidateCellInfoListMN</w:t>
            </w:r>
            <w:r>
              <w:rPr>
                <w:rFonts w:ascii="Arial" w:hAnsi="Arial" w:eastAsia="Times New Roman"/>
                <w:sz w:val="18"/>
                <w:lang w:eastAsia="sv-SE"/>
              </w:rPr>
              <w:t xml:space="preserve"> is supported.</w:t>
            </w:r>
          </w:p>
          <w:p>
            <w:pPr>
              <w:keepNext/>
              <w:keepLines/>
              <w:overflowPunct w:val="0"/>
              <w:autoSpaceDE w:val="0"/>
              <w:autoSpaceDN w:val="0"/>
              <w:adjustRightInd w:val="0"/>
              <w:spacing w:after="0"/>
              <w:textAlignment w:val="baseline"/>
              <w:rPr>
                <w:ins w:id="729" w:author="CATT" w:date="2023-06-14T14:24:00Z"/>
                <w:del w:id="730" w:author="CATT-R2#123" w:date="2023-08-29T13:41:00Z"/>
                <w:rFonts w:ascii="Arial" w:hAnsi="Arial"/>
                <w:sz w:val="18"/>
                <w:lang w:eastAsia="zh-CN"/>
              </w:rPr>
            </w:pPr>
          </w:p>
          <w:p>
            <w:pPr>
              <w:keepNext/>
              <w:keepLines/>
              <w:overflowPunct w:val="0"/>
              <w:autoSpaceDE w:val="0"/>
              <w:autoSpaceDN w:val="0"/>
              <w:adjustRightInd w:val="0"/>
              <w:spacing w:after="0"/>
              <w:textAlignment w:val="baseline"/>
              <w:rPr>
                <w:rFonts w:ascii="Arial" w:hAnsi="Arial"/>
                <w:sz w:val="18"/>
                <w:lang w:eastAsia="zh-CN"/>
              </w:rPr>
            </w:pPr>
            <w:ins w:id="731" w:author="CATT" w:date="2023-06-14T14:32:00Z">
              <w:del w:id="732" w:author="CATT-R2#123" w:date="2023-08-29T13:41:00Z">
                <w:r>
                  <w:rPr>
                    <w:rFonts w:hint="eastAsia" w:eastAsia="Yu Mincho"/>
                    <w:lang w:eastAsia="ja-JP"/>
                  </w:rPr>
                  <w:delText>Editor</w:delText>
                </w:r>
              </w:del>
            </w:ins>
            <w:ins w:id="733" w:author="CATT" w:date="2023-06-14T14:32:00Z">
              <w:del w:id="734" w:author="CATT-R2#123" w:date="2023-08-29T13:41:00Z">
                <w:r>
                  <w:rPr>
                    <w:rFonts w:eastAsia="Yu Mincho"/>
                    <w:lang w:eastAsia="ja-JP"/>
                  </w:rPr>
                  <w:delText>’</w:delText>
                </w:r>
              </w:del>
            </w:ins>
            <w:ins w:id="735" w:author="CATT" w:date="2023-06-14T14:32:00Z">
              <w:del w:id="736" w:author="CATT-R2#123" w:date="2023-08-29T13:41:00Z">
                <w:r>
                  <w:rPr>
                    <w:rFonts w:hint="eastAsia" w:eastAsia="Yu Mincho"/>
                    <w:lang w:eastAsia="ja-JP"/>
                  </w:rPr>
                  <w:delText>s note</w:delText>
                </w:r>
              </w:del>
            </w:ins>
            <w:ins w:id="737" w:author="CATT" w:date="2023-06-14T14:24:00Z">
              <w:del w:id="738" w:author="CATT-R2#123" w:date="2023-08-29T13:41:00Z">
                <w:r>
                  <w:rPr>
                    <w:rFonts w:hint="eastAsia"/>
                    <w:lang w:eastAsia="zh-CN"/>
                  </w:rPr>
                  <w:delText xml:space="preserve">: FFS </w:delText>
                </w:r>
              </w:del>
            </w:ins>
            <w:ins w:id="739" w:author="CATT" w:date="2023-06-14T14:25:00Z">
              <w:del w:id="740" w:author="CATT-R2#123" w:date="2023-08-29T13:41:00Z">
                <w:r>
                  <w:rPr>
                    <w:rFonts w:hint="eastAsia"/>
                    <w:lang w:eastAsia="zh-CN"/>
                  </w:rPr>
                  <w:delText>whether to</w:delText>
                </w:r>
              </w:del>
            </w:ins>
            <w:ins w:id="741" w:author="CATT" w:date="2023-06-14T14:24:00Z">
              <w:del w:id="742" w:author="CATT-R2#123" w:date="2023-08-29T13:41:00Z">
                <w:r>
                  <w:rPr>
                    <w:rFonts w:hint="eastAsia"/>
                    <w:lang w:eastAsia="zh-CN"/>
                  </w:rPr>
                  <w:delText xml:space="preserve"> support recommendation of the candidate PSCells </w:delText>
                </w:r>
              </w:del>
            </w:ins>
            <w:ins w:id="743" w:author="CATT" w:date="2023-06-14T14:34:00Z">
              <w:del w:id="744" w:author="CATT-R2#123" w:date="2023-08-29T13:41:00Z">
                <w:r>
                  <w:rPr>
                    <w:rFonts w:hint="eastAsia"/>
                    <w:lang w:eastAsia="zh-CN"/>
                  </w:rPr>
                  <w:delText>based on</w:delText>
                </w:r>
              </w:del>
            </w:ins>
            <w:ins w:id="745" w:author="CATT" w:date="2023-06-14T14:24:00Z">
              <w:del w:id="746" w:author="CATT-R2#123" w:date="2023-08-29T13:41:00Z">
                <w:r>
                  <w:rPr>
                    <w:rFonts w:hint="eastAsia"/>
                    <w:lang w:eastAsia="zh-CN"/>
                  </w:rPr>
                  <w:delText xml:space="preserve"> measurement results.</w:delText>
                </w:r>
                <w:commentRangeEnd w:id="14"/>
              </w:del>
            </w:ins>
            <w:r>
              <w:rPr>
                <w:rStyle w:val="51"/>
              </w:rP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S Mincho"/>
                <w:sz w:val="18"/>
                <w:szCs w:val="18"/>
                <w:lang w:eastAsia="sv-SE"/>
              </w:rPr>
            </w:pPr>
            <w:r>
              <w:rPr>
                <w:rFonts w:ascii="Arial" w:hAnsi="Arial" w:eastAsia="Times New Roman"/>
                <w:b/>
                <w:i/>
                <w:sz w:val="18"/>
                <w:szCs w:val="18"/>
                <w:lang w:eastAsia="sv-SE"/>
              </w:rPr>
              <w:t>candidateCellInfoListMN-EUTRA</w:t>
            </w:r>
            <w:r>
              <w:rPr>
                <w:rFonts w:ascii="Arial" w:hAnsi="Arial" w:eastAsia="Times New Roman"/>
                <w:sz w:val="18"/>
                <w:szCs w:val="18"/>
                <w:lang w:eastAsia="sv-SE"/>
              </w:rPr>
              <w:t xml:space="preserve">, </w:t>
            </w:r>
            <w:r>
              <w:rPr>
                <w:rFonts w:ascii="Arial" w:hAnsi="Arial" w:eastAsia="Times New Roman"/>
                <w:b/>
                <w:i/>
                <w:sz w:val="18"/>
                <w:szCs w:val="18"/>
                <w:lang w:eastAsia="sv-SE"/>
              </w:rPr>
              <w:t>candidateCellInfoListSN-EUTRA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szCs w:val="18"/>
                <w:lang w:eastAsia="sv-SE"/>
              </w:rPr>
              <w:t xml:space="preserve">Includes the </w:t>
            </w:r>
            <w:r>
              <w:rPr>
                <w:rFonts w:ascii="Arial" w:hAnsi="Arial" w:eastAsia="Times New Roman"/>
                <w:i/>
                <w:sz w:val="18"/>
                <w:szCs w:val="18"/>
                <w:lang w:eastAsia="sv-SE"/>
              </w:rPr>
              <w:t>MeasResultList3EUTRA</w:t>
            </w:r>
            <w:r>
              <w:rPr>
                <w:rFonts w:ascii="Arial" w:hAnsi="Arial" w:eastAsia="Times New Roman"/>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18"/>
                <w:lang w:eastAsia="sv-SE"/>
              </w:rPr>
            </w:pPr>
            <w:r>
              <w:rPr>
                <w:rFonts w:ascii="Arial" w:hAnsi="Arial" w:eastAsia="Times New Roman"/>
                <w:b/>
                <w:i/>
                <w:sz w:val="18"/>
                <w:szCs w:val="18"/>
                <w:lang w:eastAsia="sv-SE"/>
              </w:rPr>
              <w:t>candidateCellListCPC</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sz w:val="18"/>
                <w:szCs w:val="18"/>
                <w:lang w:eastAsia="sv-SE"/>
              </w:rPr>
              <w:t>Contains information regarding cells that the source secondary node suggests the candidate target secondary node to consider configuring for SN initiated Conditional PSCell Change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configRestrictInfo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drx-ConfigMCG</w:t>
            </w:r>
          </w:p>
          <w:p>
            <w:pPr>
              <w:keepNext/>
              <w:keepLines/>
              <w:overflowPunct w:val="0"/>
              <w:autoSpaceDE w:val="0"/>
              <w:autoSpaceDN w:val="0"/>
              <w:adjustRightInd w:val="0"/>
              <w:spacing w:after="0"/>
              <w:textAlignment w:val="baseline"/>
              <w:rPr>
                <w:rFonts w:ascii="Arial" w:hAnsi="Arial" w:eastAsia="Times New Roman"/>
                <w:bCs/>
                <w:iCs/>
                <w:kern w:val="2"/>
                <w:sz w:val="18"/>
                <w:lang w:eastAsia="sv-SE"/>
              </w:rPr>
            </w:pPr>
            <w:r>
              <w:rPr>
                <w:rFonts w:ascii="Arial" w:hAnsi="Arial" w:eastAsia="Times New Roman"/>
                <w:sz w:val="18"/>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b/>
                <w:bCs/>
                <w:i/>
                <w:iCs/>
                <w:kern w:val="2"/>
                <w:sz w:val="18"/>
                <w:lang w:eastAsia="sv-SE"/>
              </w:rPr>
              <w:t>drx-InfoMCG</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sz w:val="18"/>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drx-InfoMCG2</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cs="Arial"/>
                <w:sz w:val="18"/>
                <w:lang w:eastAsia="zh-CN"/>
              </w:rPr>
              <w:t xml:space="preserve">This field contains the </w:t>
            </w:r>
            <w:r>
              <w:rPr>
                <w:rFonts w:ascii="Arial" w:hAnsi="Arial" w:eastAsia="Times New Roman" w:cs="Arial"/>
                <w:i/>
                <w:sz w:val="18"/>
                <w:lang w:eastAsia="zh-CN"/>
              </w:rPr>
              <w:t xml:space="preserve">drx-onDurationTimer </w:t>
            </w:r>
            <w:r>
              <w:rPr>
                <w:rFonts w:ascii="Arial" w:hAnsi="Arial" w:eastAsia="Times New Roman" w:cs="Arial"/>
                <w:sz w:val="18"/>
                <w:lang w:eastAsia="zh-CN"/>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dummy, dummy1</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fr-InfoListMCG</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sz w:val="18"/>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b/>
                <w:bCs/>
                <w:i/>
                <w:iCs/>
                <w:sz w:val="18"/>
                <w:lang w:eastAsia="zh-CN"/>
              </w:rPr>
            </w:pPr>
            <w:r>
              <w:rPr>
                <w:rFonts w:ascii="Arial" w:hAnsi="Arial" w:eastAsia="宋体"/>
                <w:b/>
                <w:bCs/>
                <w:i/>
                <w:iCs/>
                <w:sz w:val="18"/>
                <w:lang w:eastAsia="zh-CN"/>
              </w:rPr>
              <w:t>fr1-Carriers-MCG, fr2-Carriers-MCG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kern w:val="2"/>
                <w:sz w:val="18"/>
                <w:lang w:eastAsia="sv-SE"/>
              </w:rPr>
              <w:t>Indicates the number of FR1 or FR2 serving 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interFreqNoGap</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 xml:space="preserve">Indicates that the field </w:t>
            </w:r>
            <w:r>
              <w:rPr>
                <w:rFonts w:ascii="Arial" w:hAnsi="Arial" w:eastAsia="Times New Roman"/>
                <w:bCs/>
                <w:i/>
                <w:sz w:val="18"/>
                <w:lang w:eastAsia="sv-SE"/>
              </w:rPr>
              <w:t>interFrequencyConfig-NoGap-r16</w:t>
            </w:r>
            <w:r>
              <w:rPr>
                <w:rFonts w:ascii="Arial" w:hAnsi="Arial" w:eastAsia="Times New Roman"/>
                <w:bCs/>
                <w:iCs/>
                <w:sz w:val="18"/>
                <w:lang w:eastAsia="sv-SE"/>
              </w:rPr>
              <w:t xml:space="preserve"> has been included within the </w:t>
            </w:r>
            <w:r>
              <w:rPr>
                <w:rFonts w:ascii="Arial" w:hAnsi="Arial" w:eastAsia="Times New Roman"/>
                <w:bCs/>
                <w:i/>
                <w:sz w:val="18"/>
                <w:lang w:eastAsia="sv-SE"/>
              </w:rPr>
              <w:t>MeasConfig</w:t>
            </w:r>
            <w:r>
              <w:rPr>
                <w:rFonts w:ascii="Arial" w:hAnsi="Arial" w:eastAsia="Times New Roman"/>
                <w:bCs/>
                <w:iCs/>
                <w:sz w:val="18"/>
                <w:lang w:eastAsia="sv-SE"/>
              </w:rPr>
              <w:t xml:space="preserve"> IE generated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lowMobilityEvaluationConnectedInPCell</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等线"/>
                <w:bCs/>
                <w:iCs/>
                <w:sz w:val="18"/>
                <w:lang w:eastAsia="zh-CN"/>
              </w:rPr>
              <w:t xml:space="preserve">Indicates if </w:t>
            </w:r>
            <w:r>
              <w:rPr>
                <w:rFonts w:ascii="Arial" w:hAnsi="Arial" w:eastAsia="Times New Roman"/>
                <w:sz w:val="18"/>
                <w:lang w:eastAsia="zh-CN"/>
              </w:rPr>
              <w:t>low mobility criterion has been configured in NR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maxInterFreqMeasIdentitiesSCG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maxIntraFreqMeasIdentitiesSCG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maxMeasCLI-ResourceSCG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maxMeasFreqsSCG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b/>
                <w:i/>
                <w:sz w:val="18"/>
                <w:lang w:eastAsia="ko-KR"/>
              </w:rPr>
            </w:pPr>
            <w:r>
              <w:rPr>
                <w:rFonts w:ascii="Arial" w:hAnsi="Arial" w:eastAsia="Malgun Gothic"/>
                <w:b/>
                <w:i/>
                <w:sz w:val="18"/>
                <w:lang w:eastAsia="ko-KR"/>
              </w:rPr>
              <w:t>maxMeasSRS-ResourceSCG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b/>
                <w:i/>
                <w:sz w:val="18"/>
                <w:lang w:eastAsia="ko-KR"/>
              </w:rPr>
            </w:pPr>
            <w:r>
              <w:rPr>
                <w:rFonts w:ascii="Arial" w:hAnsi="Arial" w:eastAsia="Malgun Gothic"/>
                <w:b/>
                <w:i/>
                <w:sz w:val="18"/>
                <w:lang w:eastAsia="ko-KR"/>
              </w:rPr>
              <w:t>maxNumberCPCCandidates</w:t>
            </w:r>
          </w:p>
          <w:p>
            <w:pPr>
              <w:keepNext/>
              <w:keepLines/>
              <w:overflowPunct w:val="0"/>
              <w:autoSpaceDE w:val="0"/>
              <w:autoSpaceDN w:val="0"/>
              <w:adjustRightInd w:val="0"/>
              <w:spacing w:after="0"/>
              <w:textAlignment w:val="baseline"/>
              <w:rPr>
                <w:rFonts w:ascii="Arial" w:hAnsi="Arial" w:eastAsia="Malgun Gothic"/>
                <w:sz w:val="18"/>
                <w:lang w:eastAsia="ko-KR"/>
              </w:rPr>
            </w:pPr>
            <w:r>
              <w:rPr>
                <w:rFonts w:ascii="Arial" w:hAnsi="Arial" w:eastAsia="Malgun Gothic"/>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hAnsi="Arial" w:eastAsia="Malgun Gothic"/>
                <w:i/>
                <w:sz w:val="18"/>
                <w:lang w:eastAsia="ko-KR"/>
              </w:rPr>
              <w:t>maxNrofCondCells-r16</w:t>
            </w:r>
            <w:r>
              <w:rPr>
                <w:rFonts w:ascii="Arial" w:hAnsi="Arial" w:eastAsia="Malgun Gothic"/>
                <w:sz w:val="18"/>
                <w:lang w:eastAsia="ko-KR"/>
              </w:rPr>
              <w:t xml:space="preserve"> conditional reconfigurations for SN-initiated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maxNumberROHC-ContextSessionsSN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Indicates the maximum number of </w:t>
            </w:r>
            <w:r>
              <w:rPr>
                <w:rFonts w:ascii="Arial" w:hAnsi="Arial" w:eastAsia="Times New Roman"/>
                <w:sz w:val="18"/>
                <w:lang w:eastAsia="ja-JP"/>
              </w:rPr>
              <w:t xml:space="preserve">ROHC </w:t>
            </w:r>
            <w:r>
              <w:rPr>
                <w:rFonts w:ascii="Arial" w:hAnsi="Arial" w:eastAsia="Times New Roman"/>
                <w:sz w:val="18"/>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ja-JP"/>
              </w:rPr>
              <w:t>maxNumberEHC-ContextsSN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Cs/>
                <w:iCs/>
                <w:sz w:val="18"/>
                <w:lang w:eastAsia="ja-JP"/>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zh-CN"/>
              </w:rPr>
            </w:pPr>
            <w:r>
              <w:rPr>
                <w:rFonts w:ascii="Arial" w:hAnsi="Arial" w:eastAsia="Times New Roman"/>
                <w:b/>
                <w:i/>
                <w:sz w:val="18"/>
                <w:lang w:eastAsia="sv-SE"/>
              </w:rPr>
              <w:t>maxNumber</w:t>
            </w:r>
            <w:r>
              <w:rPr>
                <w:rFonts w:ascii="Arial" w:hAnsi="Arial" w:eastAsia="Times New Roman"/>
                <w:b/>
                <w:i/>
                <w:sz w:val="18"/>
                <w:lang w:eastAsia="zh-CN"/>
              </w:rPr>
              <w:t>UDC</w:t>
            </w:r>
            <w:r>
              <w:rPr>
                <w:rFonts w:ascii="Arial" w:hAnsi="Arial" w:eastAsia="Times New Roman"/>
                <w:b/>
                <w:i/>
                <w:sz w:val="18"/>
                <w:lang w:eastAsia="sv-SE"/>
              </w:rPr>
              <w:t>-</w:t>
            </w:r>
            <w:r>
              <w:rPr>
                <w:rFonts w:ascii="Arial" w:hAnsi="Arial" w:eastAsia="Times New Roman"/>
                <w:b/>
                <w:i/>
                <w:sz w:val="18"/>
                <w:lang w:eastAsia="zh-CN"/>
              </w:rPr>
              <w:t>DRB</w:t>
            </w:r>
          </w:p>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sz w:val="18"/>
                <w:lang w:eastAsia="sv-SE"/>
              </w:rPr>
              <w:t xml:space="preserve">Indicates the maximum number of </w:t>
            </w:r>
            <w:r>
              <w:rPr>
                <w:rFonts w:ascii="Arial" w:hAnsi="Arial" w:eastAsia="Times New Roman"/>
                <w:sz w:val="18"/>
                <w:lang w:eastAsia="zh-CN"/>
              </w:rPr>
              <w:t>UDC DRBs</w:t>
            </w:r>
            <w:r>
              <w:rPr>
                <w:rFonts w:ascii="Arial" w:hAnsi="Arial" w:eastAsia="Times New Roman"/>
                <w:sz w:val="18"/>
                <w:lang w:eastAsia="sv-SE"/>
              </w:rPr>
              <w:t xml:space="preserve"> allowed to SN terminated bearer.</w:t>
            </w:r>
            <w:r>
              <w:rPr>
                <w:rFonts w:ascii="Arial" w:hAnsi="Arial" w:eastAsia="Times New Roman"/>
                <w:sz w:val="18"/>
                <w:lang w:eastAsia="zh-CN"/>
              </w:rPr>
              <w:t xml:space="preserve"> This field is used in NGEN-DC, NR-DC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maxToffset</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等线"/>
                <w:bCs/>
                <w:iCs/>
                <w:sz w:val="18"/>
                <w:lang w:eastAsia="ja-JP"/>
              </w:rPr>
              <w:t xml:space="preserve">Indicates the maximum Toffset value the SN is allowed to use for scheduling SCG transmissions (see TS 38.213 [13]). This field is used in NR-DC only when the fields </w:t>
            </w:r>
            <w:r>
              <w:rPr>
                <w:rFonts w:ascii="Arial" w:hAnsi="Arial" w:eastAsia="等线"/>
                <w:bCs/>
                <w:i/>
                <w:sz w:val="18"/>
                <w:lang w:eastAsia="ja-JP"/>
              </w:rPr>
              <w:t>nrdc-PC-mode-FR1-r16</w:t>
            </w:r>
            <w:r>
              <w:rPr>
                <w:rFonts w:ascii="Arial" w:hAnsi="Arial" w:eastAsia="等线"/>
                <w:bCs/>
                <w:iCs/>
                <w:sz w:val="18"/>
                <w:lang w:eastAsia="ja-JP"/>
              </w:rPr>
              <w:t xml:space="preserve"> or </w:t>
            </w:r>
            <w:r>
              <w:rPr>
                <w:rFonts w:ascii="Arial" w:hAnsi="Arial" w:eastAsia="等线"/>
                <w:bCs/>
                <w:i/>
                <w:sz w:val="18"/>
                <w:lang w:eastAsia="ja-JP"/>
              </w:rPr>
              <w:t>nrdc-PC-mode-FR2-r16</w:t>
            </w:r>
            <w:r>
              <w:rPr>
                <w:rFonts w:ascii="Arial" w:hAnsi="Arial" w:eastAsia="等线"/>
                <w:bCs/>
                <w:iCs/>
                <w:sz w:val="18"/>
                <w:lang w:eastAsia="ja-JP"/>
              </w:rPr>
              <w:t xml:space="preserve"> are set to dynamic. Value </w:t>
            </w:r>
            <w:r>
              <w:rPr>
                <w:rFonts w:ascii="Arial" w:hAnsi="Arial" w:eastAsia="等线"/>
                <w:bCs/>
                <w:i/>
                <w:sz w:val="18"/>
                <w:lang w:eastAsia="ja-JP"/>
              </w:rPr>
              <w:t>ms0dot5</w:t>
            </w:r>
            <w:r>
              <w:rPr>
                <w:rFonts w:ascii="Arial" w:hAnsi="Arial" w:eastAsia="等线"/>
                <w:bCs/>
                <w:iCs/>
                <w:sz w:val="18"/>
                <w:lang w:eastAsia="ja-JP"/>
              </w:rPr>
              <w:t xml:space="preserve"> corresponds to 0.5 ms, value </w:t>
            </w:r>
            <w:r>
              <w:rPr>
                <w:rFonts w:ascii="Arial" w:hAnsi="Arial" w:eastAsia="等线"/>
                <w:bCs/>
                <w:i/>
                <w:sz w:val="18"/>
                <w:lang w:eastAsia="ja-JP"/>
              </w:rPr>
              <w:t>ms0dot75</w:t>
            </w:r>
            <w:r>
              <w:rPr>
                <w:rFonts w:ascii="Arial" w:hAnsi="Arial" w:eastAsia="等线"/>
                <w:bCs/>
                <w:iCs/>
                <w:sz w:val="18"/>
                <w:lang w:eastAsia="ja-JP"/>
              </w:rPr>
              <w:t xml:space="preserve"> corresponds to 0.75 ms, value </w:t>
            </w:r>
            <w:r>
              <w:rPr>
                <w:rFonts w:ascii="Arial" w:hAnsi="Arial" w:eastAsia="等线"/>
                <w:bCs/>
                <w:i/>
                <w:sz w:val="18"/>
                <w:lang w:eastAsia="ja-JP"/>
              </w:rPr>
              <w:t>ms1</w:t>
            </w:r>
            <w:r>
              <w:rPr>
                <w:rFonts w:ascii="Arial" w:hAnsi="Arial" w:eastAsia="等线"/>
                <w:bCs/>
                <w:iCs/>
                <w:sz w:val="18"/>
                <w:lang w:eastAsia="ja-JP"/>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measuredFrequenciesMN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measGapConfig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measGapConfigFR2</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mcg-RB-Config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all of the fields in the IE </w:t>
            </w:r>
            <w:r>
              <w:rPr>
                <w:rFonts w:ascii="Arial" w:hAnsi="Arial" w:eastAsia="Times New Roman"/>
                <w:i/>
                <w:sz w:val="18"/>
                <w:lang w:eastAsia="sv-SE"/>
              </w:rPr>
              <w:t>RadioBearerConfig</w:t>
            </w:r>
            <w:r>
              <w:rPr>
                <w:rFonts w:ascii="Arial" w:hAnsi="Arial" w:eastAsia="Times New Roman"/>
                <w:sz w:val="18"/>
                <w:lang w:eastAsia="sv-SE"/>
              </w:rPr>
              <w:t xml:space="preserve"> used in MN, used by the SN to support delta configuration to UE</w:t>
            </w:r>
            <w:r>
              <w:rPr>
                <w:rFonts w:ascii="Arial" w:hAnsi="Arial" w:eastAsia="Times New Roman"/>
                <w:sz w:val="18"/>
                <w:lang w:eastAsia="ja-JP"/>
              </w:rPr>
              <w:t xml:space="preserve"> (i.e. when MN does not use full configuration option)</w:t>
            </w:r>
            <w:r>
              <w:rPr>
                <w:rFonts w:ascii="Arial" w:hAnsi="Arial" w:eastAsia="Times New Roman"/>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measResultReportCGI, measResultReportCGI-EUTRA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Used by MN to provide SN with CGI-Info for the cell as per SN′s request. In this version of the specification, the </w:t>
            </w:r>
            <w:r>
              <w:rPr>
                <w:rFonts w:ascii="Arial" w:hAnsi="Arial" w:eastAsia="Times New Roman"/>
                <w:i/>
                <w:sz w:val="18"/>
                <w:lang w:eastAsia="sv-SE"/>
              </w:rPr>
              <w:t>measResultReportCGI</w:t>
            </w:r>
            <w:r>
              <w:rPr>
                <w:rFonts w:ascii="Arial" w:hAnsi="Arial" w:eastAsia="Times New Roman"/>
                <w:sz w:val="18"/>
                <w:lang w:eastAsia="sv-SE"/>
              </w:rPr>
              <w:t xml:space="preserve"> is used for (NG)EN-DC and NR-DC and the </w:t>
            </w:r>
            <w:r>
              <w:rPr>
                <w:rFonts w:ascii="Arial" w:hAnsi="Arial" w:eastAsia="Times New Roman"/>
                <w:i/>
                <w:sz w:val="18"/>
                <w:lang w:eastAsia="sv-SE"/>
              </w:rPr>
              <w:t>measResultReportCGI-EUTRA</w:t>
            </w:r>
            <w:r>
              <w:rPr>
                <w:rFonts w:ascii="Arial" w:hAnsi="Arial" w:eastAsia="Times New Roman"/>
                <w:sz w:val="18"/>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b/>
                <w:bCs/>
                <w:i/>
                <w:iCs/>
                <w:kern w:val="2"/>
                <w:sz w:val="18"/>
                <w:lang w:eastAsia="sv-SE"/>
              </w:rPr>
              <w:t>measResultSCG-EUTRA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This field includes the </w:t>
            </w:r>
            <w:r>
              <w:rPr>
                <w:rFonts w:ascii="Arial" w:hAnsi="Arial" w:eastAsia="Times New Roman"/>
                <w:i/>
                <w:sz w:val="18"/>
                <w:lang w:eastAsia="sv-SE"/>
              </w:rPr>
              <w:t>MeasResultSCG-FailureMRDC</w:t>
            </w:r>
            <w:r>
              <w:rPr>
                <w:rFonts w:ascii="Arial" w:hAnsi="Arial" w:eastAsia="Times New Roman"/>
                <w:sz w:val="18"/>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measResultSFTD-EUTRA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mrdc-AssistanceInfo</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nrdc-PC-mode-FR1</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sz w:val="18"/>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nrdc-PC-mode-FR2</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overheatingAssistanceSCG</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szCs w:val="18"/>
                <w:lang w:eastAsia="ja-JP"/>
              </w:rPr>
              <w:t xml:space="preserve">Contains the </w:t>
            </w:r>
            <w:r>
              <w:rPr>
                <w:rFonts w:ascii="Arial" w:hAnsi="Arial" w:eastAsia="Times New Roman"/>
                <w:sz w:val="18"/>
                <w:lang w:eastAsia="en-GB"/>
              </w:rPr>
              <w:t>UE's preference on reduced configuration for NR SCG to address overheating</w:t>
            </w:r>
            <w:r>
              <w:rPr>
                <w:rFonts w:ascii="Arial" w:hAnsi="Arial" w:eastAsia="Times New Roman"/>
                <w:bCs/>
                <w:sz w:val="18"/>
                <w:lang w:eastAsia="en-GB"/>
              </w:rPr>
              <w:t>.</w:t>
            </w:r>
            <w:r>
              <w:rPr>
                <w:rFonts w:ascii="Arial" w:hAnsi="Arial" w:eastAsia="Times New Roman"/>
                <w:sz w:val="18"/>
                <w:lang w:eastAsia="ja-JP"/>
              </w:rP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overheatingAssistanceSCG-FR2-2</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sz w:val="18"/>
                <w:szCs w:val="18"/>
                <w:lang w:eastAsia="ja-JP"/>
              </w:rPr>
              <w:t xml:space="preserve">Contains the </w:t>
            </w:r>
            <w:r>
              <w:rPr>
                <w:rFonts w:ascii="Arial" w:hAnsi="Arial" w:eastAsia="Times New Roman"/>
                <w:sz w:val="18"/>
                <w:lang w:eastAsia="en-GB"/>
              </w:rPr>
              <w:t>UE's preference on reduced configuration for NR SCG on FR2-2 to address overheating</w:t>
            </w:r>
            <w:r>
              <w:rPr>
                <w:rFonts w:ascii="Arial" w:hAnsi="Arial" w:eastAsia="Times New Roman"/>
                <w:bCs/>
                <w:sz w:val="18"/>
                <w:lang w:eastAsia="en-GB"/>
              </w:rPr>
              <w:t>.</w:t>
            </w:r>
            <w:r>
              <w:rPr>
                <w:rFonts w:ascii="Arial" w:hAnsi="Arial" w:eastAsia="Times New Roman"/>
                <w:sz w:val="18"/>
                <w:lang w:eastAsia="ja-JP"/>
              </w:rP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p-maxNR-FR1</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i/>
                <w:sz w:val="18"/>
                <w:lang w:eastAsia="sv-SE"/>
              </w:rPr>
              <w:t>p-maxUE-FR1</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p-maxNR-FR1-MCG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p-maxNR-FR2-SCG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p-maxUE-FR2</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p-maxNR-FR2-MCG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b/>
                <w:bCs/>
                <w:i/>
                <w:iCs/>
                <w:kern w:val="2"/>
                <w:sz w:val="18"/>
                <w:lang w:eastAsia="sv-SE"/>
              </w:rPr>
              <w:t>pdcch-BlindDetectionSCG</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sz w:val="18"/>
                <w:szCs w:val="18"/>
                <w:lang w:eastAsia="zh-CN"/>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ph-InfoMCG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sv-SE"/>
              </w:rPr>
            </w:pPr>
            <w:r>
              <w:rPr>
                <w:rFonts w:ascii="Arial" w:hAnsi="Arial" w:eastAsia="等线"/>
                <w:b/>
                <w:bCs/>
                <w:i/>
                <w:iCs/>
                <w:sz w:val="18"/>
                <w:lang w:eastAsia="sv-SE"/>
              </w:rPr>
              <w:t>ph-SupplementaryUplink</w:t>
            </w:r>
          </w:p>
          <w:p>
            <w:pPr>
              <w:keepNext/>
              <w:keepLines/>
              <w:overflowPunct w:val="0"/>
              <w:autoSpaceDE w:val="0"/>
              <w:autoSpaceDN w:val="0"/>
              <w:adjustRightInd w:val="0"/>
              <w:spacing w:after="0"/>
              <w:textAlignment w:val="baseline"/>
              <w:rPr>
                <w:rFonts w:ascii="Arial" w:hAnsi="Arial" w:eastAsia="等线"/>
                <w:sz w:val="18"/>
                <w:lang w:eastAsia="sv-SE"/>
              </w:rPr>
            </w:pPr>
            <w:r>
              <w:rPr>
                <w:rFonts w:ascii="Arial" w:hAnsi="Arial" w:eastAsia="等线"/>
                <w:sz w:val="18"/>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ph-Type1or3</w:t>
            </w:r>
          </w:p>
          <w:p>
            <w:pPr>
              <w:keepNext/>
              <w:keepLines/>
              <w:overflowPunct w:val="0"/>
              <w:autoSpaceDE w:val="0"/>
              <w:autoSpaceDN w:val="0"/>
              <w:adjustRightInd w:val="0"/>
              <w:spacing w:after="0"/>
              <w:textAlignment w:val="baseline"/>
              <w:rPr>
                <w:rFonts w:ascii="Arial" w:hAnsi="Arial" w:eastAsia="Times New Roman"/>
                <w:bCs/>
                <w:iCs/>
                <w:kern w:val="2"/>
                <w:sz w:val="18"/>
                <w:lang w:eastAsia="sv-SE"/>
              </w:rPr>
            </w:pPr>
            <w:r>
              <w:rPr>
                <w:rFonts w:ascii="Arial" w:hAnsi="Arial" w:eastAsia="Times New Roman"/>
                <w:sz w:val="18"/>
                <w:lang w:eastAsia="sv-SE"/>
              </w:rPr>
              <w:t xml:space="preserve">Type of power headroom for a serving cell in MCG (PCell and activated SCells). </w:t>
            </w:r>
            <w:r>
              <w:rPr>
                <w:rFonts w:ascii="Arial" w:hAnsi="Arial" w:eastAsia="Times New Roman"/>
                <w:i/>
                <w:kern w:val="2"/>
                <w:sz w:val="18"/>
                <w:lang w:eastAsia="sv-SE"/>
              </w:rPr>
              <w:t>type1</w:t>
            </w:r>
            <w:r>
              <w:rPr>
                <w:rFonts w:ascii="Arial" w:hAnsi="Arial" w:eastAsia="Times New Roman"/>
                <w:sz w:val="18"/>
                <w:lang w:eastAsia="sv-SE"/>
              </w:rPr>
              <w:t xml:space="preserve"> refers to type 1 power headroom, </w:t>
            </w:r>
            <w:r>
              <w:rPr>
                <w:rFonts w:ascii="Arial" w:hAnsi="Arial" w:eastAsia="Times New Roman"/>
                <w:i/>
                <w:kern w:val="2"/>
                <w:sz w:val="18"/>
                <w:lang w:eastAsia="sv-SE"/>
              </w:rPr>
              <w:t>type3</w:t>
            </w:r>
            <w:r>
              <w:rPr>
                <w:rFonts w:ascii="Arial" w:hAnsi="Arial" w:eastAsia="Times New Roman"/>
                <w:sz w:val="18"/>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sv-SE"/>
              </w:rPr>
            </w:pPr>
            <w:r>
              <w:rPr>
                <w:rFonts w:ascii="Arial" w:hAnsi="Arial" w:eastAsia="等线"/>
                <w:b/>
                <w:bCs/>
                <w:i/>
                <w:iCs/>
                <w:sz w:val="18"/>
                <w:lang w:eastAsia="sv-SE"/>
              </w:rPr>
              <w:t>ph-Uplink</w:t>
            </w:r>
          </w:p>
          <w:p>
            <w:pPr>
              <w:keepNext/>
              <w:keepLines/>
              <w:overflowPunct w:val="0"/>
              <w:autoSpaceDE w:val="0"/>
              <w:autoSpaceDN w:val="0"/>
              <w:adjustRightInd w:val="0"/>
              <w:spacing w:after="0"/>
              <w:textAlignment w:val="baseline"/>
              <w:rPr>
                <w:rFonts w:ascii="Arial" w:hAnsi="Arial" w:eastAsia="等线"/>
                <w:sz w:val="18"/>
                <w:lang w:eastAsia="sv-SE"/>
              </w:rPr>
            </w:pPr>
            <w:r>
              <w:rPr>
                <w:rFonts w:ascii="Arial" w:hAnsi="Arial" w:eastAsia="等线"/>
                <w:sz w:val="18"/>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powerCoordination-FR1</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powerCoordination-FR2</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power that the UE can use in</w:t>
            </w:r>
            <w:r>
              <w:rPr>
                <w:rFonts w:ascii="Arial" w:hAnsi="Arial" w:eastAsia="Times New Roman"/>
                <w:sz w:val="18"/>
                <w:szCs w:val="18"/>
                <w:lang w:eastAsia="sv-SE"/>
              </w:rPr>
              <w:t xml:space="preserve"> </w:t>
            </w:r>
            <w:r>
              <w:rPr>
                <w:rFonts w:ascii="Arial" w:hAnsi="Arial" w:eastAsia="Times New Roman"/>
                <w:sz w:val="18"/>
                <w:lang w:eastAsia="sv-SE"/>
              </w:rPr>
              <w:t xml:space="preserve">frequency range 2 </w:t>
            </w:r>
            <w:r>
              <w:rPr>
                <w:rFonts w:ascii="Yu Mincho" w:hAnsi="Yu Mincho" w:eastAsia="Yu Mincho"/>
                <w:sz w:val="18"/>
                <w:lang w:eastAsia="zh-CN"/>
              </w:rPr>
              <w:t>(</w:t>
            </w:r>
            <w:r>
              <w:rPr>
                <w:rFonts w:ascii="Arial" w:hAnsi="Arial" w:eastAsia="Times New Roman"/>
                <w:sz w:val="18"/>
                <w:szCs w:val="18"/>
                <w:lang w:eastAsia="sv-SE"/>
              </w:rPr>
              <w:t>FR2</w:t>
            </w:r>
            <w:r>
              <w:rPr>
                <w:rFonts w:ascii="Yu Mincho" w:hAnsi="Yu Mincho" w:eastAsia="Yu Mincho"/>
                <w:sz w:val="18"/>
                <w:lang w:eastAsia="zh-CN"/>
              </w:rPr>
              <w:t>)</w:t>
            </w:r>
            <w:r>
              <w:rPr>
                <w:rFonts w:ascii="Arial" w:hAnsi="Arial" w:eastAsia="Times New Roman"/>
                <w:sz w:val="18"/>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scgFailureInfo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SCG failure type and measurement results. In case the sender has no measurement results available, the sender may include one empty entry (i.e. without any optional fields present) in </w:t>
            </w:r>
            <w:r>
              <w:rPr>
                <w:rFonts w:ascii="Arial" w:hAnsi="Arial" w:eastAsia="Times New Roman"/>
                <w:i/>
                <w:sz w:val="18"/>
                <w:lang w:eastAsia="sv-SE"/>
              </w:rPr>
              <w:t>measResultPerMOList</w:t>
            </w:r>
            <w:r>
              <w:rPr>
                <w:rFonts w:ascii="Arial" w:hAnsi="Arial" w:eastAsia="Times New Roman"/>
                <w:sz w:val="18"/>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scg-RB-Config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all of the fields in the IE RadioBearerConfig used in </w:t>
            </w:r>
            <w:r>
              <w:rPr>
                <w:rFonts w:ascii="Arial" w:hAnsi="Arial" w:eastAsia="Times New Roman"/>
                <w:sz w:val="18"/>
                <w:lang w:eastAsia="ja-JP"/>
              </w:rPr>
              <w:t>SN</w:t>
            </w:r>
            <w:r>
              <w:rPr>
                <w:rFonts w:ascii="Arial" w:hAnsi="Arial" w:eastAsia="Times New Roman"/>
                <w:sz w:val="18"/>
                <w:lang w:eastAsia="sv-SE"/>
              </w:rPr>
              <w:t>, used to allow the target SN to use delta configuration to the UE, e.g. during SN change. The field is signalled upon change of SN</w:t>
            </w:r>
            <w:r>
              <w:rPr>
                <w:rFonts w:ascii="Arial" w:hAnsi="Arial" w:eastAsia="Times New Roman"/>
                <w:sz w:val="18"/>
                <w:lang w:eastAsia="ja-JP"/>
              </w:rPr>
              <w:t xml:space="preserve"> unless MN uses full configuration option</w:t>
            </w:r>
            <w:r>
              <w:rPr>
                <w:rFonts w:ascii="Arial" w:hAnsi="Arial" w:eastAsia="Times New Roman"/>
                <w:sz w:val="18"/>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selectedBandEntriesMNList</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A list of indices referring to the position of a band entry selected by the MN, in each band combination entry in </w:t>
            </w:r>
            <w:r>
              <w:rPr>
                <w:rFonts w:ascii="Arial" w:hAnsi="Arial" w:eastAsia="Times New Roman"/>
                <w:i/>
                <w:sz w:val="18"/>
                <w:lang w:eastAsia="sv-SE"/>
              </w:rPr>
              <w:t>allowedBC-ListMRDC</w:t>
            </w:r>
            <w:r>
              <w:rPr>
                <w:rFonts w:ascii="Arial" w:hAnsi="Arial" w:eastAsia="Times New Roman"/>
                <w:sz w:val="18"/>
                <w:lang w:eastAsia="sv-SE"/>
              </w:rPr>
              <w:t xml:space="preserve"> IE.</w:t>
            </w:r>
            <w:r>
              <w:rPr>
                <w:rFonts w:ascii="Arial" w:hAnsi="Arial" w:eastAsia="Times New Roman" w:cs="Arial"/>
                <w:sz w:val="18"/>
                <w:lang w:eastAsia="sv-SE"/>
              </w:rPr>
              <w:t xml:space="preserve"> </w:t>
            </w:r>
            <w:r>
              <w:rPr>
                <w:rFonts w:ascii="Arial" w:hAnsi="Arial" w:eastAsia="Times New Roman" w:cs="Arial"/>
                <w:i/>
                <w:sz w:val="18"/>
                <w:lang w:eastAsia="sv-SE"/>
              </w:rPr>
              <w:t>BandEntryIndex</w:t>
            </w:r>
            <w:r>
              <w:rPr>
                <w:rFonts w:ascii="Arial" w:hAnsi="Arial" w:eastAsia="Times New Roman" w:cs="Arial"/>
                <w:sz w:val="18"/>
                <w:lang w:eastAsia="sv-SE"/>
              </w:rPr>
              <w:t xml:space="preserve"> 0 identifies the first band in the </w:t>
            </w:r>
            <w:r>
              <w:rPr>
                <w:rFonts w:ascii="Arial" w:hAnsi="Arial" w:eastAsia="Times New Roman" w:cs="Arial"/>
                <w:i/>
                <w:sz w:val="18"/>
                <w:lang w:eastAsia="sv-SE"/>
              </w:rPr>
              <w:t>bandList</w:t>
            </w:r>
            <w:r>
              <w:rPr>
                <w:rFonts w:ascii="Arial" w:hAnsi="Arial" w:eastAsia="Times New Roman" w:cs="Arial"/>
                <w:sz w:val="18"/>
                <w:lang w:eastAsia="sv-SE"/>
              </w:rPr>
              <w:t xml:space="preserve"> of the </w:t>
            </w:r>
            <w:r>
              <w:rPr>
                <w:rFonts w:ascii="Arial" w:hAnsi="Arial" w:eastAsia="Times New Roman" w:cs="Arial"/>
                <w:i/>
                <w:sz w:val="18"/>
                <w:lang w:eastAsia="sv-SE"/>
              </w:rPr>
              <w:t>BandCombination</w:t>
            </w:r>
            <w:r>
              <w:rPr>
                <w:rFonts w:ascii="Arial" w:hAnsi="Arial" w:eastAsia="Times New Roman" w:cs="Arial"/>
                <w:sz w:val="18"/>
                <w:lang w:eastAsia="sv-SE"/>
              </w:rPr>
              <w:t xml:space="preserve">, </w:t>
            </w:r>
            <w:r>
              <w:rPr>
                <w:rFonts w:ascii="Arial" w:hAnsi="Arial" w:eastAsia="Times New Roman" w:cs="Arial"/>
                <w:i/>
                <w:sz w:val="18"/>
                <w:lang w:eastAsia="sv-SE"/>
              </w:rPr>
              <w:t>BandEntryIndex</w:t>
            </w:r>
            <w:r>
              <w:rPr>
                <w:rFonts w:ascii="Arial" w:hAnsi="Arial" w:eastAsia="Times New Roman" w:cs="Arial"/>
                <w:sz w:val="18"/>
                <w:lang w:eastAsia="sv-SE"/>
              </w:rPr>
              <w:t xml:space="preserve"> 1 identifies the second band in the </w:t>
            </w:r>
            <w:r>
              <w:rPr>
                <w:rFonts w:ascii="Arial" w:hAnsi="Arial" w:eastAsia="Times New Roman" w:cs="Arial"/>
                <w:i/>
                <w:sz w:val="18"/>
                <w:lang w:eastAsia="sv-SE"/>
              </w:rPr>
              <w:t>bandList</w:t>
            </w:r>
            <w:r>
              <w:rPr>
                <w:rFonts w:ascii="Arial" w:hAnsi="Arial" w:eastAsia="Times New Roman" w:cs="Arial"/>
                <w:sz w:val="18"/>
                <w:lang w:eastAsia="sv-SE"/>
              </w:rPr>
              <w:t xml:space="preserve"> of the </w:t>
            </w:r>
            <w:r>
              <w:rPr>
                <w:rFonts w:ascii="Arial" w:hAnsi="Arial" w:eastAsia="Times New Roman" w:cs="Arial"/>
                <w:i/>
                <w:sz w:val="18"/>
                <w:lang w:eastAsia="sv-SE"/>
              </w:rPr>
              <w:t>BandCombination</w:t>
            </w:r>
            <w:r>
              <w:rPr>
                <w:rFonts w:ascii="Arial" w:hAnsi="Arial" w:eastAsia="Times New Roman" w:cs="Arial"/>
                <w:sz w:val="18"/>
                <w:lang w:eastAsia="sv-SE"/>
              </w:rPr>
              <w:t xml:space="preserve">, and so on. This </w:t>
            </w:r>
            <w:r>
              <w:rPr>
                <w:rFonts w:ascii="Arial" w:hAnsi="Arial" w:eastAsia="Times New Roman" w:cs="Arial"/>
                <w:i/>
                <w:sz w:val="18"/>
                <w:lang w:eastAsia="sv-SE"/>
              </w:rPr>
              <w:t>selectedBandEntriesMNList</w:t>
            </w:r>
            <w:r>
              <w:rPr>
                <w:rFonts w:ascii="Arial" w:hAnsi="Arial" w:eastAsia="Times New Roman" w:cs="Arial"/>
                <w:sz w:val="18"/>
                <w:lang w:eastAsia="sv-SE"/>
              </w:rPr>
              <w:t xml:space="preserve"> includes the same number of entries, and listed in the same order as in </w:t>
            </w:r>
            <w:r>
              <w:rPr>
                <w:rFonts w:ascii="Arial" w:hAnsi="Arial" w:eastAsia="Times New Roman"/>
                <w:i/>
                <w:sz w:val="18"/>
                <w:lang w:eastAsia="sv-SE"/>
              </w:rPr>
              <w:t>allowedBC-ListMRDC</w:t>
            </w:r>
            <w:r>
              <w:rPr>
                <w:rFonts w:ascii="Arial" w:hAnsi="Arial" w:eastAsia="Times New Roman"/>
                <w:sz w:val="18"/>
                <w:lang w:eastAsia="sv-SE"/>
              </w:rPr>
              <w:t xml:space="preserve">. </w:t>
            </w:r>
            <w:r>
              <w:rPr>
                <w:rFonts w:ascii="Arial" w:hAnsi="Arial" w:eastAsia="Times New Roman" w:cs="Arial"/>
                <w:sz w:val="18"/>
                <w:lang w:eastAsia="sv-SE"/>
              </w:rPr>
              <w:t xml:space="preserve">The SN uses this information to determine which bands out of the NR band combinations in </w:t>
            </w:r>
            <w:r>
              <w:rPr>
                <w:rFonts w:ascii="Arial" w:hAnsi="Arial" w:eastAsia="Times New Roman" w:cs="Arial"/>
                <w:i/>
                <w:sz w:val="18"/>
                <w:lang w:eastAsia="sv-SE"/>
              </w:rPr>
              <w:t>allowedBC-ListMRDC</w:t>
            </w:r>
            <w:r>
              <w:rPr>
                <w:rFonts w:ascii="Arial" w:hAnsi="Arial" w:eastAsia="Times New Roman" w:cs="Arial"/>
                <w:sz w:val="18"/>
                <w:lang w:eastAsia="sv-SE"/>
              </w:rPr>
              <w:t xml:space="preserve"> it can configure in SCG in NR-DC.</w:t>
            </w:r>
            <w:r>
              <w:rPr>
                <w:rFonts w:ascii="Arial" w:hAnsi="Arial" w:eastAsia="Times New Roman" w:cs="Arial"/>
                <w:sz w:val="18"/>
                <w:lang w:eastAsia="zh-CN"/>
              </w:rPr>
              <w:t xml:space="preserve"> The SN can use this information to determine for which band pair(s) it should check </w:t>
            </w:r>
            <w:r>
              <w:rPr>
                <w:rFonts w:ascii="Arial" w:hAnsi="Arial" w:eastAsia="Times New Roman" w:cs="Arial"/>
                <w:i/>
                <w:iCs/>
                <w:sz w:val="18"/>
                <w:lang w:eastAsia="zh-CN"/>
              </w:rPr>
              <w:t>SimultaneousRxTxPerBandPair</w:t>
            </w:r>
            <w:r>
              <w:rPr>
                <w:rFonts w:ascii="Arial" w:hAnsi="Arial" w:eastAsia="Times New Roman"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servCellIndexRangeSCG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sv-SE"/>
              </w:rPr>
              <w:t>servCellInfoListMCG-EUTRA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ja-JP"/>
              </w:rPr>
              <w:t xml:space="preserve">Indicates the carrier frequency and the transmission bandwidth of the serving cell(s) in the MCG in intra-band </w:t>
            </w:r>
            <w:r>
              <w:rPr>
                <w:rFonts w:ascii="Arial" w:hAnsi="Arial" w:eastAsia="Times New Roman"/>
                <w:sz w:val="18"/>
                <w:lang w:eastAsia="sv-SE"/>
              </w:rPr>
              <w:t>(NG)EN-DC</w:t>
            </w:r>
            <w:r>
              <w:rPr>
                <w:rFonts w:ascii="Arial" w:hAnsi="Arial" w:eastAsia="Times New Roman"/>
                <w:sz w:val="18"/>
                <w:lang w:eastAsia="ja-JP"/>
              </w:rPr>
              <w:t xml:space="preserve">. The field is needed when MN and SN operate serving cells in the same band for either contiguous or non-contiguous </w:t>
            </w:r>
            <w:r>
              <w:rPr>
                <w:rFonts w:ascii="Arial" w:hAnsi="Arial" w:eastAsia="Times New Roman" w:cs="Arial"/>
                <w:sz w:val="18"/>
                <w:szCs w:val="18"/>
                <w:lang w:eastAsia="ja-JP"/>
              </w:rPr>
              <w:t xml:space="preserve">intra-band band combination or </w:t>
            </w:r>
            <w:r>
              <w:rPr>
                <w:rFonts w:ascii="Arial" w:hAnsi="Arial" w:eastAsia="Times New Roman"/>
                <w:sz w:val="18"/>
                <w:lang w:eastAsia="ja-JP"/>
              </w:rPr>
              <w:t xml:space="preserve">LTE NR inter-band band combinations where the frequency range of the E-UTRA band is a subset of the frequency range of the NR band (as specified in Table 5.5B.4.1-1 of TS 38.101-3 [34]) in </w:t>
            </w:r>
            <w:r>
              <w:rPr>
                <w:rFonts w:ascii="Arial" w:hAnsi="Arial" w:eastAsia="Times New Roman"/>
                <w:sz w:val="18"/>
                <w:lang w:eastAsia="sv-SE"/>
              </w:rPr>
              <w:t>(NG)EN-DC</w:t>
            </w:r>
            <w:r>
              <w:rPr>
                <w:rFonts w:ascii="Arial" w:hAnsi="Arial" w:eastAsia="Times New Roman"/>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servCellInfoListMCG-NR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Indicates the frequency band indicator, carrier center frequency, UE specific channel bandwidth and SCS </w:t>
            </w:r>
            <w:r>
              <w:rPr>
                <w:rFonts w:ascii="Arial" w:hAnsi="Arial" w:eastAsia="Times New Roman"/>
                <w:sz w:val="18"/>
                <w:lang w:eastAsia="ja-JP"/>
              </w:rPr>
              <w:t xml:space="preserve">of the serving cell(s) in the MCG in intra-band </w:t>
            </w:r>
            <w:r>
              <w:rPr>
                <w:rFonts w:ascii="Arial" w:hAnsi="Arial" w:eastAsia="Times New Roman"/>
                <w:sz w:val="18"/>
                <w:lang w:eastAsia="sv-SE"/>
              </w:rPr>
              <w:t xml:space="preserve">NE-DC. </w:t>
            </w:r>
            <w:r>
              <w:rPr>
                <w:rFonts w:ascii="Arial" w:hAnsi="Arial" w:eastAsia="Times New Roman"/>
                <w:sz w:val="18"/>
                <w:lang w:eastAsia="ja-JP"/>
              </w:rPr>
              <w:t xml:space="preserve">The field is needed when MN and SN operate serving cells in the same band for either contiguous or non-contiguous </w:t>
            </w:r>
            <w:r>
              <w:rPr>
                <w:rFonts w:ascii="Arial" w:hAnsi="Arial" w:eastAsia="Times New Roman" w:cs="Arial"/>
                <w:sz w:val="18"/>
                <w:szCs w:val="18"/>
                <w:lang w:eastAsia="ja-JP"/>
              </w:rPr>
              <w:t xml:space="preserve">intra-band band combination or </w:t>
            </w:r>
            <w:r>
              <w:rPr>
                <w:rFonts w:ascii="Arial" w:hAnsi="Arial" w:eastAsia="Times New Roman"/>
                <w:sz w:val="18"/>
                <w:lang w:eastAsia="ja-JP"/>
              </w:rPr>
              <w:t xml:space="preserve">LTE NR inter-band band combinations where the frequency range of the E-UTRA band is a subset of the frequency range of the NR band (as specified in Table 5.5B.4.1-1 of TS 38.101-3 [34]) in </w:t>
            </w:r>
            <w:r>
              <w:rPr>
                <w:rFonts w:ascii="Arial" w:hAnsi="Arial" w:eastAsia="Times New Roman"/>
                <w:sz w:val="18"/>
                <w:lang w:eastAsia="sv-SE"/>
              </w:rPr>
              <w:t>NE-DC</w:t>
            </w:r>
            <w:r>
              <w:rPr>
                <w:rFonts w:ascii="Arial" w:hAnsi="Arial" w:eastAsia="Times New Roman"/>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servFrequenciesMN-NR</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Indicates the frequency of all serving cells that include PCell and SCell(s) </w:t>
            </w:r>
            <w:r>
              <w:rPr>
                <w:rFonts w:ascii="Arial" w:hAnsi="Arial" w:eastAsia="Times New Roman" w:cs="Arial"/>
                <w:sz w:val="18"/>
                <w:szCs w:val="18"/>
                <w:lang w:eastAsia="ja-JP"/>
              </w:rPr>
              <w:t>with SSB</w:t>
            </w:r>
            <w:r>
              <w:rPr>
                <w:rFonts w:ascii="Arial" w:hAnsi="Arial" w:eastAsia="Times New Roman"/>
                <w:sz w:val="18"/>
                <w:lang w:eastAsia="sv-SE"/>
              </w:rPr>
              <w:t xml:space="preserve"> configured in MCG. This field is only used in NR-DC. </w:t>
            </w:r>
            <w:r>
              <w:rPr>
                <w:rFonts w:ascii="Arial" w:hAnsi="Arial" w:eastAsia="Times New Roman" w:cs="Arial"/>
                <w:i/>
                <w:iCs/>
                <w:sz w:val="18"/>
                <w:szCs w:val="18"/>
                <w:lang w:eastAsia="ja-JP"/>
              </w:rPr>
              <w:t>servFrequenciesMN-NR</w:t>
            </w:r>
            <w:r>
              <w:rPr>
                <w:rFonts w:ascii="Arial" w:hAnsi="Arial" w:eastAsia="Times New Roman"/>
                <w:i/>
                <w:iCs/>
                <w:sz w:val="18"/>
                <w:lang w:eastAsia="ja-JP"/>
              </w:rPr>
              <w:t xml:space="preserve"> </w:t>
            </w:r>
            <w:r>
              <w:rPr>
                <w:rFonts w:ascii="Arial" w:hAnsi="Arial" w:eastAsia="Times New Roman" w:cs="Arial"/>
                <w:sz w:val="18"/>
                <w:szCs w:val="18"/>
                <w:lang w:eastAsia="ja-JP"/>
              </w:rPr>
              <w:t xml:space="preserve">indicates </w:t>
            </w:r>
            <w:r>
              <w:rPr>
                <w:rFonts w:ascii="Arial" w:hAnsi="Arial" w:eastAsia="Times New Roman" w:cs="Arial"/>
                <w:i/>
                <w:iCs/>
                <w:sz w:val="18"/>
                <w:szCs w:val="18"/>
                <w:lang w:eastAsia="ja-JP"/>
              </w:rPr>
              <w:t>absoluteFrequencySSB</w:t>
            </w:r>
            <w:r>
              <w:rPr>
                <w:rFonts w:ascii="Arial" w:hAnsi="Arial" w:eastAsia="Times New Roman"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sftdFrequencyList-NR</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Includes a list of SSB frequencies.</w:t>
            </w:r>
            <w:r>
              <w:rPr>
                <w:rFonts w:ascii="Arial" w:hAnsi="Arial" w:eastAsia="Times New Roman"/>
                <w:sz w:val="18"/>
                <w:szCs w:val="22"/>
                <w:lang w:eastAsia="sv-SE"/>
              </w:rPr>
              <w:t xml:space="preserve"> Each entry identifies </w:t>
            </w:r>
            <w:r>
              <w:rPr>
                <w:rFonts w:ascii="Arial" w:hAnsi="Arial" w:eastAsia="Times New Roman"/>
                <w:sz w:val="18"/>
                <w:lang w:eastAsia="sv-SE"/>
              </w:rPr>
              <w:t>the SSB frequency of a PSCell, which corresponds to</w:t>
            </w:r>
            <w:r>
              <w:rPr>
                <w:rFonts w:ascii="Arial" w:hAnsi="Arial" w:eastAsia="Times New Roman"/>
                <w:sz w:val="18"/>
                <w:szCs w:val="22"/>
                <w:lang w:eastAsia="sv-SE"/>
              </w:rPr>
              <w:t xml:space="preserve"> one </w:t>
            </w:r>
            <w:r>
              <w:rPr>
                <w:rFonts w:ascii="Arial" w:hAnsi="Arial" w:eastAsia="Times New Roman"/>
                <w:i/>
                <w:sz w:val="18"/>
                <w:lang w:eastAsia="sv-SE"/>
              </w:rPr>
              <w:t>MeasResultCellSFTD-NR</w:t>
            </w:r>
            <w:r>
              <w:rPr>
                <w:rFonts w:ascii="Arial" w:hAnsi="Arial" w:eastAsia="Times New Roman"/>
                <w:sz w:val="18"/>
                <w:szCs w:val="22"/>
                <w:lang w:eastAsia="sv-SE"/>
              </w:rPr>
              <w:t xml:space="preserve"> entry in the </w:t>
            </w:r>
            <w:r>
              <w:rPr>
                <w:rFonts w:ascii="Arial" w:hAnsi="Arial" w:eastAsia="Times New Roman"/>
                <w:i/>
                <w:sz w:val="18"/>
                <w:szCs w:val="22"/>
                <w:lang w:eastAsia="sv-SE"/>
              </w:rPr>
              <w:t>MeasResultCellListSFTD-NR</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sftdFrequencyList-EUTRA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Includes a list of E-UTRA frequencies.</w:t>
            </w:r>
            <w:r>
              <w:rPr>
                <w:rFonts w:ascii="Arial" w:hAnsi="Arial" w:eastAsia="Times New Roman"/>
                <w:sz w:val="18"/>
                <w:szCs w:val="22"/>
                <w:lang w:eastAsia="sv-SE"/>
              </w:rPr>
              <w:t xml:space="preserve"> Each entry identifies </w:t>
            </w:r>
            <w:r>
              <w:rPr>
                <w:rFonts w:ascii="Arial" w:hAnsi="Arial" w:eastAsia="Times New Roman"/>
                <w:sz w:val="18"/>
                <w:lang w:eastAsia="sv-SE"/>
              </w:rPr>
              <w:t>the carrier frequency of a PSCell, which corresponds to</w:t>
            </w:r>
            <w:r>
              <w:rPr>
                <w:rFonts w:ascii="Arial" w:hAnsi="Arial" w:eastAsia="Times New Roman"/>
                <w:sz w:val="18"/>
                <w:szCs w:val="22"/>
                <w:lang w:eastAsia="sv-SE"/>
              </w:rPr>
              <w:t xml:space="preserve"> one </w:t>
            </w:r>
            <w:r>
              <w:rPr>
                <w:rFonts w:ascii="Arial" w:hAnsi="Arial" w:eastAsia="Times New Roman"/>
                <w:i/>
                <w:sz w:val="18"/>
                <w:lang w:eastAsia="sv-SE"/>
              </w:rPr>
              <w:t>MeasResultSFTD-EUTRA</w:t>
            </w:r>
            <w:r>
              <w:rPr>
                <w:rFonts w:ascii="Arial" w:hAnsi="Arial" w:eastAsia="Times New Roman"/>
                <w:sz w:val="18"/>
                <w:szCs w:val="22"/>
                <w:lang w:eastAsia="sv-SE"/>
              </w:rPr>
              <w:t xml:space="preserve"> entry in the </w:t>
            </w:r>
            <w:r>
              <w:rPr>
                <w:rFonts w:ascii="Arial" w:hAnsi="Arial" w:eastAsia="Times New Roman"/>
                <w:i/>
                <w:sz w:val="18"/>
                <w:szCs w:val="22"/>
                <w:lang w:eastAsia="sv-SE"/>
              </w:rPr>
              <w:t>MeasResultCellListSFTD-EUTRA</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sidelinkUEInformationEUTRA</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 xml:space="preserve">This field contains the E-UTRA </w:t>
            </w:r>
            <w:r>
              <w:rPr>
                <w:rFonts w:ascii="Arial" w:hAnsi="Arial" w:eastAsia="Times New Roman"/>
                <w:bCs/>
                <w:i/>
                <w:sz w:val="18"/>
                <w:lang w:eastAsia="sv-SE"/>
              </w:rPr>
              <w:t>SidelinkUEInformation</w:t>
            </w:r>
            <w:r>
              <w:rPr>
                <w:rFonts w:ascii="Arial" w:hAnsi="Arial" w:eastAsia="Times New Roman"/>
                <w:bCs/>
                <w:iCs/>
                <w:sz w:val="18"/>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sidelinkUEInformationNR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This field contains the NR </w:t>
            </w:r>
            <w:r>
              <w:rPr>
                <w:rFonts w:ascii="Arial" w:hAnsi="Arial" w:eastAsia="Times New Roman"/>
                <w:i/>
                <w:sz w:val="18"/>
                <w:lang w:eastAsia="sv-SE"/>
              </w:rPr>
              <w:t>SidelinkUEInformationNR</w:t>
            </w:r>
            <w:r>
              <w:rPr>
                <w:rFonts w:ascii="Arial" w:hAnsi="Arial" w:eastAsia="Times New Roman"/>
                <w:sz w:val="18"/>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sourceConfigSCG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Includes all of the current SCG configurations used by the target SN to build delta configuration to be sent to UE, e.g. during SN change. The field contains the </w:t>
            </w:r>
            <w:r>
              <w:rPr>
                <w:rFonts w:ascii="Arial" w:hAnsi="Arial" w:eastAsia="Times New Roman"/>
                <w:i/>
                <w:sz w:val="18"/>
                <w:lang w:eastAsia="sv-SE"/>
              </w:rPr>
              <w:t>RRCReconfiguration</w:t>
            </w:r>
            <w:r>
              <w:rPr>
                <w:rFonts w:ascii="Arial" w:hAnsi="Arial" w:eastAsia="Times New Roman"/>
                <w:sz w:val="18"/>
                <w:lang w:eastAsia="sv-SE"/>
              </w:rPr>
              <w:t xml:space="preserve"> message, i.e. including </w:t>
            </w:r>
            <w:r>
              <w:rPr>
                <w:rFonts w:ascii="Arial" w:hAnsi="Arial" w:eastAsia="Times New Roman"/>
                <w:i/>
                <w:sz w:val="18"/>
                <w:lang w:eastAsia="sv-SE"/>
              </w:rPr>
              <w:t>secondaryCellGroup</w:t>
            </w:r>
            <w:r>
              <w:rPr>
                <w:rFonts w:ascii="Arial" w:hAnsi="Arial" w:eastAsia="Times New Roman"/>
                <w:sz w:val="18"/>
                <w:lang w:eastAsia="ko-KR"/>
              </w:rPr>
              <w:t xml:space="preserve"> and </w:t>
            </w:r>
            <w:r>
              <w:rPr>
                <w:rFonts w:ascii="Arial" w:hAnsi="Arial" w:eastAsia="Times New Roman"/>
                <w:i/>
                <w:sz w:val="18"/>
                <w:lang w:eastAsia="ko-KR"/>
              </w:rPr>
              <w:t>measConfig</w:t>
            </w:r>
            <w:r>
              <w:rPr>
                <w:rFonts w:ascii="Arial" w:hAnsi="Arial" w:eastAsia="Times New Roman"/>
                <w:sz w:val="18"/>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sourceConfigSCG-EUTRA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Includes the E-UTRA </w:t>
            </w:r>
            <w:r>
              <w:rPr>
                <w:rFonts w:ascii="Arial" w:hAnsi="Arial" w:eastAsia="Times New Roman"/>
                <w:i/>
                <w:sz w:val="18"/>
                <w:lang w:eastAsia="sv-SE"/>
              </w:rPr>
              <w:t>RRCConnectionReconfiguration</w:t>
            </w:r>
            <w:r>
              <w:rPr>
                <w:rFonts w:ascii="Arial" w:hAnsi="Arial" w:eastAsia="Times New Roman"/>
                <w:sz w:val="18"/>
                <w:lang w:eastAsia="sv-SE"/>
              </w:rPr>
              <w:t xml:space="preserve"> message as specified in TS 36.331 [10]. In this version of the specification, the E-UTRA RRC message can only include the field </w:t>
            </w:r>
            <w:r>
              <w:rPr>
                <w:rFonts w:ascii="Arial" w:hAnsi="Arial" w:eastAsia="Times New Roman"/>
                <w:i/>
                <w:sz w:val="18"/>
                <w:lang w:eastAsia="sv-SE"/>
              </w:rPr>
              <w:t>scg</w:t>
            </w:r>
            <w:r>
              <w:rPr>
                <w:rFonts w:ascii="Arial" w:hAnsi="Arial" w:eastAsia="Times New Roman"/>
                <w:i/>
                <w:sz w:val="18"/>
                <w:lang w:eastAsia="zh-CN"/>
              </w:rPr>
              <w:t>-Configuration</w:t>
            </w:r>
            <w:r>
              <w:rPr>
                <w:rFonts w:ascii="Arial" w:hAnsi="Arial" w:eastAsia="Times New Roman"/>
                <w:i/>
                <w:sz w:val="18"/>
                <w:lang w:eastAsia="sv-SE"/>
              </w:rPr>
              <w:t xml:space="preserve">. </w:t>
            </w:r>
            <w:r>
              <w:rPr>
                <w:rFonts w:ascii="Arial" w:hAnsi="Arial" w:eastAsia="Times New Roman"/>
                <w:sz w:val="18"/>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twoPHRModeMCG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if the power headroom for MCG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twoSRS-PUSCH-Repetition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ko-KR"/>
              </w:rPr>
              <w:t xml:space="preserve">Indicates whether the indicated serving cell is configured for PUSCH repetition </w:t>
            </w:r>
            <w:r>
              <w:rPr>
                <w:rFonts w:ascii="Arial" w:hAnsi="Arial" w:eastAsia="Times New Roman"/>
                <w:bCs/>
                <w:iCs/>
                <w:sz w:val="18"/>
                <w:szCs w:val="22"/>
                <w:lang w:eastAsia="sv-SE"/>
              </w:rPr>
              <w:t xml:space="preserve">corresponding to two SRS resource sets </w:t>
            </w:r>
            <w:r>
              <w:rPr>
                <w:rFonts w:ascii="Arial" w:hAnsi="Arial" w:eastAsia="Times New Roman"/>
                <w:sz w:val="18"/>
                <w:lang w:eastAsia="zh-CN"/>
              </w:rPr>
              <w:t xml:space="preserve">configured in either </w:t>
            </w:r>
            <w:r>
              <w:rPr>
                <w:rFonts w:ascii="Arial" w:hAnsi="Arial" w:eastAsia="Times New Roman" w:cs="Arial"/>
                <w:i/>
                <w:iCs/>
                <w:sz w:val="18"/>
                <w:lang w:eastAsia="ja-JP"/>
              </w:rPr>
              <w:t>srs-ResourceSetToAddModList</w:t>
            </w:r>
            <w:r>
              <w:rPr>
                <w:rFonts w:ascii="Arial" w:hAnsi="Arial" w:eastAsia="Times New Roman" w:cs="Arial"/>
                <w:sz w:val="18"/>
                <w:lang w:eastAsia="ja-JP"/>
              </w:rPr>
              <w:t xml:space="preserve"> or </w:t>
            </w:r>
            <w:r>
              <w:rPr>
                <w:rFonts w:ascii="Arial" w:hAnsi="Arial" w:eastAsia="Times New Roman" w:cs="Arial"/>
                <w:i/>
                <w:iCs/>
                <w:sz w:val="18"/>
                <w:lang w:eastAsia="ja-JP"/>
              </w:rPr>
              <w:t>srs-ResourceSetToAddModListDCI-0-2</w:t>
            </w:r>
            <w:r>
              <w:rPr>
                <w:rFonts w:ascii="Arial" w:hAnsi="Arial" w:eastAsia="Times New Roman" w:cs="Arial"/>
                <w:sz w:val="18"/>
                <w:lang w:eastAsia="ja-JP"/>
              </w:rPr>
              <w:t xml:space="preserve"> with usage 'codebook'</w:t>
            </w:r>
            <w:r>
              <w:rPr>
                <w:rFonts w:ascii="Arial" w:hAnsi="Arial" w:eastAsia="Times New Roman"/>
                <w:sz w:val="18"/>
                <w:lang w:eastAsia="zh-CN"/>
              </w:rPr>
              <w:t xml:space="preserve"> or </w:t>
            </w:r>
            <w:r>
              <w:rPr>
                <w:rFonts w:ascii="Arial" w:hAnsi="Arial" w:eastAsia="Times New Roman" w:cs="Arial"/>
                <w:sz w:val="18"/>
                <w:lang w:eastAsia="ja-JP"/>
              </w:rPr>
              <w:t>'noncodebook'</w:t>
            </w:r>
            <w:r>
              <w:rPr>
                <w:rFonts w:ascii="Arial" w:hAnsi="Arial" w:eastAsia="Times New Roman"/>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ueAssistanceInformationSourceSCG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Includes for each UE assistance feature associated with the SCG, the information last reported by the UE in the NR </w:t>
            </w:r>
            <w:r>
              <w:rPr>
                <w:rFonts w:ascii="Arial" w:hAnsi="Arial" w:eastAsia="Times New Roman"/>
                <w:i/>
                <w:sz w:val="18"/>
                <w:lang w:eastAsia="sv-SE"/>
              </w:rPr>
              <w:t>UEAssistanceInformation</w:t>
            </w:r>
            <w:r>
              <w:rPr>
                <w:rFonts w:ascii="Arial" w:hAnsi="Arial" w:eastAsia="Times New Roman"/>
                <w:sz w:val="18"/>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ue-CapabilityInfo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the IE </w:t>
            </w:r>
            <w:r>
              <w:rPr>
                <w:rFonts w:ascii="Arial" w:hAnsi="Arial" w:eastAsia="Times New Roman"/>
                <w:i/>
                <w:sz w:val="18"/>
                <w:lang w:eastAsia="sv-SE"/>
              </w:rPr>
              <w:t>UE-CapabilityRAT-ContainerList</w:t>
            </w:r>
            <w:r>
              <w:rPr>
                <w:rFonts w:ascii="Arial" w:hAnsi="Arial" w:eastAsia="Times New Roman"/>
                <w:sz w:val="18"/>
                <w:lang w:eastAsia="sv-SE"/>
              </w:rPr>
              <w:t xml:space="preserve"> supported by the UE (see NOTE 3)</w:t>
            </w:r>
            <w:r>
              <w:rPr>
                <w:rFonts w:ascii="Arial" w:hAnsi="Arial" w:eastAsia="Yu Mincho"/>
                <w:sz w:val="18"/>
                <w:lang w:eastAsia="sv-SE"/>
              </w:rPr>
              <w:t>.</w:t>
            </w:r>
            <w:r>
              <w:rPr>
                <w:rFonts w:ascii="Arial" w:hAnsi="Arial" w:eastAsia="Times New Roman"/>
                <w:sz w:val="18"/>
                <w:lang w:eastAsia="sv-SE"/>
              </w:rPr>
              <w:t xml:space="preserve"> A gNB that retrieves MRDC related capability containers ensures that the set of included MRDC containers is consistent w.r.t. the feature set related information.</w:t>
            </w:r>
          </w:p>
        </w:tc>
      </w:tr>
    </w:tbl>
    <w:p>
      <w:pPr>
        <w:overflowPunct w:val="0"/>
        <w:autoSpaceDE w:val="0"/>
        <w:autoSpaceDN w:val="0"/>
        <w:adjustRightInd w:val="0"/>
        <w:textAlignment w:val="baseline"/>
        <w:rPr>
          <w:rFonts w:eastAsia="Times New Roman"/>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Times New Roman"/>
                <w:b/>
                <w:i/>
                <w:sz w:val="18"/>
                <w:szCs w:val="22"/>
                <w:lang w:eastAsia="sv-SE"/>
              </w:rPr>
              <w:t xml:space="preserve">BandCombinationInfo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b/>
                <w:i/>
                <w:sz w:val="18"/>
                <w:szCs w:val="22"/>
                <w:lang w:eastAsia="sv-SE"/>
              </w:rPr>
              <w:t>allowedFeatureSetsList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szCs w:val="22"/>
                <w:lang w:eastAsia="sv-SE"/>
              </w:rPr>
              <w:t xml:space="preserve">Defines a subset of the entries in a </w:t>
            </w:r>
            <w:r>
              <w:rPr>
                <w:rFonts w:ascii="Arial" w:hAnsi="Arial" w:eastAsia="Times New Roman"/>
                <w:i/>
                <w:sz w:val="18"/>
                <w:lang w:eastAsia="sv-SE"/>
              </w:rPr>
              <w:t>FeatureSetCombination</w:t>
            </w:r>
            <w:r>
              <w:rPr>
                <w:rFonts w:ascii="Arial" w:hAnsi="Arial" w:eastAsia="Times New Roman"/>
                <w:sz w:val="18"/>
                <w:szCs w:val="22"/>
                <w:lang w:eastAsia="sv-SE"/>
              </w:rPr>
              <w:t xml:space="preserve">. Each index identifies </w:t>
            </w:r>
            <w:r>
              <w:rPr>
                <w:rFonts w:ascii="Arial" w:hAnsi="Arial" w:eastAsia="Times New Roman"/>
                <w:sz w:val="18"/>
                <w:lang w:eastAsia="sv-SE"/>
              </w:rPr>
              <w:t xml:space="preserve">a position in the </w:t>
            </w:r>
            <w:r>
              <w:rPr>
                <w:rFonts w:ascii="Arial" w:hAnsi="Arial" w:eastAsia="Times New Roman"/>
                <w:i/>
                <w:sz w:val="18"/>
                <w:lang w:eastAsia="sv-SE"/>
              </w:rPr>
              <w:t>FeatureSetCombination</w:t>
            </w:r>
            <w:r>
              <w:rPr>
                <w:rFonts w:ascii="Arial" w:hAnsi="Arial" w:eastAsia="Times New Roman"/>
                <w:sz w:val="18"/>
                <w:lang w:eastAsia="sv-SE"/>
              </w:rPr>
              <w:t>, which corresponds to</w:t>
            </w:r>
            <w:r>
              <w:rPr>
                <w:rFonts w:ascii="Arial" w:hAnsi="Arial" w:eastAsia="Times New Roman"/>
                <w:sz w:val="18"/>
                <w:szCs w:val="22"/>
                <w:lang w:eastAsia="sv-SE"/>
              </w:rPr>
              <w:t xml:space="preserve"> one </w:t>
            </w:r>
            <w:r>
              <w:rPr>
                <w:rFonts w:ascii="Arial" w:hAnsi="Arial" w:eastAsia="Times New Roman"/>
                <w:i/>
                <w:sz w:val="18"/>
                <w:lang w:eastAsia="sv-SE"/>
              </w:rPr>
              <w:t>FeatureSetUplink</w:t>
            </w:r>
            <w:r>
              <w:rPr>
                <w:rFonts w:ascii="Arial" w:hAnsi="Arial" w:eastAsia="Times New Roman"/>
                <w:sz w:val="18"/>
                <w:szCs w:val="22"/>
                <w:lang w:eastAsia="sv-SE"/>
              </w:rPr>
              <w:t>/</w:t>
            </w:r>
            <w:r>
              <w:rPr>
                <w:rFonts w:ascii="Arial" w:hAnsi="Arial" w:eastAsia="Times New Roman"/>
                <w:i/>
                <w:sz w:val="18"/>
                <w:lang w:eastAsia="sv-SE"/>
              </w:rPr>
              <w:t>Downlink</w:t>
            </w:r>
            <w:r>
              <w:rPr>
                <w:rFonts w:ascii="Arial" w:hAnsi="Arial" w:eastAsia="Times New Roman"/>
                <w:sz w:val="18"/>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b/>
                <w:i/>
                <w:sz w:val="18"/>
                <w:szCs w:val="22"/>
                <w:lang w:eastAsia="sv-SE"/>
              </w:rPr>
              <w:t>bandCombinationIndex</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szCs w:val="22"/>
                <w:lang w:eastAsia="sv-SE"/>
              </w:rPr>
              <w:t xml:space="preserve">In case of NR-DC, this field indicates the position of a band combination in the </w:t>
            </w:r>
            <w:r>
              <w:rPr>
                <w:rFonts w:ascii="Arial" w:hAnsi="Arial" w:eastAsia="Times New Roman"/>
                <w:i/>
                <w:sz w:val="18"/>
                <w:lang w:eastAsia="sv-SE"/>
              </w:rPr>
              <w:t>supportedBandCombinationList</w:t>
            </w:r>
            <w:r>
              <w:rPr>
                <w:rFonts w:ascii="Arial" w:hAnsi="Arial" w:eastAsia="Times New Roman"/>
                <w:iCs/>
                <w:sz w:val="18"/>
                <w:lang w:eastAsia="sv-SE"/>
              </w:rPr>
              <w:t xml:space="preserve">. In case of NE-DC, this field indicates the position of a band combination in the </w:t>
            </w:r>
            <w:r>
              <w:rPr>
                <w:rFonts w:ascii="Arial" w:hAnsi="Arial" w:eastAsia="Times New Roman"/>
                <w:i/>
                <w:sz w:val="18"/>
                <w:lang w:eastAsia="sv-SE"/>
              </w:rPr>
              <w:t>supportedBandCombinationList</w:t>
            </w:r>
            <w:r>
              <w:rPr>
                <w:rFonts w:ascii="Arial" w:hAnsi="Arial" w:eastAsia="Times New Roman"/>
                <w:iCs/>
                <w:sz w:val="18"/>
                <w:lang w:eastAsia="sv-SE"/>
              </w:rPr>
              <w:t xml:space="preserve"> and/or </w:t>
            </w:r>
            <w:r>
              <w:rPr>
                <w:rFonts w:ascii="Arial" w:hAnsi="Arial" w:eastAsia="Times New Roman"/>
                <w:i/>
                <w:sz w:val="18"/>
                <w:lang w:eastAsia="sv-SE"/>
              </w:rPr>
              <w:t>supportedBandCombinationListNEDC-Only</w:t>
            </w:r>
            <w:r>
              <w:rPr>
                <w:rFonts w:ascii="Arial" w:hAnsi="Arial" w:eastAsia="Times New Roman"/>
                <w:iCs/>
                <w:sz w:val="18"/>
                <w:lang w:eastAsia="sv-SE"/>
              </w:rPr>
              <w:t xml:space="preserve">. </w:t>
            </w:r>
            <w:r>
              <w:rPr>
                <w:rFonts w:ascii="Arial" w:hAnsi="Arial" w:eastAsia="Times New Roman"/>
                <w:iCs/>
                <w:sz w:val="18"/>
                <w:lang w:eastAsia="ja-JP"/>
              </w:rPr>
              <w:t>I</w:t>
            </w:r>
            <w:r>
              <w:rPr>
                <w:rFonts w:ascii="Arial" w:hAnsi="Arial" w:eastAsia="Times New Roman"/>
                <w:sz w:val="18"/>
                <w:szCs w:val="22"/>
                <w:lang w:eastAsia="ja-JP"/>
              </w:rPr>
              <w:t xml:space="preserve">n case of (NG)EN-DC, this field indicates the position of a band combination in the </w:t>
            </w:r>
            <w:r>
              <w:rPr>
                <w:rFonts w:ascii="Arial" w:hAnsi="Arial" w:eastAsia="Times New Roman"/>
                <w:i/>
                <w:sz w:val="18"/>
                <w:lang w:eastAsia="ja-JP"/>
              </w:rPr>
              <w:t xml:space="preserve">supportedBandCombinationList </w:t>
            </w:r>
            <w:r>
              <w:rPr>
                <w:rFonts w:ascii="Arial" w:hAnsi="Arial" w:eastAsia="Times New Roman"/>
                <w:iCs/>
                <w:sz w:val="18"/>
                <w:lang w:eastAsia="ja-JP"/>
              </w:rPr>
              <w:t xml:space="preserve">and/or </w:t>
            </w:r>
            <w:r>
              <w:rPr>
                <w:rFonts w:ascii="Arial" w:hAnsi="Arial" w:eastAsia="Times New Roman"/>
                <w:i/>
                <w:sz w:val="18"/>
                <w:lang w:eastAsia="ja-JP"/>
              </w:rPr>
              <w:t>supportedBandCombinationList-UplinkTxSwitch</w:t>
            </w:r>
            <w:r>
              <w:rPr>
                <w:rFonts w:ascii="Arial" w:hAnsi="Arial" w:eastAsia="Times New Roman"/>
                <w:iCs/>
                <w:sz w:val="18"/>
                <w:lang w:eastAsia="ja-JP"/>
              </w:rPr>
              <w:t xml:space="preserve">. </w:t>
            </w:r>
            <w:r>
              <w:rPr>
                <w:rFonts w:ascii="Arial" w:hAnsi="Arial" w:eastAsia="Times New Roman"/>
                <w:iCs/>
                <w:sz w:val="18"/>
                <w:lang w:eastAsia="sv-SE"/>
              </w:rPr>
              <w:t xml:space="preserve">Band combination entries in </w:t>
            </w:r>
            <w:r>
              <w:rPr>
                <w:rFonts w:ascii="Arial" w:hAnsi="Arial" w:eastAsia="Times New Roman"/>
                <w:i/>
                <w:sz w:val="18"/>
                <w:lang w:eastAsia="sv-SE"/>
              </w:rPr>
              <w:t xml:space="preserve">supportedBandCombinationList </w:t>
            </w:r>
            <w:r>
              <w:rPr>
                <w:rFonts w:ascii="Arial" w:hAnsi="Arial" w:eastAsia="Times New Roman"/>
                <w:iCs/>
                <w:sz w:val="18"/>
                <w:lang w:eastAsia="sv-SE"/>
              </w:rPr>
              <w:t xml:space="preserve">are referred by an index which corresponds to the position of a band combination in the </w:t>
            </w:r>
            <w:r>
              <w:rPr>
                <w:rFonts w:ascii="Arial" w:hAnsi="Arial" w:eastAsia="Times New Roman"/>
                <w:i/>
                <w:sz w:val="18"/>
                <w:lang w:eastAsia="sv-SE"/>
              </w:rPr>
              <w:t>supportedBandCombinationList</w:t>
            </w:r>
            <w:r>
              <w:rPr>
                <w:rFonts w:ascii="Arial" w:hAnsi="Arial" w:eastAsia="Times New Roman"/>
                <w:iCs/>
                <w:sz w:val="18"/>
                <w:lang w:eastAsia="sv-SE"/>
              </w:rPr>
              <w:t xml:space="preserve">. Band combination entries in </w:t>
            </w:r>
            <w:r>
              <w:rPr>
                <w:rFonts w:ascii="Arial" w:hAnsi="Arial" w:eastAsia="Times New Roman"/>
                <w:i/>
                <w:sz w:val="18"/>
                <w:lang w:eastAsia="sv-SE"/>
              </w:rPr>
              <w:t>supportedBandCombinationListNEDC-Only</w:t>
            </w:r>
            <w:r>
              <w:rPr>
                <w:rFonts w:ascii="Arial" w:hAnsi="Arial" w:eastAsia="Times New Roman"/>
                <w:iCs/>
                <w:sz w:val="18"/>
                <w:lang w:eastAsia="sv-SE"/>
              </w:rPr>
              <w:t xml:space="preserve"> are referred by an index which corresponds to the position of a band combination in the </w:t>
            </w:r>
            <w:r>
              <w:rPr>
                <w:rFonts w:ascii="Arial" w:hAnsi="Arial" w:eastAsia="Times New Roman"/>
                <w:i/>
                <w:sz w:val="18"/>
                <w:lang w:eastAsia="sv-SE"/>
              </w:rPr>
              <w:t>supportedBandCombinationListNEDC-Only</w:t>
            </w:r>
            <w:r>
              <w:rPr>
                <w:rFonts w:ascii="Arial" w:hAnsi="Arial" w:eastAsia="Times New Roman"/>
                <w:iCs/>
                <w:sz w:val="18"/>
                <w:lang w:eastAsia="sv-SE"/>
              </w:rPr>
              <w:t xml:space="preserve"> increased by the number of entries in </w:t>
            </w:r>
            <w:r>
              <w:rPr>
                <w:rFonts w:ascii="Arial" w:hAnsi="Arial" w:eastAsia="Times New Roman"/>
                <w:i/>
                <w:sz w:val="18"/>
                <w:lang w:eastAsia="sv-SE"/>
              </w:rPr>
              <w:t>supportedBandCombinationList</w:t>
            </w:r>
            <w:r>
              <w:rPr>
                <w:rFonts w:ascii="Arial" w:hAnsi="Arial" w:eastAsia="Times New Roman"/>
                <w:iCs/>
                <w:sz w:val="18"/>
                <w:lang w:eastAsia="sv-SE"/>
              </w:rPr>
              <w:t>.</w:t>
            </w:r>
            <w:r>
              <w:rPr>
                <w:rFonts w:ascii="Arial" w:hAnsi="Arial" w:eastAsia="Times New Roman"/>
                <w:iCs/>
                <w:sz w:val="18"/>
                <w:lang w:eastAsia="ja-JP"/>
              </w:rPr>
              <w:t xml:space="preserve"> Band combination entries in </w:t>
            </w:r>
            <w:r>
              <w:rPr>
                <w:rFonts w:ascii="Arial" w:hAnsi="Arial" w:eastAsia="Times New Roman"/>
                <w:i/>
                <w:sz w:val="18"/>
                <w:lang w:eastAsia="ja-JP"/>
              </w:rPr>
              <w:t xml:space="preserve">supportedBandCombinationList-UplinkTxSwitch </w:t>
            </w:r>
            <w:r>
              <w:rPr>
                <w:rFonts w:ascii="Arial" w:hAnsi="Arial" w:eastAsia="Times New Roman"/>
                <w:iCs/>
                <w:sz w:val="18"/>
                <w:lang w:eastAsia="ja-JP"/>
              </w:rPr>
              <w:t xml:space="preserve">are referred by an index which corresponds to the position of a band combination in the </w:t>
            </w:r>
            <w:r>
              <w:rPr>
                <w:rFonts w:ascii="Arial" w:hAnsi="Arial" w:eastAsia="Times New Roman"/>
                <w:i/>
                <w:sz w:val="18"/>
                <w:lang w:eastAsia="ja-JP"/>
              </w:rPr>
              <w:t xml:space="preserve">supportedBandCombinationList-UplinkTxSwitch </w:t>
            </w:r>
            <w:r>
              <w:rPr>
                <w:rFonts w:ascii="Arial" w:hAnsi="Arial" w:eastAsia="Times New Roman"/>
                <w:iCs/>
                <w:sz w:val="18"/>
                <w:lang w:eastAsia="ja-JP"/>
              </w:rPr>
              <w:t xml:space="preserve">increased by the number of entries in </w:t>
            </w:r>
            <w:r>
              <w:rPr>
                <w:rFonts w:ascii="Arial" w:hAnsi="Arial" w:eastAsia="Times New Roman"/>
                <w:i/>
                <w:sz w:val="18"/>
                <w:lang w:eastAsia="ja-JP"/>
              </w:rPr>
              <w:t>supportedBandCombinationList</w:t>
            </w:r>
            <w:r>
              <w:rPr>
                <w:rFonts w:ascii="Arial" w:hAnsi="Arial" w:eastAsia="Times New Roman"/>
                <w:iCs/>
                <w:sz w:val="18"/>
                <w:lang w:eastAsia="ja-JP"/>
              </w:rPr>
              <w:t>.</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sz w:val="18"/>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Yu Mincho"/>
                <w:i/>
                <w:sz w:val="18"/>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field is mandatory present upon SN addition and SN change. It is optionally present upon SN modification and inter-MN handover without SN change. Otherwise, the field is absent.</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r>
      <w:r>
        <w:rPr>
          <w:rFonts w:eastAsia="Yu Mincho"/>
          <w:lang w:eastAsia="ja-JP"/>
        </w:rPr>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2646"/>
        <w:gridCol w:w="2915"/>
        <w:gridCol w:w="291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NR</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NR</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E-UTRA</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Not included</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ja-JP"/>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ja-JP"/>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NR</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NR</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ja-JP"/>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Not included</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Not included</w:t>
            </w:r>
          </w:p>
        </w:tc>
      </w:tr>
    </w:tbl>
    <w:p>
      <w:pPr>
        <w:keepNext/>
        <w:keepLines/>
        <w:overflowPunct w:val="0"/>
        <w:autoSpaceDE w:val="0"/>
        <w:autoSpaceDN w:val="0"/>
        <w:adjustRightInd w:val="0"/>
        <w:spacing w:before="120"/>
        <w:ind w:left="1418" w:hanging="1418"/>
        <w:textAlignment w:val="baseline"/>
        <w:outlineLvl w:val="3"/>
        <w:sectPr>
          <w:footnotePr>
            <w:numRestart w:val="eachSect"/>
          </w:footnotePr>
          <w:pgSz w:w="16840" w:h="11907" w:orient="landscape"/>
          <w:pgMar w:top="1134" w:right="1418" w:bottom="1134" w:left="1134" w:header="680" w:footer="567" w:gutter="0"/>
          <w:cols w:space="720" w:num="1"/>
          <w:docGrid w:linePitch="272" w:charSpace="0"/>
        </w:sectPr>
      </w:pPr>
    </w:p>
    <w:p>
      <w:pPr>
        <w:pStyle w:val="2"/>
        <w:rPr>
          <w:rFonts w:eastAsia="宋体"/>
          <w:lang w:eastAsia="zh-CN"/>
        </w:rPr>
      </w:pPr>
      <w:r>
        <w:t>Annex</w:t>
      </w:r>
      <w:r>
        <w:rPr>
          <w:rFonts w:hint="eastAsia"/>
          <w:lang w:eastAsia="zh-CN"/>
        </w:rPr>
        <w:t xml:space="preserve"> A</w:t>
      </w:r>
      <w:r>
        <w:tab/>
      </w:r>
      <w:r>
        <w:t>- collection of RAN2 agreements on CHO including target MCG and candidate SCGs</w:t>
      </w:r>
    </w:p>
    <w:p>
      <w:pPr>
        <w:rPr>
          <w:u w:val="single"/>
          <w:lang w:eastAsia="zh-CN"/>
        </w:rPr>
      </w:pPr>
      <w:r>
        <w:rPr>
          <w:u w:val="single"/>
          <w:lang w:eastAsia="zh-CN"/>
        </w:rPr>
        <w:t>RAN2#119e</w:t>
      </w:r>
    </w:p>
    <w:p>
      <w:pPr>
        <w:pStyle w:val="97"/>
        <w:tabs>
          <w:tab w:val="clear" w:pos="9990"/>
        </w:tabs>
        <w:overflowPunct/>
        <w:autoSpaceDE/>
        <w:autoSpaceDN/>
        <w:adjustRightInd/>
        <w:ind w:left="1619" w:hanging="360"/>
        <w:textAlignment w:val="auto"/>
      </w:pPr>
      <w:r>
        <w:t>Observation: Current RAN2 Stage-3 specifications can support CHO including target MCG and target SCG in Rel-17.</w:t>
      </w:r>
    </w:p>
    <w:p>
      <w:pPr>
        <w:pStyle w:val="97"/>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pPr>
        <w:pStyle w:val="97"/>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pPr>
        <w:rPr>
          <w:lang w:eastAsia="zh-CN"/>
        </w:rPr>
      </w:pPr>
    </w:p>
    <w:p>
      <w:pPr>
        <w:rPr>
          <w:u w:val="single"/>
          <w:lang w:eastAsia="zh-CN"/>
        </w:rPr>
      </w:pPr>
      <w:r>
        <w:rPr>
          <w:u w:val="single"/>
          <w:lang w:eastAsia="zh-CN"/>
        </w:rPr>
        <w:t>RAN2#120</w:t>
      </w:r>
    </w:p>
    <w:p>
      <w:pPr>
        <w:pStyle w:val="97"/>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pPr>
        <w:rPr>
          <w:lang w:eastAsia="zh-CN"/>
        </w:rPr>
      </w:pPr>
    </w:p>
    <w:p>
      <w:pPr>
        <w:rPr>
          <w:u w:val="single"/>
          <w:lang w:eastAsia="zh-CN"/>
        </w:rPr>
      </w:pPr>
      <w:r>
        <w:rPr>
          <w:u w:val="single"/>
          <w:lang w:eastAsia="zh-CN"/>
        </w:rPr>
        <w:t>RAN2#121</w:t>
      </w:r>
    </w:p>
    <w:p>
      <w:pPr>
        <w:pStyle w:val="97"/>
        <w:tabs>
          <w:tab w:val="clear" w:pos="9990"/>
        </w:tabs>
        <w:overflowPunct/>
        <w:autoSpaceDE/>
        <w:autoSpaceDN/>
        <w:adjustRightInd/>
        <w:ind w:left="1619" w:hanging="360"/>
        <w:textAlignment w:val="auto"/>
      </w:pPr>
      <w:r>
        <w:t>RAN2 agrees to support the simultaneous evaluation of CHO and CPC in Rel-18</w:t>
      </w:r>
    </w:p>
    <w:p>
      <w:pPr>
        <w:pStyle w:val="97"/>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pPr>
        <w:rPr>
          <w:lang w:eastAsia="zh-CN"/>
        </w:rPr>
      </w:pPr>
    </w:p>
    <w:p>
      <w:pPr>
        <w:rPr>
          <w:u w:val="single"/>
          <w:lang w:eastAsia="zh-CN"/>
        </w:rPr>
      </w:pPr>
      <w:r>
        <w:rPr>
          <w:u w:val="single"/>
          <w:lang w:eastAsia="zh-CN"/>
        </w:rPr>
        <w:t>RAN2#121bis-e</w:t>
      </w:r>
    </w:p>
    <w:p>
      <w:pPr>
        <w:pStyle w:val="97"/>
        <w:numPr>
          <w:ilvl w:val="0"/>
          <w:numId w:val="0"/>
        </w:numPr>
        <w:ind w:left="1619" w:hanging="360"/>
      </w:pPr>
      <w:r>
        <w:t>For the CHO+CPC case:</w:t>
      </w:r>
    </w:p>
    <w:p>
      <w:pPr>
        <w:pStyle w:val="97"/>
        <w:tabs>
          <w:tab w:val="clear" w:pos="9990"/>
        </w:tabs>
        <w:overflowPunct/>
        <w:autoSpaceDE/>
        <w:autoSpaceDN/>
        <w:adjustRightInd/>
        <w:ind w:left="1619" w:hanging="360"/>
        <w:textAlignment w:val="auto"/>
      </w:pPr>
      <w:r>
        <w:t>When both CHO and CPC conditions are met, both CHO and CPC cell change is executed.</w:t>
      </w:r>
    </w:p>
    <w:p>
      <w:pPr>
        <w:pStyle w:val="97"/>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97"/>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pPr>
        <w:rPr>
          <w:lang w:eastAsia="zh-CN"/>
        </w:rPr>
      </w:pPr>
    </w:p>
    <w:p>
      <w:pPr>
        <w:rPr>
          <w:u w:val="single"/>
          <w:lang w:eastAsia="zh-CN"/>
        </w:rPr>
      </w:pPr>
      <w:r>
        <w:rPr>
          <w:u w:val="single"/>
          <w:lang w:eastAsia="zh-CN"/>
        </w:rPr>
        <w:t>RAN2#12</w:t>
      </w:r>
      <w:r>
        <w:rPr>
          <w:rFonts w:hint="eastAsia"/>
          <w:u w:val="single"/>
          <w:lang w:eastAsia="zh-CN"/>
        </w:rPr>
        <w:t>2</w:t>
      </w:r>
    </w:p>
    <w:p>
      <w:pPr>
        <w:pStyle w:val="97"/>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pPr>
        <w:pStyle w:val="97"/>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pPr>
        <w:pStyle w:val="97"/>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pPr>
        <w:pStyle w:val="97"/>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97"/>
        <w:tabs>
          <w:tab w:val="clear" w:pos="9990"/>
        </w:tabs>
        <w:overflowPunct/>
        <w:autoSpaceDE/>
        <w:autoSpaceDN/>
        <w:adjustRightInd/>
        <w:ind w:left="1619" w:hanging="360"/>
        <w:textAlignment w:val="auto"/>
        <w:rPr>
          <w:lang w:val="en-US"/>
        </w:rPr>
      </w:pPr>
      <w:r>
        <w:rPr>
          <w:lang w:val="en-US"/>
        </w:rPr>
        <w:t>FFS how, if to support event A3/A5.</w:t>
      </w:r>
    </w:p>
    <w:p>
      <w:pPr>
        <w:pStyle w:val="97"/>
        <w:tabs>
          <w:tab w:val="clear" w:pos="9990"/>
        </w:tabs>
        <w:overflowPunct/>
        <w:autoSpaceDE/>
        <w:autoSpaceDN/>
        <w:adjustRightInd/>
        <w:ind w:left="1619" w:hanging="360"/>
        <w:textAlignment w:val="auto"/>
        <w:rPr>
          <w:lang w:val="en-US"/>
        </w:rPr>
      </w:pPr>
      <w:r>
        <w:rPr>
          <w:lang w:val="en-US"/>
        </w:rPr>
        <w:t>P8: For CHO with candidate SCGs for CPA/CPC, the RRCReconfigurtaion message in one CHO container includes one MCG configuration and one SCG configuration (i.e. similar to Rel-17 CHO with SCG configuration).</w:t>
      </w:r>
    </w:p>
    <w:p>
      <w:pPr>
        <w:pStyle w:val="97"/>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pPr>
        <w:pStyle w:val="97"/>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pPr>
        <w:pStyle w:val="97"/>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pPr>
        <w:pStyle w:val="97"/>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pPr>
        <w:rPr>
          <w:lang w:eastAsia="zh-CN"/>
        </w:rPr>
      </w:pPr>
    </w:p>
    <w:p>
      <w:pPr>
        <w:rPr>
          <w:u w:val="single"/>
          <w:lang w:eastAsia="zh-CN"/>
        </w:rPr>
      </w:pPr>
      <w:r>
        <w:rPr>
          <w:u w:val="single"/>
          <w:lang w:eastAsia="zh-CN"/>
        </w:rPr>
        <w:t>RAN2#</w:t>
      </w:r>
      <w:r>
        <w:rPr>
          <w:rFonts w:hint="eastAsia"/>
          <w:u w:val="single"/>
          <w:lang w:eastAsia="zh-CN"/>
        </w:rPr>
        <w:t>123</w:t>
      </w:r>
    </w:p>
    <w:p>
      <w:pPr>
        <w:pStyle w:val="97"/>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pPr>
        <w:pStyle w:val="97"/>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pPr>
        <w:pStyle w:val="97"/>
        <w:tabs>
          <w:tab w:val="clear" w:pos="9990"/>
        </w:tabs>
        <w:overflowPunct/>
        <w:autoSpaceDE/>
        <w:autoSpaceDN/>
        <w:adjustRightInd/>
        <w:ind w:left="1619" w:hanging="360"/>
        <w:textAlignment w:val="auto"/>
      </w:pPr>
      <w:r>
        <w:t xml:space="preserve">candidate MN recommends the candidate PSCells to candidate SN (for CHO with MN-initiated CPC). </w:t>
      </w:r>
    </w:p>
    <w:p>
      <w:pPr>
        <w:pStyle w:val="97"/>
        <w:tabs>
          <w:tab w:val="clear" w:pos="9990"/>
        </w:tabs>
        <w:overflowPunct/>
        <w:autoSpaceDE/>
        <w:autoSpaceDN/>
        <w:adjustRightInd/>
        <w:ind w:left="1619" w:hanging="360"/>
        <w:textAlignment w:val="auto"/>
      </w:pPr>
      <w:r>
        <w:t>CHO recovery details to handle the additions brought by this feature is FFS</w:t>
      </w:r>
    </w:p>
    <w:p>
      <w:pPr>
        <w:pStyle w:val="97"/>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pPr>
        <w:pStyle w:val="97"/>
        <w:tabs>
          <w:tab w:val="clear" w:pos="9990"/>
        </w:tabs>
        <w:overflowPunct/>
        <w:autoSpaceDE/>
        <w:autoSpaceDN/>
        <w:adjustRightInd/>
        <w:ind w:left="1619" w:hanging="360"/>
        <w:textAlignment w:val="auto"/>
      </w:pPr>
      <w:r>
        <w:t>Recommendation of the candidate PSCells can be based on measurement results.</w:t>
      </w:r>
    </w:p>
    <w:p>
      <w:pPr>
        <w:pStyle w:val="97"/>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pPr>
        <w:pStyle w:val="97"/>
        <w:tabs>
          <w:tab w:val="clear" w:pos="9990"/>
        </w:tabs>
        <w:overflowPunct/>
        <w:autoSpaceDE/>
        <w:autoSpaceDN/>
        <w:adjustRightInd/>
        <w:ind w:left="1619" w:hanging="360"/>
        <w:textAlignment w:val="auto"/>
      </w:pPr>
      <w:r>
        <w:t>P1 postponed</w:t>
      </w:r>
    </w:p>
    <w:p>
      <w:pPr>
        <w:pStyle w:val="97"/>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pPr>
        <w:pStyle w:val="97"/>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pPr>
        <w:pStyle w:val="97"/>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pPr>
        <w:pStyle w:val="97"/>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pPr>
        <w:rPr>
          <w:lang w:eastAsia="zh-CN"/>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R2#123" w:date="2023-08-31T15:44:00Z" w:initials="">
    <w:p w14:paraId="4FC65894">
      <w:pPr>
        <w:pStyle w:val="29"/>
        <w:rPr>
          <w:lang w:eastAsia="zh-CN"/>
        </w:rPr>
      </w:pPr>
    </w:p>
    <w:p w14:paraId="443203A1">
      <w:pPr>
        <w:pStyle w:val="97"/>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pPr>
        <w:pStyle w:val="29"/>
        <w:rPr>
          <w:lang w:eastAsia="zh-CN"/>
        </w:rPr>
      </w:pPr>
    </w:p>
  </w:comment>
  <w:comment w:id="1" w:author="CATT-R2#123" w:date="2023-08-31T16:12:00Z" w:initials="">
    <w:p w14:paraId="266A2B29">
      <w:pPr>
        <w:pStyle w:val="29"/>
        <w:rPr>
          <w:lang w:eastAsia="zh-CN"/>
        </w:rPr>
      </w:pPr>
    </w:p>
    <w:p w14:paraId="4FAD14E5">
      <w:pPr>
        <w:pStyle w:val="29"/>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pPr>
        <w:pStyle w:val="97"/>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2" w:author="CATT-R2#123" w:date="2023-08-31T15:44:00Z" w:initials="">
    <w:p w14:paraId="51DF253F">
      <w:pPr>
        <w:pStyle w:val="29"/>
        <w:rPr>
          <w:lang w:eastAsia="zh-CN"/>
        </w:rPr>
      </w:pPr>
    </w:p>
    <w:p w14:paraId="091C56C9">
      <w:pPr>
        <w:pStyle w:val="97"/>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pPr>
        <w:pStyle w:val="29"/>
        <w:rPr>
          <w:lang w:eastAsia="zh-CN"/>
        </w:rPr>
      </w:pPr>
    </w:p>
  </w:comment>
  <w:comment w:id="3" w:author="CATT-R2#123" w:date="2023-08-31T15:44:00Z" w:initials="">
    <w:p w14:paraId="6FBA5B0A">
      <w:pPr>
        <w:pStyle w:val="29"/>
        <w:rPr>
          <w:lang w:eastAsia="zh-CN"/>
        </w:rPr>
      </w:pPr>
    </w:p>
    <w:p w14:paraId="3A9839E7">
      <w:pPr>
        <w:pStyle w:val="97"/>
        <w:tabs>
          <w:tab w:val="clear" w:pos="9990"/>
        </w:tabs>
        <w:overflowPunct/>
        <w:autoSpaceDE/>
        <w:autoSpaceDN/>
        <w:adjustRightInd/>
        <w:ind w:left="1619" w:hanging="360"/>
        <w:textAlignment w:val="auto"/>
      </w:pPr>
      <w:r>
        <w:t>CHO recovery details to handle the additions brought by this feature is FFS</w:t>
      </w:r>
    </w:p>
  </w:comment>
  <w:comment w:id="4" w:author="CATT-R2#123" w:date="2023-08-31T15:44:00Z" w:initials="">
    <w:p w14:paraId="518D730B">
      <w:pPr>
        <w:pStyle w:val="29"/>
        <w:rPr>
          <w:lang w:eastAsia="zh-CN"/>
        </w:rPr>
      </w:pPr>
    </w:p>
    <w:p w14:paraId="70E73828">
      <w:pPr>
        <w:pStyle w:val="97"/>
        <w:tabs>
          <w:tab w:val="clear" w:pos="9990"/>
        </w:tabs>
        <w:overflowPunct/>
        <w:autoSpaceDE/>
        <w:autoSpaceDN/>
        <w:adjustRightInd/>
        <w:ind w:left="1619" w:hanging="360"/>
        <w:textAlignment w:val="auto"/>
      </w:pPr>
      <w:r>
        <w:t xml:space="preserve">R2 assumes </w:t>
      </w:r>
      <w:bookmarkStart w:id="63" w:name="OLE_LINK92"/>
      <w:r>
        <w:t xml:space="preserve">for this R18 feature </w:t>
      </w:r>
      <w:bookmarkEnd w:id="63"/>
      <w:r>
        <w:t>that the UE does not need to continue conditional reconfiguration evaluation for CHO with Candidate SCG(s) upon initiating SCG failure information procedure</w:t>
      </w:r>
    </w:p>
    <w:p w14:paraId="28536829">
      <w:pPr>
        <w:pStyle w:val="29"/>
        <w:rPr>
          <w:lang w:eastAsia="zh-CN"/>
        </w:rPr>
      </w:pPr>
    </w:p>
  </w:comment>
  <w:comment w:id="5" w:author="CATT-R2#123" w:date="2023-08-31T15:44:00Z" w:initials="">
    <w:p w14:paraId="1CE716B3">
      <w:pPr>
        <w:pStyle w:val="29"/>
        <w:rPr>
          <w:lang w:eastAsia="zh-CN"/>
        </w:rPr>
      </w:pPr>
    </w:p>
    <w:p w14:paraId="148B3C7F">
      <w:pPr>
        <w:pStyle w:val="97"/>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pPr>
        <w:pStyle w:val="29"/>
        <w:rPr>
          <w:lang w:eastAsia="zh-CN"/>
        </w:rPr>
      </w:pPr>
    </w:p>
  </w:comment>
  <w:comment w:id="6" w:author="ZTE" w:date="2023-09-04T11:25:37Z" w:initials="ZTE">
    <w:p w14:paraId="7D353AFC">
      <w:pPr>
        <w:pStyle w:val="29"/>
        <w:rPr>
          <w:rFonts w:hint="default" w:eastAsiaTheme="minorEastAsia"/>
          <w:lang w:val="en-US" w:eastAsia="zh-CN"/>
        </w:rPr>
      </w:pPr>
      <w:r>
        <w:rPr>
          <w:rFonts w:hint="eastAsia"/>
          <w:lang w:val="en-US" w:eastAsia="zh-CN"/>
        </w:rPr>
        <w:t xml:space="preserve">Suggest to use </w:t>
      </w:r>
      <w:r>
        <w:rPr>
          <w:rFonts w:hint="default"/>
          <w:lang w:val="en-US" w:eastAsia="zh-CN"/>
        </w:rPr>
        <w:t>“</w:t>
      </w:r>
      <w:r>
        <w:rPr>
          <w:rFonts w:hint="eastAsia"/>
          <w:lang w:val="en-US" w:eastAsia="zh-CN"/>
        </w:rPr>
        <w:t>CHO with candidate SCG(s)</w:t>
      </w:r>
      <w:r>
        <w:rPr>
          <w:rFonts w:hint="default"/>
          <w:lang w:val="en-US" w:eastAsia="zh-CN"/>
        </w:rPr>
        <w:t>”</w:t>
      </w:r>
      <w:r>
        <w:rPr>
          <w:rFonts w:hint="eastAsia"/>
          <w:lang w:val="en-US" w:eastAsia="zh-CN"/>
        </w:rPr>
        <w:t xml:space="preserve"> to align with the terminology</w:t>
      </w:r>
    </w:p>
  </w:comment>
  <w:comment w:id="7" w:author="CATT-R2#123" w:date="2023-08-31T15:44:00Z" w:initials="">
    <w:p w14:paraId="1EC6667C">
      <w:pPr>
        <w:pStyle w:val="29"/>
        <w:rPr>
          <w:lang w:eastAsia="zh-CN"/>
        </w:rPr>
      </w:pPr>
    </w:p>
    <w:p w14:paraId="5CD94DB9">
      <w:pPr>
        <w:pStyle w:val="97"/>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8" w:author="ZTE" w:date="2023-09-04T11:33:07Z" w:initials="ZTE">
    <w:p w14:paraId="6DB5313E">
      <w:pPr>
        <w:pStyle w:val="29"/>
        <w:rPr>
          <w:rFonts w:hint="eastAsia"/>
          <w:lang w:val="en-US" w:eastAsia="zh-CN"/>
        </w:rPr>
      </w:pPr>
      <w:r>
        <w:rPr>
          <w:rFonts w:hint="eastAsia"/>
          <w:lang w:val="en-US" w:eastAsia="zh-CN"/>
        </w:rPr>
        <w:t>Based on the following RAN3 agreement, I guess this FFS has been resolved and the editor</w:t>
      </w:r>
      <w:r>
        <w:rPr>
          <w:rFonts w:hint="default"/>
          <w:lang w:val="en-US" w:eastAsia="zh-CN"/>
        </w:rPr>
        <w:t>’</w:t>
      </w:r>
      <w:r>
        <w:rPr>
          <w:rFonts w:hint="eastAsia"/>
          <w:lang w:val="en-US" w:eastAsia="zh-CN"/>
        </w:rPr>
        <w:t>s note can be removed.</w:t>
      </w:r>
    </w:p>
    <w:p w14:paraId="5FCA0E8A">
      <w:pPr>
        <w:pStyle w:val="29"/>
        <w:rPr>
          <w:rFonts w:hint="eastAsia"/>
          <w:lang w:val="en-US" w:eastAsia="zh-CN"/>
        </w:rPr>
      </w:pPr>
    </w:p>
    <w:p w14:paraId="2A016D7C">
      <w:pPr>
        <w:pStyle w:val="129"/>
        <w:numPr>
          <w:ilvl w:val="0"/>
          <w:numId w:val="2"/>
        </w:numPr>
        <w:ind w:left="482" w:leftChars="0" w:hanging="482"/>
        <w:rPr>
          <w:rFonts w:ascii="Times" w:hAnsi="Times" w:cs="Times"/>
          <w:color w:val="00B050"/>
          <w:sz w:val="20"/>
          <w:szCs w:val="20"/>
        </w:rPr>
      </w:pPr>
      <w:r>
        <w:rPr>
          <w:rFonts w:ascii="Times" w:hAnsi="Times" w:cs="Times"/>
          <w:color w:val="00B050"/>
          <w:sz w:val="20"/>
          <w:szCs w:val="20"/>
        </w:rPr>
        <w:t xml:space="preserve">The initiating node provides “maximum number of Conditional reconfigurations to prepare” in Rel-17, “(maximum) number of Conditional reconfigurations to prepare” could be indicated by the </w:t>
      </w:r>
    </w:p>
    <w:p w14:paraId="37AC45D4">
      <w:pPr>
        <w:pStyle w:val="129"/>
        <w:numPr>
          <w:ilvl w:val="1"/>
          <w:numId w:val="2"/>
        </w:numPr>
        <w:ind w:leftChars="0"/>
        <w:rPr>
          <w:rFonts w:ascii="Times" w:hAnsi="Times" w:cs="Times"/>
          <w:color w:val="00B050"/>
          <w:sz w:val="20"/>
          <w:szCs w:val="20"/>
        </w:rPr>
      </w:pPr>
      <w:r>
        <w:rPr>
          <w:rFonts w:ascii="Times" w:hAnsi="Times" w:cs="Times"/>
          <w:color w:val="00B050"/>
          <w:sz w:val="20"/>
          <w:szCs w:val="20"/>
        </w:rPr>
        <w:t xml:space="preserve">S-MN to T-MN within the Handover Request message, </w:t>
      </w:r>
    </w:p>
    <w:p w14:paraId="150025DF">
      <w:pPr>
        <w:pStyle w:val="129"/>
        <w:numPr>
          <w:ilvl w:val="1"/>
          <w:numId w:val="2"/>
        </w:numPr>
        <w:ind w:leftChars="0"/>
        <w:rPr>
          <w:rFonts w:ascii="Times" w:hAnsi="Times" w:cs="Times"/>
          <w:color w:val="00B050"/>
          <w:sz w:val="20"/>
          <w:szCs w:val="20"/>
        </w:rPr>
      </w:pPr>
      <w:r>
        <w:rPr>
          <w:rFonts w:ascii="Times" w:hAnsi="Times" w:cs="Times"/>
          <w:color w:val="00B050"/>
          <w:sz w:val="20"/>
          <w:szCs w:val="20"/>
        </w:rPr>
        <w:t xml:space="preserve">T-MN to T-SN within the SN Addition Request message. The existing IE “max num of PSCells to prepare” may be enough. </w:t>
      </w:r>
    </w:p>
    <w:p w14:paraId="48344B9E">
      <w:pPr>
        <w:pStyle w:val="29"/>
        <w:rPr>
          <w:rFonts w:hint="default"/>
          <w:lang w:val="en-US" w:eastAsia="zh-CN"/>
        </w:rPr>
      </w:pPr>
    </w:p>
  </w:comment>
  <w:comment w:id="9" w:author="ZTE" w:date="2023-09-04T11:37:34Z" w:initials="ZTE">
    <w:p w14:paraId="04B92BD5">
      <w:pPr>
        <w:pStyle w:val="29"/>
        <w:rPr>
          <w:rFonts w:hint="default"/>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pPr>
        <w:pStyle w:val="29"/>
        <w:rPr>
          <w:rFonts w:hint="default"/>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10" w:author="CATT-R2#123" w:date="2023-08-31T15:44:00Z" w:initials="">
    <w:p w14:paraId="3E006985">
      <w:pPr>
        <w:pStyle w:val="29"/>
        <w:rPr>
          <w:lang w:eastAsia="zh-CN"/>
        </w:rPr>
      </w:pPr>
    </w:p>
    <w:p w14:paraId="79C64745">
      <w:pPr>
        <w:pStyle w:val="97"/>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11" w:author="CATT-R2#123" w:date="2023-08-31T15:44:00Z" w:initials="">
    <w:p w14:paraId="39E31008">
      <w:pPr>
        <w:pStyle w:val="29"/>
        <w:rPr>
          <w:lang w:eastAsia="zh-CN"/>
        </w:rPr>
      </w:pPr>
    </w:p>
    <w:p w14:paraId="6100549D">
      <w:pPr>
        <w:pStyle w:val="97"/>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12" w:author="ZTE" w:date="2023-09-04T11:46:32Z" w:initials="ZTE">
    <w:p w14:paraId="5A4575D6">
      <w:pPr>
        <w:pStyle w:val="29"/>
        <w:rPr>
          <w:rFonts w:hint="default" w:eastAsia="宋体"/>
          <w:lang w:val="en-US" w:eastAsia="zh-CN"/>
        </w:rPr>
      </w:pPr>
      <w:r>
        <w:rPr>
          <w:rFonts w:hint="eastAsia"/>
          <w:lang w:val="en-US" w:eastAsia="zh-CN"/>
        </w:rPr>
        <w:t xml:space="preserve">Suggest to move this note to the description of </w:t>
      </w:r>
      <w:r>
        <w:rPr>
          <w:rFonts w:eastAsia="MS Mincho"/>
          <w:i/>
        </w:rPr>
        <w:t>ReportConfigNR</w:t>
      </w:r>
      <w:r>
        <w:rPr>
          <w:rFonts w:hint="eastAsia" w:eastAsia="宋体"/>
          <w:i/>
          <w:lang w:val="en-US" w:eastAsia="zh-CN"/>
        </w:rPr>
        <w:t xml:space="preserve"> </w:t>
      </w:r>
      <w:r>
        <w:rPr>
          <w:rFonts w:hint="eastAsia" w:eastAsia="宋体"/>
          <w:i w:val="0"/>
          <w:iCs/>
          <w:lang w:val="en-US" w:eastAsia="zh-CN"/>
        </w:rPr>
        <w:t>in section 6.3.2, where the definition of CondEvent A4 is captured.</w:t>
      </w:r>
    </w:p>
  </w:comment>
  <w:comment w:id="13" w:author="CATT-R2#123" w:date="2023-08-31T15:44:00Z" w:initials="">
    <w:p w14:paraId="17881153">
      <w:pPr>
        <w:pStyle w:val="29"/>
        <w:rPr>
          <w:lang w:eastAsia="zh-CN"/>
        </w:rPr>
      </w:pPr>
    </w:p>
    <w:p w14:paraId="51C9397E">
      <w:pPr>
        <w:pStyle w:val="97"/>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15" w:author="ZTE" w:date="2023-09-04T11:57:20Z" w:initials="ZTE">
    <w:p w14:paraId="26B17A91">
      <w:pPr>
        <w:pStyle w:val="29"/>
        <w:rPr>
          <w:rFonts w:hint="default" w:eastAsiaTheme="minorEastAsia"/>
          <w:lang w:val="en-US" w:eastAsia="zh-CN"/>
        </w:rPr>
      </w:pPr>
      <w:r>
        <w:rPr>
          <w:rFonts w:hint="eastAsia"/>
          <w:lang w:val="en-US" w:eastAsia="zh-CN"/>
        </w:rPr>
        <w:t xml:space="preserve">Should be </w:t>
      </w:r>
      <w:r>
        <w:rPr>
          <w:rFonts w:hint="default"/>
          <w:lang w:val="en-US" w:eastAsia="zh-CN"/>
        </w:rPr>
        <w:t>“</w:t>
      </w:r>
      <w:r>
        <w:rPr>
          <w:rFonts w:hint="eastAsia"/>
          <w:lang w:val="en-US" w:eastAsia="zh-CN"/>
        </w:rPr>
        <w:t>SCG(s)</w:t>
      </w:r>
      <w:r>
        <w:rPr>
          <w:rFonts w:hint="default"/>
          <w:lang w:val="en-US" w:eastAsia="zh-CN"/>
        </w:rPr>
        <w:t>”</w:t>
      </w:r>
      <w:r>
        <w:rPr>
          <w:rFonts w:hint="eastAsia"/>
          <w:lang w:val="en-US" w:eastAsia="zh-CN"/>
        </w:rPr>
        <w:t xml:space="preserve"> to align with the terminology</w:t>
      </w:r>
    </w:p>
  </w:comment>
  <w:comment w:id="16" w:author="ZTE" w:date="2023-09-04T11:58:03Z" w:initials="ZTE">
    <w:p w14:paraId="42F27C9B">
      <w:pPr>
        <w:pStyle w:val="29"/>
        <w:rPr>
          <w:rFonts w:hint="default" w:eastAsiaTheme="minorEastAsia"/>
          <w:lang w:val="en-US" w:eastAsia="zh-CN"/>
        </w:rPr>
      </w:pPr>
      <w:r>
        <w:rPr>
          <w:rFonts w:hint="eastAsia"/>
          <w:lang w:val="en-US" w:eastAsia="zh-CN"/>
        </w:rPr>
        <w:t>The same comment as above</w:t>
      </w:r>
      <w:bookmarkStart w:id="64" w:name="_GoBack"/>
      <w:bookmarkEnd w:id="64"/>
    </w:p>
  </w:comment>
  <w:comment w:id="14" w:author="CATT-R2#123" w:date="2023-08-31T15:44:00Z" w:initials="">
    <w:p w14:paraId="08B752DE">
      <w:pPr>
        <w:pStyle w:val="29"/>
        <w:rPr>
          <w:lang w:eastAsia="zh-CN"/>
        </w:rPr>
      </w:pPr>
    </w:p>
    <w:p w14:paraId="5A884B03">
      <w:pPr>
        <w:pStyle w:val="97"/>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pPr>
        <w:pStyle w:val="29"/>
        <w:rPr>
          <w:lang w:eastAsia="zh-CN"/>
        </w:rPr>
      </w:pPr>
    </w:p>
    <w:p w14:paraId="693D0241">
      <w:pPr>
        <w:pStyle w:val="97"/>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1634C8" w15:done="0"/>
  <w15:commentEx w15:paraId="743057DC" w15:done="0"/>
  <w15:commentEx w15:paraId="69A94A9B" w15:done="0"/>
  <w15:commentEx w15:paraId="3A9839E7" w15:done="0"/>
  <w15:commentEx w15:paraId="28536829" w15:done="0"/>
  <w15:commentEx w15:paraId="5DA43FA0" w15:done="0"/>
  <w15:commentEx w15:paraId="7D353AFC" w15:done="0"/>
  <w15:commentEx w15:paraId="5CD94DB9" w15:done="0"/>
  <w15:commentEx w15:paraId="48344B9E" w15:done="0"/>
  <w15:commentEx w15:paraId="112F7EEA" w15:done="0"/>
  <w15:commentEx w15:paraId="79C64745" w15:done="0"/>
  <w15:commentEx w15:paraId="6100549D" w15:done="0"/>
  <w15:commentEx w15:paraId="5A4575D6" w15:done="0"/>
  <w15:commentEx w15:paraId="51C9397E" w15:done="0"/>
  <w15:commentEx w15:paraId="26B17A91" w15:done="0"/>
  <w15:commentEx w15:paraId="42F27C9B" w15:done="0"/>
  <w15:commentEx w15:paraId="693D024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7"/>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7AA7F59"/>
    <w:multiLevelType w:val="multilevel"/>
    <w:tmpl w:val="77AA7F59"/>
    <w:lvl w:ilvl="0" w:tentative="0">
      <w:start w:val="1"/>
      <w:numFmt w:val="bullet"/>
      <w:lvlText w:val=""/>
      <w:lvlJc w:val="left"/>
      <w:pPr>
        <w:ind w:left="480"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R2#123">
    <w15:presenceInfo w15:providerId="None" w15:userId="CATT-R2#123"/>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975"/>
    <w:rsid w:val="000120EC"/>
    <w:rsid w:val="0001253E"/>
    <w:rsid w:val="00016342"/>
    <w:rsid w:val="0002230B"/>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1608"/>
    <w:rsid w:val="00071750"/>
    <w:rsid w:val="0007189B"/>
    <w:rsid w:val="00072A67"/>
    <w:rsid w:val="00073410"/>
    <w:rsid w:val="000739D6"/>
    <w:rsid w:val="00074434"/>
    <w:rsid w:val="000778C8"/>
    <w:rsid w:val="00077B44"/>
    <w:rsid w:val="00082662"/>
    <w:rsid w:val="000876C4"/>
    <w:rsid w:val="000878AD"/>
    <w:rsid w:val="00087C5D"/>
    <w:rsid w:val="000958A5"/>
    <w:rsid w:val="00096887"/>
    <w:rsid w:val="000A6394"/>
    <w:rsid w:val="000A7FE7"/>
    <w:rsid w:val="000B0C61"/>
    <w:rsid w:val="000B159B"/>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4158"/>
    <w:rsid w:val="00184D81"/>
    <w:rsid w:val="00192C46"/>
    <w:rsid w:val="00193612"/>
    <w:rsid w:val="001A08B3"/>
    <w:rsid w:val="001A3CF5"/>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D072C"/>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42F1"/>
    <w:rsid w:val="0042662A"/>
    <w:rsid w:val="0042793E"/>
    <w:rsid w:val="00427BCA"/>
    <w:rsid w:val="00433121"/>
    <w:rsid w:val="00434421"/>
    <w:rsid w:val="00437774"/>
    <w:rsid w:val="004401ED"/>
    <w:rsid w:val="00443210"/>
    <w:rsid w:val="004446C7"/>
    <w:rsid w:val="004472F7"/>
    <w:rsid w:val="00447D28"/>
    <w:rsid w:val="00450E8A"/>
    <w:rsid w:val="00450EAC"/>
    <w:rsid w:val="00451BD8"/>
    <w:rsid w:val="004565DA"/>
    <w:rsid w:val="00456D41"/>
    <w:rsid w:val="0046058B"/>
    <w:rsid w:val="004609AC"/>
    <w:rsid w:val="00466A96"/>
    <w:rsid w:val="00466DBA"/>
    <w:rsid w:val="00467017"/>
    <w:rsid w:val="0046731E"/>
    <w:rsid w:val="00474AF6"/>
    <w:rsid w:val="00481B22"/>
    <w:rsid w:val="00482A96"/>
    <w:rsid w:val="00482B15"/>
    <w:rsid w:val="00486908"/>
    <w:rsid w:val="0048771B"/>
    <w:rsid w:val="00492A91"/>
    <w:rsid w:val="00494159"/>
    <w:rsid w:val="0049489D"/>
    <w:rsid w:val="004959C5"/>
    <w:rsid w:val="00496C8E"/>
    <w:rsid w:val="004A0A6E"/>
    <w:rsid w:val="004A1CC5"/>
    <w:rsid w:val="004A1F08"/>
    <w:rsid w:val="004A3B01"/>
    <w:rsid w:val="004A6E58"/>
    <w:rsid w:val="004A6EFB"/>
    <w:rsid w:val="004A70E3"/>
    <w:rsid w:val="004B19D3"/>
    <w:rsid w:val="004B29E4"/>
    <w:rsid w:val="004B523F"/>
    <w:rsid w:val="004B6059"/>
    <w:rsid w:val="004B658B"/>
    <w:rsid w:val="004B6D74"/>
    <w:rsid w:val="004B75B7"/>
    <w:rsid w:val="004C3942"/>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468C"/>
    <w:rsid w:val="00513EAA"/>
    <w:rsid w:val="0051580D"/>
    <w:rsid w:val="0052174A"/>
    <w:rsid w:val="00522A35"/>
    <w:rsid w:val="0052391F"/>
    <w:rsid w:val="00524B2C"/>
    <w:rsid w:val="00525091"/>
    <w:rsid w:val="005265AA"/>
    <w:rsid w:val="005275CE"/>
    <w:rsid w:val="00530505"/>
    <w:rsid w:val="0053139E"/>
    <w:rsid w:val="00536BB8"/>
    <w:rsid w:val="00537B15"/>
    <w:rsid w:val="005426F3"/>
    <w:rsid w:val="00547111"/>
    <w:rsid w:val="00550078"/>
    <w:rsid w:val="00550A2A"/>
    <w:rsid w:val="005527FD"/>
    <w:rsid w:val="00553E40"/>
    <w:rsid w:val="00562120"/>
    <w:rsid w:val="00563BDD"/>
    <w:rsid w:val="005740D2"/>
    <w:rsid w:val="00576301"/>
    <w:rsid w:val="00585027"/>
    <w:rsid w:val="00592D74"/>
    <w:rsid w:val="00593448"/>
    <w:rsid w:val="00593847"/>
    <w:rsid w:val="00594941"/>
    <w:rsid w:val="00596F0D"/>
    <w:rsid w:val="005A31EA"/>
    <w:rsid w:val="005A3613"/>
    <w:rsid w:val="005B1BD8"/>
    <w:rsid w:val="005B6E88"/>
    <w:rsid w:val="005B7D65"/>
    <w:rsid w:val="005C0D1C"/>
    <w:rsid w:val="005C7F25"/>
    <w:rsid w:val="005D0BD7"/>
    <w:rsid w:val="005D0BDF"/>
    <w:rsid w:val="005D32C3"/>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129A"/>
    <w:rsid w:val="00652267"/>
    <w:rsid w:val="00654180"/>
    <w:rsid w:val="00655770"/>
    <w:rsid w:val="0065650E"/>
    <w:rsid w:val="0066111E"/>
    <w:rsid w:val="00663269"/>
    <w:rsid w:val="00665C47"/>
    <w:rsid w:val="00665E95"/>
    <w:rsid w:val="00667115"/>
    <w:rsid w:val="00667C1C"/>
    <w:rsid w:val="006730CE"/>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3CE"/>
    <w:rsid w:val="00731907"/>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4B13"/>
    <w:rsid w:val="008E611E"/>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389F"/>
    <w:rsid w:val="00A83C54"/>
    <w:rsid w:val="00A90F6A"/>
    <w:rsid w:val="00A91851"/>
    <w:rsid w:val="00A93290"/>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6741"/>
    <w:rsid w:val="00B4740F"/>
    <w:rsid w:val="00B503BD"/>
    <w:rsid w:val="00B52AE5"/>
    <w:rsid w:val="00B539A9"/>
    <w:rsid w:val="00B53D12"/>
    <w:rsid w:val="00B561FC"/>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40AD"/>
    <w:rsid w:val="00C05458"/>
    <w:rsid w:val="00C070D4"/>
    <w:rsid w:val="00C10E6A"/>
    <w:rsid w:val="00C126A3"/>
    <w:rsid w:val="00C14FEA"/>
    <w:rsid w:val="00C1621B"/>
    <w:rsid w:val="00C2204B"/>
    <w:rsid w:val="00C304F9"/>
    <w:rsid w:val="00C34F2D"/>
    <w:rsid w:val="00C43D0C"/>
    <w:rsid w:val="00C463D4"/>
    <w:rsid w:val="00C47967"/>
    <w:rsid w:val="00C50338"/>
    <w:rsid w:val="00C545C9"/>
    <w:rsid w:val="00C5653D"/>
    <w:rsid w:val="00C62C70"/>
    <w:rsid w:val="00C63C63"/>
    <w:rsid w:val="00C66BA2"/>
    <w:rsid w:val="00C66FD2"/>
    <w:rsid w:val="00C81CE7"/>
    <w:rsid w:val="00C94DAF"/>
    <w:rsid w:val="00C95985"/>
    <w:rsid w:val="00C97991"/>
    <w:rsid w:val="00CA183A"/>
    <w:rsid w:val="00CA1DC6"/>
    <w:rsid w:val="00CA2883"/>
    <w:rsid w:val="00CA2CD1"/>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6D12"/>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7A05"/>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B5F8C"/>
    <w:rsid w:val="00EC128F"/>
    <w:rsid w:val="00EC2B36"/>
    <w:rsid w:val="00EC4ECB"/>
    <w:rsid w:val="00EC589E"/>
    <w:rsid w:val="00ED0210"/>
    <w:rsid w:val="00ED1D2A"/>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659"/>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1B09"/>
    <w:rsid w:val="00F53F9E"/>
    <w:rsid w:val="00F56681"/>
    <w:rsid w:val="00F57C7B"/>
    <w:rsid w:val="00F57D65"/>
    <w:rsid w:val="00F609DD"/>
    <w:rsid w:val="00F61F58"/>
    <w:rsid w:val="00F62898"/>
    <w:rsid w:val="00F63B77"/>
    <w:rsid w:val="00F7244C"/>
    <w:rsid w:val="00F80FD8"/>
    <w:rsid w:val="00F8140F"/>
    <w:rsid w:val="00F816F4"/>
    <w:rsid w:val="00F82A1C"/>
    <w:rsid w:val="00F84290"/>
    <w:rsid w:val="00F84566"/>
    <w:rsid w:val="00F87142"/>
    <w:rsid w:val="00F873E9"/>
    <w:rsid w:val="00F910B9"/>
    <w:rsid w:val="00F96DF1"/>
    <w:rsid w:val="00FA2AFB"/>
    <w:rsid w:val="00FA3409"/>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02"/>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5"/>
    <w:qFormat/>
    <w:uiPriority w:val="0"/>
    <w:pPr>
      <w:ind w:left="1418" w:hanging="1418"/>
      <w:outlineLvl w:val="3"/>
    </w:pPr>
    <w:rPr>
      <w:sz w:val="24"/>
    </w:rPr>
  </w:style>
  <w:style w:type="paragraph" w:styleId="6">
    <w:name w:val="heading 5"/>
    <w:basedOn w:val="5"/>
    <w:next w:val="1"/>
    <w:link w:val="106"/>
    <w:qFormat/>
    <w:uiPriority w:val="0"/>
    <w:pPr>
      <w:ind w:left="1701" w:hanging="1701"/>
      <w:outlineLvl w:val="4"/>
    </w:pPr>
    <w:rPr>
      <w:sz w:val="22"/>
    </w:rPr>
  </w:style>
  <w:style w:type="paragraph" w:styleId="7">
    <w:name w:val="heading 6"/>
    <w:basedOn w:val="8"/>
    <w:next w:val="1"/>
    <w:link w:val="107"/>
    <w:qFormat/>
    <w:uiPriority w:val="0"/>
    <w:pPr>
      <w:outlineLvl w:val="5"/>
    </w:pPr>
  </w:style>
  <w:style w:type="paragraph" w:styleId="9">
    <w:name w:val="heading 7"/>
    <w:basedOn w:val="8"/>
    <w:next w:val="1"/>
    <w:link w:val="108"/>
    <w:qFormat/>
    <w:uiPriority w:val="0"/>
    <w:pPr>
      <w:outlineLvl w:val="6"/>
    </w:pPr>
  </w:style>
  <w:style w:type="paragraph" w:styleId="10">
    <w:name w:val="heading 8"/>
    <w:basedOn w:val="2"/>
    <w:next w:val="1"/>
    <w:link w:val="109"/>
    <w:qFormat/>
    <w:uiPriority w:val="0"/>
    <w:pPr>
      <w:ind w:left="0" w:firstLine="0"/>
      <w:outlineLvl w:val="7"/>
    </w:pPr>
  </w:style>
  <w:style w:type="paragraph" w:styleId="11">
    <w:name w:val="heading 9"/>
    <w:basedOn w:val="10"/>
    <w:next w:val="1"/>
    <w:link w:val="110"/>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88"/>
    <w:qFormat/>
    <w:uiPriority w:val="99"/>
  </w:style>
  <w:style w:type="paragraph" w:styleId="30">
    <w:name w:val="Body Text"/>
    <w:basedOn w:val="1"/>
    <w:link w:val="138"/>
    <w:qFormat/>
    <w:uiPriority w:val="0"/>
    <w:pPr>
      <w:overflowPunct w:val="0"/>
      <w:autoSpaceDE w:val="0"/>
      <w:autoSpaceDN w:val="0"/>
      <w:adjustRightInd w:val="0"/>
      <w:spacing w:after="120"/>
      <w:textAlignment w:val="baseline"/>
    </w:pPr>
    <w:rPr>
      <w:rFonts w:eastAsia="Times New Roman"/>
      <w:lang w:eastAsia="ja-JP"/>
    </w:rPr>
  </w:style>
  <w:style w:type="paragraph" w:styleId="31">
    <w:name w:val="Plain Text"/>
    <w:basedOn w:val="1"/>
    <w:link w:val="144"/>
    <w:unhideWhenUsed/>
    <w:uiPriority w:val="99"/>
    <w:rPr>
      <w:rFonts w:ascii="宋体" w:hAnsi="Courier New" w:eastAsia="宋体" w:cs="Courier New"/>
      <w:sz w:val="21"/>
      <w:szCs w:val="21"/>
    </w:rPr>
  </w:style>
  <w:style w:type="paragraph" w:styleId="32">
    <w:name w:val="List Bullet 5"/>
    <w:basedOn w:val="24"/>
    <w:uiPriority w:val="0"/>
    <w:pPr>
      <w:ind w:left="1702"/>
    </w:pPr>
  </w:style>
  <w:style w:type="paragraph" w:styleId="33">
    <w:name w:val="toc 8"/>
    <w:basedOn w:val="21"/>
    <w:next w:val="1"/>
    <w:uiPriority w:val="39"/>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12"/>
    <w:uiPriority w:val="0"/>
    <w:pPr>
      <w:jc w:val="center"/>
    </w:pPr>
    <w:rPr>
      <w:i/>
    </w:rPr>
  </w:style>
  <w:style w:type="paragraph" w:styleId="36">
    <w:name w:val="header"/>
    <w:link w:val="111"/>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1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8"/>
    <w:qFormat/>
    <w:uiPriority w:val="0"/>
    <w:rPr>
      <w:b/>
      <w:bCs/>
    </w:rPr>
  </w:style>
  <w:style w:type="table" w:styleId="46">
    <w:name w:val="Table Grid"/>
    <w:basedOn w:val="45"/>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Emphasis"/>
    <w:basedOn w:val="47"/>
    <w:qFormat/>
    <w:uiPriority w:val="20"/>
    <w:rPr>
      <w:i/>
      <w:iCs/>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01"/>
    <w:qFormat/>
    <w:uiPriority w:val="0"/>
    <w:rPr>
      <w:b/>
    </w:rPr>
  </w:style>
  <w:style w:type="paragraph" w:customStyle="1" w:styleId="57">
    <w:name w:val="TAC"/>
    <w:basedOn w:val="58"/>
    <w:link w:val="113"/>
    <w:qFormat/>
    <w:uiPriority w:val="0"/>
    <w:pPr>
      <w:jc w:val="center"/>
    </w:pPr>
  </w:style>
  <w:style w:type="paragraph" w:customStyle="1" w:styleId="58">
    <w:name w:val="TAL"/>
    <w:basedOn w:val="1"/>
    <w:link w:val="100"/>
    <w:qFormat/>
    <w:uiPriority w:val="0"/>
    <w:pPr>
      <w:keepNext/>
      <w:keepLines/>
      <w:spacing w:after="0"/>
    </w:pPr>
    <w:rPr>
      <w:rFonts w:ascii="Arial" w:hAnsi="Arial"/>
      <w:sz w:val="18"/>
    </w:rPr>
  </w:style>
  <w:style w:type="paragraph" w:customStyle="1" w:styleId="59">
    <w:name w:val="TF"/>
    <w:basedOn w:val="60"/>
    <w:link w:val="91"/>
    <w:qFormat/>
    <w:uiPriority w:val="0"/>
    <w:pPr>
      <w:keepNext w:val="0"/>
      <w:spacing w:before="0" w:after="240"/>
    </w:pPr>
  </w:style>
  <w:style w:type="paragraph" w:customStyle="1" w:styleId="60">
    <w:name w:val="TH"/>
    <w:basedOn w:val="1"/>
    <w:link w:val="90"/>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26"/>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0">
    <w:name w:val="TAR"/>
    <w:basedOn w:val="58"/>
    <w:uiPriority w:val="0"/>
    <w:pPr>
      <w:jc w:val="right"/>
    </w:pPr>
  </w:style>
  <w:style w:type="paragraph" w:customStyle="1" w:styleId="71">
    <w:name w:val="TAN"/>
    <w:basedOn w:val="58"/>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6">
    <w:name w:val="ZV"/>
    <w:basedOn w:val="75"/>
    <w:qFormat/>
    <w:uiPriority w:val="0"/>
    <w:pPr>
      <w:framePr w:y="16161"/>
    </w:pPr>
  </w:style>
  <w:style w:type="character" w:customStyle="1" w:styleId="77">
    <w:name w:val="ZGSM"/>
    <w:uiPriority w:val="0"/>
  </w:style>
  <w:style w:type="paragraph" w:customStyle="1" w:styleId="78">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9">
    <w:name w:val="Editor's Note"/>
    <w:basedOn w:val="61"/>
    <w:link w:val="114"/>
    <w:qFormat/>
    <w:uiPriority w:val="0"/>
    <w:rPr>
      <w:color w:val="FF0000"/>
    </w:rPr>
  </w:style>
  <w:style w:type="paragraph" w:customStyle="1" w:styleId="80">
    <w:name w:val="B1"/>
    <w:basedOn w:val="14"/>
    <w:link w:val="92"/>
    <w:qFormat/>
    <w:uiPriority w:val="0"/>
  </w:style>
  <w:style w:type="paragraph" w:customStyle="1" w:styleId="81">
    <w:name w:val="B2"/>
    <w:basedOn w:val="13"/>
    <w:link w:val="93"/>
    <w:qFormat/>
    <w:uiPriority w:val="0"/>
  </w:style>
  <w:style w:type="paragraph" w:customStyle="1" w:styleId="82">
    <w:name w:val="B3"/>
    <w:basedOn w:val="12"/>
    <w:link w:val="95"/>
    <w:qFormat/>
    <w:uiPriority w:val="0"/>
  </w:style>
  <w:style w:type="paragraph" w:customStyle="1" w:styleId="83">
    <w:name w:val="B4"/>
    <w:basedOn w:val="39"/>
    <w:link w:val="96"/>
    <w:qFormat/>
    <w:uiPriority w:val="0"/>
  </w:style>
  <w:style w:type="paragraph" w:customStyle="1" w:styleId="84">
    <w:name w:val="B5"/>
    <w:basedOn w:val="38"/>
    <w:link w:val="115"/>
    <w:qFormat/>
    <w:uiPriority w:val="0"/>
  </w:style>
  <w:style w:type="paragraph" w:customStyle="1" w:styleId="85">
    <w:name w:val="ZTD"/>
    <w:basedOn w:val="73"/>
    <w:uiPriority w:val="0"/>
    <w:pPr>
      <w:framePr w:hRule="auto" w:y="852"/>
    </w:pPr>
    <w:rPr>
      <w:i w:val="0"/>
      <w:sz w:val="40"/>
    </w:rPr>
  </w:style>
  <w:style w:type="paragraph" w:customStyle="1" w:styleId="86">
    <w:name w:val="CR Cover Page"/>
    <w:link w:val="99"/>
    <w:qFormat/>
    <w:uiPriority w:val="0"/>
    <w:pPr>
      <w:spacing w:after="120"/>
    </w:pPr>
    <w:rPr>
      <w:rFonts w:ascii="Arial" w:hAnsi="Arial" w:cs="Times New Roman" w:eastAsiaTheme="minorEastAsia"/>
      <w:lang w:val="en-GB" w:eastAsia="en-US" w:bidi="ar-SA"/>
    </w:rPr>
  </w:style>
  <w:style w:type="paragraph" w:customStyle="1" w:styleId="87">
    <w:name w:val="tdoc-header"/>
    <w:uiPriority w:val="0"/>
    <w:rPr>
      <w:rFonts w:ascii="Arial" w:hAnsi="Arial" w:cs="Times New Roman" w:eastAsiaTheme="minorEastAsia"/>
      <w:sz w:val="24"/>
      <w:lang w:val="en-GB" w:eastAsia="en-US" w:bidi="ar-SA"/>
    </w:rPr>
  </w:style>
  <w:style w:type="character" w:customStyle="1" w:styleId="88">
    <w:name w:val="批注文字 Char"/>
    <w:basedOn w:val="47"/>
    <w:link w:val="29"/>
    <w:qFormat/>
    <w:uiPriority w:val="99"/>
    <w:rPr>
      <w:rFonts w:ascii="Times New Roman" w:hAnsi="Times New Roman"/>
      <w:lang w:val="en-GB" w:eastAsia="en-US"/>
    </w:rPr>
  </w:style>
  <w:style w:type="character" w:customStyle="1" w:styleId="89">
    <w:name w:val="PL Char"/>
    <w:link w:val="69"/>
    <w:qFormat/>
    <w:uiPriority w:val="0"/>
    <w:rPr>
      <w:rFonts w:ascii="Courier New" w:hAnsi="Courier New"/>
      <w:sz w:val="16"/>
      <w:lang w:val="en-GB" w:eastAsia="en-US"/>
    </w:rPr>
  </w:style>
  <w:style w:type="character" w:customStyle="1" w:styleId="90">
    <w:name w:val="TH Char"/>
    <w:link w:val="60"/>
    <w:qFormat/>
    <w:uiPriority w:val="0"/>
    <w:rPr>
      <w:rFonts w:ascii="Arial" w:hAnsi="Arial"/>
      <w:b/>
      <w:lang w:val="en-GB" w:eastAsia="en-US"/>
    </w:rPr>
  </w:style>
  <w:style w:type="character" w:customStyle="1" w:styleId="91">
    <w:name w:val="TF Char"/>
    <w:link w:val="59"/>
    <w:qFormat/>
    <w:uiPriority w:val="0"/>
    <w:rPr>
      <w:rFonts w:ascii="Arial" w:hAnsi="Arial"/>
      <w:b/>
      <w:lang w:val="en-GB" w:eastAsia="en-US"/>
    </w:rPr>
  </w:style>
  <w:style w:type="character" w:customStyle="1" w:styleId="92">
    <w:name w:val="B1 Char1"/>
    <w:link w:val="80"/>
    <w:qFormat/>
    <w:uiPriority w:val="0"/>
    <w:rPr>
      <w:rFonts w:ascii="Times New Roman" w:hAnsi="Times New Roman"/>
      <w:lang w:val="en-GB" w:eastAsia="en-US"/>
    </w:rPr>
  </w:style>
  <w:style w:type="character" w:customStyle="1" w:styleId="93">
    <w:name w:val="B2 Char"/>
    <w:link w:val="81"/>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B3 Char2"/>
    <w:link w:val="82"/>
    <w:qFormat/>
    <w:uiPriority w:val="0"/>
    <w:rPr>
      <w:rFonts w:ascii="Times New Roman" w:hAnsi="Times New Roman"/>
      <w:lang w:val="en-GB" w:eastAsia="en-US"/>
    </w:rPr>
  </w:style>
  <w:style w:type="character" w:customStyle="1" w:styleId="96">
    <w:name w:val="B4 Char"/>
    <w:link w:val="83"/>
    <w:qFormat/>
    <w:uiPriority w:val="0"/>
    <w:rPr>
      <w:rFonts w:ascii="Times New Roman" w:hAnsi="Times New Roman"/>
      <w:lang w:val="en-GB" w:eastAsia="en-US"/>
    </w:rPr>
  </w:style>
  <w:style w:type="paragraph" w:customStyle="1" w:styleId="97">
    <w:name w:val="Agreement"/>
    <w:basedOn w:val="1"/>
    <w:next w:val="1"/>
    <w:qFormat/>
    <w:uiPriority w:val="99"/>
    <w:pPr>
      <w:numPr>
        <w:ilvl w:val="0"/>
        <w:numId w:val="1"/>
      </w:numPr>
      <w:tabs>
        <w:tab w:val="left" w:pos="1619"/>
      </w:tabs>
      <w:overflowPunct w:val="0"/>
      <w:autoSpaceDE w:val="0"/>
      <w:autoSpaceDN w:val="0"/>
      <w:adjustRightInd w:val="0"/>
      <w:spacing w:before="60" w:after="0"/>
      <w:ind w:left="1616" w:hanging="357"/>
      <w:textAlignment w:val="baseline"/>
    </w:pPr>
    <w:rPr>
      <w:rFonts w:ascii="Arial" w:hAnsi="Arial" w:eastAsia="Times New Roman"/>
      <w:b/>
      <w:lang w:eastAsia="ja-JP"/>
    </w:rPr>
  </w:style>
  <w:style w:type="paragraph" w:customStyle="1" w:styleId="98">
    <w:name w:val="修订1"/>
    <w:hidden/>
    <w:semiHidden/>
    <w:qFormat/>
    <w:uiPriority w:val="99"/>
    <w:rPr>
      <w:rFonts w:ascii="Times New Roman" w:hAnsi="Times New Roman" w:cs="Times New Roman" w:eastAsiaTheme="minorEastAsia"/>
      <w:lang w:val="en-GB" w:eastAsia="en-US" w:bidi="ar-SA"/>
    </w:rPr>
  </w:style>
  <w:style w:type="character" w:customStyle="1" w:styleId="99">
    <w:name w:val="CR Cover Page Zchn"/>
    <w:link w:val="86"/>
    <w:qFormat/>
    <w:locked/>
    <w:uiPriority w:val="0"/>
    <w:rPr>
      <w:rFonts w:ascii="Arial" w:hAnsi="Arial"/>
      <w:lang w:val="en-GB" w:eastAsia="en-US"/>
    </w:rPr>
  </w:style>
  <w:style w:type="character" w:customStyle="1" w:styleId="100">
    <w:name w:val="TAL Car"/>
    <w:link w:val="58"/>
    <w:qFormat/>
    <w:uiPriority w:val="0"/>
    <w:rPr>
      <w:rFonts w:ascii="Arial" w:hAnsi="Arial"/>
      <w:sz w:val="18"/>
      <w:lang w:val="en-GB" w:eastAsia="en-US"/>
    </w:rPr>
  </w:style>
  <w:style w:type="character" w:customStyle="1" w:styleId="101">
    <w:name w:val="TAH Car"/>
    <w:link w:val="56"/>
    <w:qFormat/>
    <w:locked/>
    <w:uiPriority w:val="0"/>
    <w:rPr>
      <w:rFonts w:ascii="Arial" w:hAnsi="Arial"/>
      <w:b/>
      <w:sz w:val="18"/>
      <w:lang w:val="en-GB" w:eastAsia="en-US"/>
    </w:rPr>
  </w:style>
  <w:style w:type="character" w:customStyle="1" w:styleId="102">
    <w:name w:val="标题 1 Char"/>
    <w:link w:val="2"/>
    <w:uiPriority w:val="0"/>
    <w:rPr>
      <w:rFonts w:ascii="Arial" w:hAnsi="Arial"/>
      <w:sz w:val="36"/>
      <w:lang w:val="en-GB" w:eastAsia="en-US"/>
    </w:rPr>
  </w:style>
  <w:style w:type="character" w:customStyle="1" w:styleId="103">
    <w:name w:val="标题 2 Char"/>
    <w:link w:val="3"/>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4 Char"/>
    <w:link w:val="5"/>
    <w:qFormat/>
    <w:locked/>
    <w:uiPriority w:val="0"/>
    <w:rPr>
      <w:rFonts w:ascii="Arial" w:hAnsi="Arial"/>
      <w:sz w:val="24"/>
      <w:lang w:val="en-GB" w:eastAsia="en-US"/>
    </w:rPr>
  </w:style>
  <w:style w:type="character" w:customStyle="1" w:styleId="106">
    <w:name w:val="标题 5 Char"/>
    <w:link w:val="6"/>
    <w:qFormat/>
    <w:uiPriority w:val="0"/>
    <w:rPr>
      <w:rFonts w:ascii="Arial" w:hAnsi="Arial"/>
      <w:sz w:val="22"/>
      <w:lang w:val="en-GB" w:eastAsia="en-US"/>
    </w:rPr>
  </w:style>
  <w:style w:type="character" w:customStyle="1" w:styleId="107">
    <w:name w:val="标题 6 Char"/>
    <w:link w:val="7"/>
    <w:qFormat/>
    <w:uiPriority w:val="0"/>
    <w:rPr>
      <w:rFonts w:ascii="Arial" w:hAnsi="Arial"/>
      <w:lang w:val="en-GB" w:eastAsia="en-US"/>
    </w:rPr>
  </w:style>
  <w:style w:type="character" w:customStyle="1" w:styleId="108">
    <w:name w:val="标题 7 Char"/>
    <w:link w:val="9"/>
    <w:uiPriority w:val="0"/>
    <w:rPr>
      <w:rFonts w:ascii="Arial" w:hAnsi="Arial"/>
      <w:lang w:val="en-GB" w:eastAsia="en-US"/>
    </w:rPr>
  </w:style>
  <w:style w:type="character" w:customStyle="1" w:styleId="109">
    <w:name w:val="标题 8 Char"/>
    <w:link w:val="10"/>
    <w:uiPriority w:val="0"/>
    <w:rPr>
      <w:rFonts w:ascii="Arial" w:hAnsi="Arial"/>
      <w:sz w:val="36"/>
      <w:lang w:val="en-GB" w:eastAsia="en-US"/>
    </w:rPr>
  </w:style>
  <w:style w:type="character" w:customStyle="1" w:styleId="110">
    <w:name w:val="标题 9 Char"/>
    <w:link w:val="11"/>
    <w:uiPriority w:val="0"/>
    <w:rPr>
      <w:rFonts w:ascii="Arial" w:hAnsi="Arial"/>
      <w:sz w:val="36"/>
      <w:lang w:val="en-GB" w:eastAsia="en-US"/>
    </w:rPr>
  </w:style>
  <w:style w:type="character" w:customStyle="1" w:styleId="111">
    <w:name w:val="页眉 Char"/>
    <w:link w:val="36"/>
    <w:qFormat/>
    <w:uiPriority w:val="0"/>
    <w:rPr>
      <w:rFonts w:ascii="Arial" w:hAnsi="Arial"/>
      <w:b/>
      <w:sz w:val="18"/>
      <w:lang w:val="en-GB" w:eastAsia="en-US"/>
    </w:rPr>
  </w:style>
  <w:style w:type="character" w:customStyle="1" w:styleId="112">
    <w:name w:val="页脚 Char"/>
    <w:link w:val="35"/>
    <w:uiPriority w:val="0"/>
    <w:rPr>
      <w:rFonts w:ascii="Arial" w:hAnsi="Arial"/>
      <w:b/>
      <w:i/>
      <w:sz w:val="18"/>
      <w:lang w:val="en-GB" w:eastAsia="en-US"/>
    </w:rPr>
  </w:style>
  <w:style w:type="character" w:customStyle="1" w:styleId="113">
    <w:name w:val="TAC Char"/>
    <w:link w:val="57"/>
    <w:qFormat/>
    <w:locked/>
    <w:uiPriority w:val="0"/>
    <w:rPr>
      <w:rFonts w:ascii="Arial" w:hAnsi="Arial"/>
      <w:sz w:val="18"/>
      <w:lang w:val="en-GB" w:eastAsia="en-US"/>
    </w:rPr>
  </w:style>
  <w:style w:type="character" w:customStyle="1" w:styleId="114">
    <w:name w:val="Editor's Note Char"/>
    <w:link w:val="79"/>
    <w:qFormat/>
    <w:uiPriority w:val="0"/>
    <w:rPr>
      <w:rFonts w:ascii="Times New Roman" w:hAnsi="Times New Roman"/>
      <w:color w:val="FF0000"/>
      <w:lang w:val="en-GB" w:eastAsia="en-US"/>
    </w:rPr>
  </w:style>
  <w:style w:type="character" w:customStyle="1" w:styleId="115">
    <w:name w:val="B5 Char"/>
    <w:link w:val="84"/>
    <w:qFormat/>
    <w:uiPriority w:val="0"/>
    <w:rPr>
      <w:rFonts w:ascii="Times New Roman" w:hAnsi="Times New Roman"/>
      <w:lang w:val="en-GB" w:eastAsia="en-US"/>
    </w:rPr>
  </w:style>
  <w:style w:type="character" w:customStyle="1" w:styleId="116">
    <w:name w:val="脚注文本 Char"/>
    <w:link w:val="37"/>
    <w:uiPriority w:val="0"/>
    <w:rPr>
      <w:rFonts w:ascii="Times New Roman" w:hAnsi="Times New Roman"/>
      <w:sz w:val="16"/>
      <w:lang w:val="en-GB" w:eastAsia="en-US"/>
    </w:rPr>
  </w:style>
  <w:style w:type="paragraph" w:customStyle="1" w:styleId="117">
    <w:name w:val="B6"/>
    <w:basedOn w:val="84"/>
    <w:link w:val="11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18">
    <w:name w:val="B6 Char"/>
    <w:link w:val="117"/>
    <w:qFormat/>
    <w:uiPriority w:val="0"/>
    <w:rPr>
      <w:rFonts w:ascii="Times New Roman" w:hAnsi="Times New Roman" w:eastAsia="Times New Roman"/>
      <w:lang w:val="en-US" w:eastAsia="ja-JP"/>
    </w:rPr>
  </w:style>
  <w:style w:type="paragraph" w:customStyle="1" w:styleId="119">
    <w:name w:val="B7"/>
    <w:basedOn w:val="117"/>
    <w:link w:val="120"/>
    <w:qFormat/>
    <w:uiPriority w:val="0"/>
    <w:pPr>
      <w:ind w:left="2269"/>
    </w:pPr>
  </w:style>
  <w:style w:type="character" w:customStyle="1" w:styleId="120">
    <w:name w:val="B7 Char"/>
    <w:link w:val="119"/>
    <w:qFormat/>
    <w:uiPriority w:val="0"/>
    <w:rPr>
      <w:rFonts w:ascii="Times New Roman" w:hAnsi="Times New Roman" w:eastAsia="Times New Roman"/>
      <w:lang w:val="en-US" w:eastAsia="ja-JP"/>
    </w:rPr>
  </w:style>
  <w:style w:type="paragraph" w:customStyle="1" w:styleId="121">
    <w:name w:val="B8"/>
    <w:basedOn w:val="119"/>
    <w:qFormat/>
    <w:uiPriority w:val="0"/>
    <w:pPr>
      <w:ind w:left="2552"/>
    </w:pPr>
  </w:style>
  <w:style w:type="paragraph" w:customStyle="1" w:styleId="12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3">
    <w:name w:val="B9"/>
    <w:basedOn w:val="121"/>
    <w:qFormat/>
    <w:uiPriority w:val="0"/>
    <w:pPr>
      <w:ind w:left="2836"/>
    </w:pPr>
  </w:style>
  <w:style w:type="paragraph" w:customStyle="1" w:styleId="124">
    <w:name w:val="B10"/>
    <w:basedOn w:val="84"/>
    <w:link w:val="125"/>
    <w:qFormat/>
    <w:uiPriority w:val="0"/>
    <w:pPr>
      <w:overflowPunct w:val="0"/>
      <w:autoSpaceDE w:val="0"/>
      <w:autoSpaceDN w:val="0"/>
      <w:adjustRightInd w:val="0"/>
      <w:ind w:left="3119"/>
      <w:textAlignment w:val="baseline"/>
    </w:pPr>
    <w:rPr>
      <w:rFonts w:eastAsia="Times New Roman"/>
      <w:lang w:eastAsia="ja-JP"/>
    </w:rPr>
  </w:style>
  <w:style w:type="character" w:customStyle="1" w:styleId="125">
    <w:name w:val="B10 Char"/>
    <w:basedOn w:val="115"/>
    <w:link w:val="124"/>
    <w:uiPriority w:val="0"/>
    <w:rPr>
      <w:rFonts w:ascii="Times New Roman" w:hAnsi="Times New Roman" w:eastAsia="Times New Roman"/>
      <w:lang w:val="en-GB" w:eastAsia="ja-JP"/>
    </w:rPr>
  </w:style>
  <w:style w:type="character" w:customStyle="1" w:styleId="126">
    <w:name w:val="EX Char"/>
    <w:link w:val="62"/>
    <w:qFormat/>
    <w:locked/>
    <w:uiPriority w:val="0"/>
    <w:rPr>
      <w:rFonts w:ascii="Times New Roman" w:hAnsi="Times New Roman"/>
      <w:lang w:val="en-GB" w:eastAsia="en-US"/>
    </w:rPr>
  </w:style>
  <w:style w:type="character" w:customStyle="1" w:styleId="127">
    <w:name w:val="批注框文本 Char"/>
    <w:basedOn w:val="47"/>
    <w:link w:val="34"/>
    <w:semiHidden/>
    <w:uiPriority w:val="0"/>
    <w:rPr>
      <w:rFonts w:ascii="Tahoma" w:hAnsi="Tahoma" w:cs="Tahoma"/>
      <w:sz w:val="16"/>
      <w:szCs w:val="16"/>
      <w:lang w:val="en-GB" w:eastAsia="en-US"/>
    </w:rPr>
  </w:style>
  <w:style w:type="character" w:customStyle="1" w:styleId="128">
    <w:name w:val="批注主题 Char"/>
    <w:basedOn w:val="88"/>
    <w:link w:val="44"/>
    <w:uiPriority w:val="0"/>
    <w:rPr>
      <w:rFonts w:ascii="Times New Roman" w:hAnsi="Times New Roman"/>
      <w:b/>
      <w:bCs/>
      <w:lang w:val="en-GB" w:eastAsia="en-US"/>
    </w:rPr>
  </w:style>
  <w:style w:type="paragraph" w:styleId="129">
    <w:name w:val="List Paragraph"/>
    <w:basedOn w:val="1"/>
    <w:link w:val="142"/>
    <w:qFormat/>
    <w:uiPriority w:val="34"/>
    <w:pPr>
      <w:overflowPunct w:val="0"/>
      <w:autoSpaceDE w:val="0"/>
      <w:autoSpaceDN w:val="0"/>
      <w:adjustRightInd w:val="0"/>
      <w:ind w:left="720"/>
      <w:contextualSpacing/>
      <w:textAlignment w:val="baseline"/>
    </w:pPr>
    <w:rPr>
      <w:rFonts w:eastAsia="Times New Roman"/>
      <w:lang w:eastAsia="ja-JP"/>
    </w:rPr>
  </w:style>
  <w:style w:type="character" w:customStyle="1" w:styleId="130">
    <w:name w:val="B3 Char"/>
    <w:uiPriority w:val="0"/>
    <w:rPr>
      <w:rFonts w:ascii="Times New Roman" w:hAnsi="Times New Roman"/>
      <w:lang w:val="en-GB" w:eastAsia="en-US"/>
    </w:rPr>
  </w:style>
  <w:style w:type="character" w:customStyle="1" w:styleId="131">
    <w:name w:val="B1 Char"/>
    <w:uiPriority w:val="0"/>
    <w:rPr>
      <w:rFonts w:ascii="Times New Roman" w:hAnsi="Times New Roman"/>
      <w:lang w:val="en-GB" w:eastAsia="en-US"/>
    </w:rPr>
  </w:style>
  <w:style w:type="table" w:customStyle="1" w:styleId="132">
    <w:name w:val="网格型1"/>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normaltextrun"/>
    <w:basedOn w:val="47"/>
    <w:uiPriority w:val="0"/>
  </w:style>
  <w:style w:type="character" w:customStyle="1" w:styleId="134">
    <w:name w:val="Char Char3"/>
    <w:uiPriority w:val="0"/>
    <w:rPr>
      <w:rFonts w:ascii="Courier New" w:hAnsi="Courier New"/>
      <w:lang w:val="nb-NO"/>
    </w:rPr>
  </w:style>
  <w:style w:type="character" w:customStyle="1" w:styleId="135">
    <w:name w:val="fontstyle01"/>
    <w:basedOn w:val="47"/>
    <w:uiPriority w:val="0"/>
    <w:rPr>
      <w:rFonts w:hint="eastAsia" w:ascii="TimesNewRomanPSMT" w:eastAsia="TimesNewRomanPSMT"/>
      <w:color w:val="000000"/>
      <w:sz w:val="20"/>
      <w:szCs w:val="20"/>
    </w:rPr>
  </w:style>
  <w:style w:type="paragraph" w:customStyle="1" w:styleId="136">
    <w:name w:val="3GPP Normal Text"/>
    <w:basedOn w:val="30"/>
    <w:link w:val="13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7">
    <w:name w:val="3GPP Normal Text Char"/>
    <w:link w:val="136"/>
    <w:qFormat/>
    <w:uiPriority w:val="0"/>
    <w:rPr>
      <w:rFonts w:ascii="Arial" w:hAnsi="Arial" w:eastAsia="MS Mincho"/>
      <w:sz w:val="24"/>
      <w:szCs w:val="24"/>
      <w:lang w:val="en-GB" w:eastAsia="en-US"/>
    </w:rPr>
  </w:style>
  <w:style w:type="character" w:customStyle="1" w:styleId="138">
    <w:name w:val="正文文本 Char"/>
    <w:basedOn w:val="47"/>
    <w:link w:val="30"/>
    <w:uiPriority w:val="0"/>
    <w:rPr>
      <w:rFonts w:ascii="Times New Roman" w:hAnsi="Times New Roman" w:eastAsia="Times New Roman"/>
      <w:lang w:val="en-GB" w:eastAsia="ja-JP"/>
    </w:rPr>
  </w:style>
  <w:style w:type="character" w:customStyle="1" w:styleId="139">
    <w:name w:val="TAL Char"/>
    <w:qFormat/>
    <w:locked/>
    <w:uiPriority w:val="0"/>
    <w:rPr>
      <w:rFonts w:ascii="Arial" w:hAnsi="Arial"/>
      <w:sz w:val="18"/>
      <w:lang w:val="en-GB" w:eastAsia="en-US"/>
    </w:rPr>
  </w:style>
  <w:style w:type="paragraph" w:customStyle="1" w:styleId="140">
    <w:name w:val="纯文本1"/>
    <w:basedOn w:val="1"/>
    <w:next w:val="31"/>
    <w:link w:val="141"/>
    <w:uiPriority w:val="99"/>
    <w:pPr>
      <w:spacing w:after="160" w:line="259" w:lineRule="auto"/>
    </w:pPr>
    <w:rPr>
      <w:rFonts w:ascii="Courier New" w:hAnsi="Courier New" w:eastAsia="Calibri"/>
      <w:sz w:val="22"/>
      <w:szCs w:val="22"/>
      <w:lang w:val="nb-NO"/>
    </w:rPr>
  </w:style>
  <w:style w:type="character" w:customStyle="1" w:styleId="141">
    <w:name w:val="纯文本 Char"/>
    <w:basedOn w:val="47"/>
    <w:link w:val="140"/>
    <w:uiPriority w:val="99"/>
    <w:rPr>
      <w:rFonts w:ascii="Courier New" w:hAnsi="Courier New" w:eastAsia="Calibri" w:cs="Times New Roman"/>
      <w:sz w:val="22"/>
      <w:szCs w:val="22"/>
      <w:lang w:val="nb-NO" w:eastAsia="en-US"/>
    </w:rPr>
  </w:style>
  <w:style w:type="character" w:customStyle="1" w:styleId="142">
    <w:name w:val="列出段落 Char"/>
    <w:link w:val="129"/>
    <w:qFormat/>
    <w:uiPriority w:val="34"/>
    <w:rPr>
      <w:rFonts w:ascii="Times New Roman" w:hAnsi="Times New Roman" w:eastAsia="Times New Roman"/>
      <w:lang w:val="en-GB" w:eastAsia="ja-JP"/>
    </w:rPr>
  </w:style>
  <w:style w:type="character" w:customStyle="1" w:styleId="143">
    <w:name w:val="B3 Car"/>
    <w:uiPriority w:val="0"/>
    <w:rPr>
      <w:rFonts w:ascii="Times New Roman" w:hAnsi="Times New Roman"/>
      <w:lang w:val="en-GB" w:eastAsia="en-US"/>
    </w:rPr>
  </w:style>
  <w:style w:type="character" w:customStyle="1" w:styleId="144">
    <w:name w:val="纯文本 Char1"/>
    <w:basedOn w:val="47"/>
    <w:link w:val="31"/>
    <w:semiHidden/>
    <w:uiPriority w:val="0"/>
    <w:rPr>
      <w:rFonts w:ascii="宋体" w:hAnsi="Courier New" w:eastAsia="宋体" w:cs="Courier New"/>
      <w:sz w:val="21"/>
      <w:szCs w:val="21"/>
      <w:lang w:val="en-GB" w:eastAsia="en-US"/>
    </w:rPr>
  </w:style>
  <w:style w:type="table" w:customStyle="1" w:styleId="145">
    <w:name w:val="网格型2"/>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3"/>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
    <w:name w:val="Revision"/>
    <w:hidden/>
    <w:unhideWhenUsed/>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13DC1-9746-4C75-A542-F8178A55ED2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60</Pages>
  <Words>23074</Words>
  <Characters>131523</Characters>
  <Lines>1096</Lines>
  <Paragraphs>308</Paragraphs>
  <TotalTime>5</TotalTime>
  <ScaleCrop>false</ScaleCrop>
  <LinksUpToDate>false</LinksUpToDate>
  <CharactersWithSpaces>154289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2023-08-31T07:16:00Z</dcterms:created>
  <dc:creator>Michael Sanders, John M Meredith</dc:creator>
  <cp:lastModifiedBy>ZTE</cp:lastModifiedBy>
  <cp:lastPrinted>1900-12-31T16:00:00Z</cp:lastPrinted>
  <dcterms:modified xsi:type="dcterms:W3CDTF">2023-09-04T03:59:22Z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