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54B14" w14:textId="07180A16" w:rsidR="00C66FD2" w:rsidRDefault="007004DC">
      <w:pPr>
        <w:pStyle w:val="CRCoverPage"/>
        <w:tabs>
          <w:tab w:val="right" w:pos="9639"/>
        </w:tabs>
        <w:spacing w:after="0"/>
        <w:rPr>
          <w:b/>
          <w:i/>
          <w:sz w:val="28"/>
          <w:lang w:eastAsia="zh-CN"/>
        </w:rPr>
      </w:pPr>
      <w:r>
        <w:rPr>
          <w:b/>
          <w:sz w:val="24"/>
        </w:rPr>
        <w:t>3GPP TSG-</w:t>
      </w:r>
      <w:r w:rsidRPr="003A125E">
        <w:rPr>
          <w:rFonts w:hint="eastAsia"/>
          <w:b/>
          <w:sz w:val="24"/>
        </w:rPr>
        <w:t>RAN WG</w:t>
      </w:r>
      <w:r w:rsidRPr="003A125E">
        <w:rPr>
          <w:b/>
          <w:sz w:val="24"/>
        </w:rPr>
        <w:t>2</w:t>
      </w:r>
      <w:r>
        <w:rPr>
          <w:b/>
          <w:sz w:val="24"/>
        </w:rPr>
        <w:t xml:space="preserve"> Meeting #</w:t>
      </w:r>
      <w:r>
        <w:rPr>
          <w:rFonts w:hint="eastAsia"/>
          <w:b/>
          <w:sz w:val="24"/>
        </w:rPr>
        <w:t>12</w:t>
      </w:r>
      <w:r w:rsidR="00EB5F8C">
        <w:rPr>
          <w:rFonts w:hint="eastAsia"/>
          <w:b/>
          <w:sz w:val="24"/>
        </w:rPr>
        <w:t>3</w:t>
      </w:r>
      <w:r>
        <w:rPr>
          <w:b/>
          <w:i/>
          <w:sz w:val="28"/>
        </w:rPr>
        <w:tab/>
      </w:r>
      <w:r w:rsidR="004E38AD" w:rsidRPr="004E38AD">
        <w:rPr>
          <w:b/>
          <w:i/>
          <w:sz w:val="28"/>
        </w:rPr>
        <w:t>R2-23</w:t>
      </w:r>
      <w:r w:rsidR="00A235A9">
        <w:rPr>
          <w:rFonts w:hint="eastAsia"/>
          <w:b/>
          <w:i/>
          <w:sz w:val="28"/>
          <w:lang w:eastAsia="zh-CN"/>
        </w:rPr>
        <w:t>xxxxx</w:t>
      </w:r>
    </w:p>
    <w:p w14:paraId="542E0320" w14:textId="4D671832" w:rsidR="00C66FD2" w:rsidRDefault="004E7848">
      <w:pPr>
        <w:pStyle w:val="CRCoverPage"/>
        <w:outlineLvl w:val="0"/>
        <w:rPr>
          <w:b/>
          <w:sz w:val="24"/>
        </w:rPr>
      </w:pPr>
      <w:r w:rsidRPr="004E7848">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14:paraId="5BF297B0" w14:textId="77777777">
        <w:tc>
          <w:tcPr>
            <w:tcW w:w="9641" w:type="dxa"/>
            <w:gridSpan w:val="9"/>
            <w:tcBorders>
              <w:top w:val="single" w:sz="4" w:space="0" w:color="auto"/>
              <w:left w:val="single" w:sz="4" w:space="0" w:color="auto"/>
              <w:right w:val="single" w:sz="4" w:space="0" w:color="auto"/>
            </w:tcBorders>
          </w:tcPr>
          <w:p w14:paraId="043AB9B2" w14:textId="77777777" w:rsidR="00C66FD2" w:rsidRDefault="007004DC">
            <w:pPr>
              <w:pStyle w:val="CRCoverPage"/>
              <w:spacing w:after="0"/>
              <w:jc w:val="right"/>
              <w:rPr>
                <w:i/>
              </w:rPr>
            </w:pPr>
            <w:r>
              <w:rPr>
                <w:i/>
                <w:sz w:val="14"/>
              </w:rPr>
              <w:t>CR-Form-v12.1</w:t>
            </w:r>
          </w:p>
        </w:tc>
      </w:tr>
      <w:tr w:rsidR="00C66FD2" w14:paraId="3E9D4A6C" w14:textId="77777777">
        <w:tc>
          <w:tcPr>
            <w:tcW w:w="9641" w:type="dxa"/>
            <w:gridSpan w:val="9"/>
            <w:tcBorders>
              <w:left w:val="single" w:sz="4" w:space="0" w:color="auto"/>
              <w:right w:val="single" w:sz="4" w:space="0" w:color="auto"/>
            </w:tcBorders>
          </w:tcPr>
          <w:p w14:paraId="04B2135B" w14:textId="77777777" w:rsidR="00C66FD2" w:rsidRDefault="007004DC">
            <w:pPr>
              <w:pStyle w:val="CRCoverPage"/>
              <w:spacing w:after="0"/>
              <w:jc w:val="center"/>
            </w:pPr>
            <w:r>
              <w:rPr>
                <w:b/>
                <w:sz w:val="32"/>
              </w:rPr>
              <w:t>CHANGE REQUEST</w:t>
            </w:r>
          </w:p>
        </w:tc>
      </w:tr>
      <w:tr w:rsidR="00C66FD2" w14:paraId="433E27A2" w14:textId="77777777">
        <w:tc>
          <w:tcPr>
            <w:tcW w:w="9641" w:type="dxa"/>
            <w:gridSpan w:val="9"/>
            <w:tcBorders>
              <w:left w:val="single" w:sz="4" w:space="0" w:color="auto"/>
              <w:right w:val="single" w:sz="4" w:space="0" w:color="auto"/>
            </w:tcBorders>
          </w:tcPr>
          <w:p w14:paraId="333CEC33" w14:textId="77777777" w:rsidR="00C66FD2" w:rsidRDefault="00C66FD2">
            <w:pPr>
              <w:pStyle w:val="CRCoverPage"/>
              <w:spacing w:after="0"/>
              <w:rPr>
                <w:sz w:val="8"/>
                <w:szCs w:val="8"/>
              </w:rPr>
            </w:pPr>
          </w:p>
        </w:tc>
      </w:tr>
      <w:tr w:rsidR="00C66FD2" w14:paraId="143BA0DD" w14:textId="77777777">
        <w:tc>
          <w:tcPr>
            <w:tcW w:w="142" w:type="dxa"/>
            <w:tcBorders>
              <w:left w:val="single" w:sz="4" w:space="0" w:color="auto"/>
            </w:tcBorders>
          </w:tcPr>
          <w:p w14:paraId="42835A27" w14:textId="77777777" w:rsidR="00C66FD2" w:rsidRDefault="00C66FD2">
            <w:pPr>
              <w:pStyle w:val="CRCoverPage"/>
              <w:spacing w:after="0"/>
              <w:jc w:val="right"/>
            </w:pPr>
          </w:p>
        </w:tc>
        <w:tc>
          <w:tcPr>
            <w:tcW w:w="1559" w:type="dxa"/>
            <w:shd w:val="pct30" w:color="FFFF00" w:fill="auto"/>
          </w:tcPr>
          <w:p w14:paraId="44265E03" w14:textId="77777777" w:rsidR="00C66FD2" w:rsidRDefault="007004DC">
            <w:pPr>
              <w:pStyle w:val="CRCoverPage"/>
              <w:spacing w:after="0"/>
              <w:jc w:val="right"/>
              <w:rPr>
                <w:b/>
                <w:sz w:val="28"/>
                <w:lang w:eastAsia="zh-CN"/>
              </w:rPr>
            </w:pPr>
            <w:r>
              <w:rPr>
                <w:rFonts w:hint="eastAsia"/>
                <w:b/>
                <w:sz w:val="28"/>
              </w:rPr>
              <w:t>38.331</w:t>
            </w:r>
          </w:p>
        </w:tc>
        <w:tc>
          <w:tcPr>
            <w:tcW w:w="709" w:type="dxa"/>
          </w:tcPr>
          <w:p w14:paraId="0EF17CBF" w14:textId="77777777" w:rsidR="00C66FD2" w:rsidRDefault="007004DC">
            <w:pPr>
              <w:pStyle w:val="CRCoverPage"/>
              <w:spacing w:after="0"/>
              <w:jc w:val="center"/>
            </w:pPr>
            <w:r>
              <w:rPr>
                <w:b/>
                <w:sz w:val="28"/>
              </w:rPr>
              <w:t>CR</w:t>
            </w:r>
          </w:p>
        </w:tc>
        <w:tc>
          <w:tcPr>
            <w:tcW w:w="1276" w:type="dxa"/>
            <w:shd w:val="pct30" w:color="FFFF00" w:fill="auto"/>
          </w:tcPr>
          <w:p w14:paraId="614B7530" w14:textId="7D3E966E" w:rsidR="00C66FD2" w:rsidRDefault="003B68AD" w:rsidP="003B68AD">
            <w:pPr>
              <w:pStyle w:val="CRCoverPage"/>
              <w:spacing w:after="0"/>
              <w:jc w:val="right"/>
            </w:pPr>
            <w:r w:rsidRPr="003B68AD">
              <w:rPr>
                <w:rFonts w:hint="eastAsia"/>
                <w:b/>
                <w:sz w:val="28"/>
              </w:rPr>
              <w:t>draft</w:t>
            </w:r>
          </w:p>
        </w:tc>
        <w:tc>
          <w:tcPr>
            <w:tcW w:w="709" w:type="dxa"/>
          </w:tcPr>
          <w:p w14:paraId="26DBAF6B" w14:textId="77777777" w:rsidR="00C66FD2" w:rsidRDefault="007004DC">
            <w:pPr>
              <w:pStyle w:val="CRCoverPage"/>
              <w:tabs>
                <w:tab w:val="right" w:pos="625"/>
              </w:tabs>
              <w:spacing w:after="0"/>
              <w:jc w:val="center"/>
            </w:pPr>
            <w:r>
              <w:rPr>
                <w:b/>
                <w:bCs/>
                <w:sz w:val="28"/>
              </w:rPr>
              <w:t>rev</w:t>
            </w:r>
          </w:p>
        </w:tc>
        <w:tc>
          <w:tcPr>
            <w:tcW w:w="992" w:type="dxa"/>
            <w:shd w:val="pct30" w:color="FFFF00" w:fill="auto"/>
          </w:tcPr>
          <w:p w14:paraId="54E574CF" w14:textId="77777777" w:rsidR="00C66FD2" w:rsidRDefault="007004DC">
            <w:pPr>
              <w:pStyle w:val="CRCoverPage"/>
              <w:spacing w:after="0"/>
              <w:jc w:val="center"/>
              <w:rPr>
                <w:b/>
                <w:lang w:eastAsia="zh-CN"/>
              </w:rPr>
            </w:pPr>
            <w:r>
              <w:rPr>
                <w:rFonts w:hint="eastAsia"/>
                <w:lang w:eastAsia="zh-CN"/>
              </w:rPr>
              <w:t>-</w:t>
            </w:r>
          </w:p>
        </w:tc>
        <w:tc>
          <w:tcPr>
            <w:tcW w:w="2410" w:type="dxa"/>
          </w:tcPr>
          <w:p w14:paraId="01BF1A58" w14:textId="77777777"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14:paraId="1B626016" w14:textId="77777777"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280CF5BA" w14:textId="77777777" w:rsidR="00C66FD2" w:rsidRDefault="00C66FD2">
            <w:pPr>
              <w:pStyle w:val="CRCoverPage"/>
              <w:spacing w:after="0"/>
            </w:pPr>
          </w:p>
        </w:tc>
      </w:tr>
      <w:tr w:rsidR="00C66FD2" w14:paraId="0EE5619A" w14:textId="77777777">
        <w:tc>
          <w:tcPr>
            <w:tcW w:w="9641" w:type="dxa"/>
            <w:gridSpan w:val="9"/>
            <w:tcBorders>
              <w:left w:val="single" w:sz="4" w:space="0" w:color="auto"/>
              <w:right w:val="single" w:sz="4" w:space="0" w:color="auto"/>
            </w:tcBorders>
          </w:tcPr>
          <w:p w14:paraId="4E96EBEA" w14:textId="77777777" w:rsidR="00C66FD2" w:rsidRDefault="00C66FD2">
            <w:pPr>
              <w:pStyle w:val="CRCoverPage"/>
              <w:spacing w:after="0"/>
            </w:pPr>
          </w:p>
        </w:tc>
      </w:tr>
      <w:tr w:rsidR="00C66FD2" w14:paraId="3278DC98" w14:textId="77777777">
        <w:tc>
          <w:tcPr>
            <w:tcW w:w="9641" w:type="dxa"/>
            <w:gridSpan w:val="9"/>
            <w:tcBorders>
              <w:top w:val="single" w:sz="4" w:space="0" w:color="auto"/>
            </w:tcBorders>
          </w:tcPr>
          <w:p w14:paraId="10DE1283" w14:textId="77777777" w:rsidR="00C66FD2" w:rsidRDefault="007004D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C66FD2" w14:paraId="3F0697D4" w14:textId="77777777">
        <w:tc>
          <w:tcPr>
            <w:tcW w:w="9641" w:type="dxa"/>
            <w:gridSpan w:val="9"/>
          </w:tcPr>
          <w:p w14:paraId="61B3851D" w14:textId="77777777" w:rsidR="00C66FD2" w:rsidRDefault="00C66FD2">
            <w:pPr>
              <w:pStyle w:val="CRCoverPage"/>
              <w:spacing w:after="0"/>
              <w:rPr>
                <w:sz w:val="8"/>
                <w:szCs w:val="8"/>
              </w:rPr>
            </w:pPr>
          </w:p>
        </w:tc>
      </w:tr>
    </w:tbl>
    <w:p w14:paraId="7AFB883D" w14:textId="77777777"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14:paraId="76E4139D" w14:textId="77777777">
        <w:tc>
          <w:tcPr>
            <w:tcW w:w="2835" w:type="dxa"/>
          </w:tcPr>
          <w:p w14:paraId="1EA67F67" w14:textId="77777777" w:rsidR="00C66FD2" w:rsidRDefault="007004DC">
            <w:pPr>
              <w:pStyle w:val="CRCoverPage"/>
              <w:tabs>
                <w:tab w:val="right" w:pos="2751"/>
              </w:tabs>
              <w:spacing w:after="0"/>
              <w:rPr>
                <w:b/>
                <w:i/>
              </w:rPr>
            </w:pPr>
            <w:r>
              <w:rPr>
                <w:b/>
                <w:i/>
              </w:rPr>
              <w:t>Proposed change affects:</w:t>
            </w:r>
          </w:p>
        </w:tc>
        <w:tc>
          <w:tcPr>
            <w:tcW w:w="1418" w:type="dxa"/>
          </w:tcPr>
          <w:p w14:paraId="747253FA" w14:textId="77777777"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C9B8C" w14:textId="77777777" w:rsidR="00C66FD2" w:rsidRDefault="00C66FD2">
            <w:pPr>
              <w:pStyle w:val="CRCoverPage"/>
              <w:spacing w:after="0"/>
              <w:jc w:val="center"/>
              <w:rPr>
                <w:b/>
                <w:caps/>
              </w:rPr>
            </w:pPr>
          </w:p>
        </w:tc>
        <w:tc>
          <w:tcPr>
            <w:tcW w:w="709" w:type="dxa"/>
            <w:tcBorders>
              <w:left w:val="single" w:sz="4" w:space="0" w:color="auto"/>
            </w:tcBorders>
          </w:tcPr>
          <w:p w14:paraId="3BB84245" w14:textId="77777777"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326F0" w14:textId="77777777" w:rsidR="00C66FD2" w:rsidRDefault="007004DC">
            <w:pPr>
              <w:pStyle w:val="CRCoverPage"/>
              <w:spacing w:after="0"/>
              <w:jc w:val="center"/>
              <w:rPr>
                <w:b/>
                <w:caps/>
                <w:lang w:eastAsia="zh-CN"/>
              </w:rPr>
            </w:pPr>
            <w:r>
              <w:rPr>
                <w:rFonts w:hint="eastAsia"/>
                <w:b/>
                <w:caps/>
                <w:lang w:eastAsia="zh-CN"/>
              </w:rPr>
              <w:t>x</w:t>
            </w:r>
          </w:p>
        </w:tc>
        <w:tc>
          <w:tcPr>
            <w:tcW w:w="2126" w:type="dxa"/>
          </w:tcPr>
          <w:p w14:paraId="0D897ED0" w14:textId="77777777"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298D3" w14:textId="77777777"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14:paraId="203DB763" w14:textId="77777777"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179E" w14:textId="77777777" w:rsidR="00C66FD2" w:rsidRDefault="00C66FD2">
            <w:pPr>
              <w:pStyle w:val="CRCoverPage"/>
              <w:spacing w:after="0"/>
              <w:jc w:val="center"/>
              <w:rPr>
                <w:b/>
                <w:bCs/>
                <w:caps/>
              </w:rPr>
            </w:pPr>
          </w:p>
        </w:tc>
      </w:tr>
    </w:tbl>
    <w:p w14:paraId="26D15AC2" w14:textId="77777777"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14:paraId="5FA97811" w14:textId="77777777">
        <w:tc>
          <w:tcPr>
            <w:tcW w:w="9640" w:type="dxa"/>
            <w:gridSpan w:val="11"/>
          </w:tcPr>
          <w:p w14:paraId="48938D88" w14:textId="77777777" w:rsidR="00C66FD2" w:rsidRDefault="00C66FD2">
            <w:pPr>
              <w:pStyle w:val="CRCoverPage"/>
              <w:spacing w:after="0"/>
              <w:rPr>
                <w:sz w:val="8"/>
                <w:szCs w:val="8"/>
              </w:rPr>
            </w:pPr>
          </w:p>
        </w:tc>
      </w:tr>
      <w:tr w:rsidR="00C66FD2" w14:paraId="036EB32D" w14:textId="77777777">
        <w:tc>
          <w:tcPr>
            <w:tcW w:w="1843" w:type="dxa"/>
            <w:tcBorders>
              <w:top w:val="single" w:sz="4" w:space="0" w:color="auto"/>
              <w:left w:val="single" w:sz="4" w:space="0" w:color="auto"/>
            </w:tcBorders>
          </w:tcPr>
          <w:p w14:paraId="036FFFF8" w14:textId="77777777"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BB6DC2" w14:textId="26B74E41" w:rsidR="00C66FD2" w:rsidRDefault="007004DC">
            <w:pPr>
              <w:pStyle w:val="CRCoverPage"/>
              <w:spacing w:after="0"/>
              <w:ind w:left="100"/>
              <w:rPr>
                <w:lang w:eastAsia="zh-CN"/>
              </w:rPr>
            </w:pPr>
            <w:r>
              <w:t>RRC running CR for</w:t>
            </w:r>
            <w:r>
              <w:rPr>
                <w:rFonts w:hint="eastAsia"/>
                <w:lang w:eastAsia="zh-CN"/>
              </w:rPr>
              <w:t xml:space="preserve"> CHO </w:t>
            </w:r>
            <w:r w:rsidR="00FC4D66" w:rsidRPr="00FC4D66">
              <w:rPr>
                <w:lang w:eastAsia="zh-CN"/>
              </w:rPr>
              <w:t>with candidate SCGs</w:t>
            </w:r>
          </w:p>
        </w:tc>
      </w:tr>
      <w:tr w:rsidR="00C66FD2" w14:paraId="3DF6442B" w14:textId="77777777">
        <w:tc>
          <w:tcPr>
            <w:tcW w:w="1843" w:type="dxa"/>
            <w:tcBorders>
              <w:left w:val="single" w:sz="4" w:space="0" w:color="auto"/>
            </w:tcBorders>
          </w:tcPr>
          <w:p w14:paraId="48DC7706"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4CCF0B6D" w14:textId="77777777" w:rsidR="00C66FD2" w:rsidRDefault="00C66FD2">
            <w:pPr>
              <w:pStyle w:val="CRCoverPage"/>
              <w:spacing w:after="0"/>
              <w:rPr>
                <w:sz w:val="8"/>
                <w:szCs w:val="8"/>
              </w:rPr>
            </w:pPr>
          </w:p>
        </w:tc>
      </w:tr>
      <w:tr w:rsidR="00C66FD2" w14:paraId="23067E98" w14:textId="77777777">
        <w:tc>
          <w:tcPr>
            <w:tcW w:w="1843" w:type="dxa"/>
            <w:tcBorders>
              <w:left w:val="single" w:sz="4" w:space="0" w:color="auto"/>
            </w:tcBorders>
          </w:tcPr>
          <w:p w14:paraId="2BA1EADB" w14:textId="77777777"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BBA71A" w14:textId="77777777"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14:paraId="68D711C1" w14:textId="77777777">
        <w:tc>
          <w:tcPr>
            <w:tcW w:w="1843" w:type="dxa"/>
            <w:tcBorders>
              <w:left w:val="single" w:sz="4" w:space="0" w:color="auto"/>
            </w:tcBorders>
          </w:tcPr>
          <w:p w14:paraId="4B33414B" w14:textId="77777777"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5CBD4E" w14:textId="77777777" w:rsidR="00C66FD2" w:rsidRDefault="007004DC">
            <w:pPr>
              <w:pStyle w:val="CRCoverPage"/>
              <w:spacing w:after="0"/>
              <w:ind w:left="100"/>
              <w:rPr>
                <w:lang w:eastAsia="zh-CN"/>
              </w:rPr>
            </w:pPr>
            <w:r>
              <w:rPr>
                <w:rFonts w:hint="eastAsia"/>
                <w:lang w:eastAsia="zh-CN"/>
              </w:rPr>
              <w:t>R2</w:t>
            </w:r>
          </w:p>
        </w:tc>
      </w:tr>
      <w:tr w:rsidR="00C66FD2" w14:paraId="0D7FA90C" w14:textId="77777777">
        <w:tc>
          <w:tcPr>
            <w:tcW w:w="1843" w:type="dxa"/>
            <w:tcBorders>
              <w:left w:val="single" w:sz="4" w:space="0" w:color="auto"/>
            </w:tcBorders>
          </w:tcPr>
          <w:p w14:paraId="1DD110B4"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787A78F8" w14:textId="77777777" w:rsidR="00C66FD2" w:rsidRDefault="00C66FD2">
            <w:pPr>
              <w:pStyle w:val="CRCoverPage"/>
              <w:spacing w:after="0"/>
              <w:rPr>
                <w:sz w:val="8"/>
                <w:szCs w:val="8"/>
              </w:rPr>
            </w:pPr>
          </w:p>
        </w:tc>
      </w:tr>
      <w:tr w:rsidR="00C66FD2" w14:paraId="5DBAF3D5" w14:textId="77777777">
        <w:tc>
          <w:tcPr>
            <w:tcW w:w="1843" w:type="dxa"/>
            <w:tcBorders>
              <w:left w:val="single" w:sz="4" w:space="0" w:color="auto"/>
            </w:tcBorders>
          </w:tcPr>
          <w:p w14:paraId="7584FB03" w14:textId="77777777"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14:paraId="099E9123" w14:textId="77777777" w:rsidR="00C66FD2" w:rsidRDefault="007004DC">
            <w:pPr>
              <w:pStyle w:val="CRCoverPage"/>
              <w:spacing w:after="0"/>
              <w:ind w:left="100"/>
            </w:pPr>
            <w:r>
              <w:t>NR_Mob_enh2-Core</w:t>
            </w:r>
          </w:p>
        </w:tc>
        <w:tc>
          <w:tcPr>
            <w:tcW w:w="567" w:type="dxa"/>
            <w:tcBorders>
              <w:left w:val="nil"/>
            </w:tcBorders>
          </w:tcPr>
          <w:p w14:paraId="2332A6AF" w14:textId="77777777" w:rsidR="00C66FD2" w:rsidRDefault="00C66FD2">
            <w:pPr>
              <w:pStyle w:val="CRCoverPage"/>
              <w:spacing w:after="0"/>
              <w:ind w:right="100"/>
            </w:pPr>
          </w:p>
        </w:tc>
        <w:tc>
          <w:tcPr>
            <w:tcW w:w="1417" w:type="dxa"/>
            <w:gridSpan w:val="3"/>
            <w:tcBorders>
              <w:left w:val="nil"/>
            </w:tcBorders>
          </w:tcPr>
          <w:p w14:paraId="69315F8A" w14:textId="77777777"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14:paraId="262B146A" w14:textId="4E81964B" w:rsidR="00C66FD2" w:rsidRDefault="007004DC" w:rsidP="00356C44">
            <w:pPr>
              <w:pStyle w:val="CRCoverPage"/>
              <w:spacing w:after="0"/>
              <w:ind w:left="100"/>
              <w:rPr>
                <w:lang w:eastAsia="zh-CN"/>
              </w:rPr>
            </w:pPr>
            <w:r>
              <w:rPr>
                <w:rFonts w:hint="eastAsia"/>
                <w:lang w:eastAsia="zh-CN"/>
              </w:rPr>
              <w:t>2023-0</w:t>
            </w:r>
            <w:r w:rsidR="00392345">
              <w:rPr>
                <w:rFonts w:hint="eastAsia"/>
                <w:lang w:eastAsia="zh-CN"/>
              </w:rPr>
              <w:t>8</w:t>
            </w:r>
            <w:r>
              <w:rPr>
                <w:rFonts w:hint="eastAsia"/>
                <w:lang w:eastAsia="zh-CN"/>
              </w:rPr>
              <w:t>-</w:t>
            </w:r>
            <w:r w:rsidR="00356C44">
              <w:rPr>
                <w:rFonts w:hint="eastAsia"/>
                <w:lang w:eastAsia="zh-CN"/>
              </w:rPr>
              <w:t>29</w:t>
            </w:r>
          </w:p>
        </w:tc>
      </w:tr>
      <w:tr w:rsidR="00C66FD2" w14:paraId="13120725" w14:textId="77777777">
        <w:tc>
          <w:tcPr>
            <w:tcW w:w="1843" w:type="dxa"/>
            <w:tcBorders>
              <w:left w:val="single" w:sz="4" w:space="0" w:color="auto"/>
            </w:tcBorders>
          </w:tcPr>
          <w:p w14:paraId="68291D99" w14:textId="77777777" w:rsidR="00C66FD2" w:rsidRDefault="00C66FD2">
            <w:pPr>
              <w:pStyle w:val="CRCoverPage"/>
              <w:spacing w:after="0"/>
              <w:rPr>
                <w:b/>
                <w:i/>
                <w:sz w:val="8"/>
                <w:szCs w:val="8"/>
              </w:rPr>
            </w:pPr>
          </w:p>
        </w:tc>
        <w:tc>
          <w:tcPr>
            <w:tcW w:w="1986" w:type="dxa"/>
            <w:gridSpan w:val="4"/>
          </w:tcPr>
          <w:p w14:paraId="0C617404" w14:textId="77777777" w:rsidR="00C66FD2" w:rsidRDefault="00C66FD2">
            <w:pPr>
              <w:pStyle w:val="CRCoverPage"/>
              <w:spacing w:after="0"/>
              <w:rPr>
                <w:sz w:val="8"/>
                <w:szCs w:val="8"/>
              </w:rPr>
            </w:pPr>
          </w:p>
        </w:tc>
        <w:tc>
          <w:tcPr>
            <w:tcW w:w="2267" w:type="dxa"/>
            <w:gridSpan w:val="2"/>
          </w:tcPr>
          <w:p w14:paraId="11AC737B" w14:textId="77777777" w:rsidR="00C66FD2" w:rsidRDefault="00C66FD2">
            <w:pPr>
              <w:pStyle w:val="CRCoverPage"/>
              <w:spacing w:after="0"/>
              <w:rPr>
                <w:sz w:val="8"/>
                <w:szCs w:val="8"/>
              </w:rPr>
            </w:pPr>
          </w:p>
        </w:tc>
        <w:tc>
          <w:tcPr>
            <w:tcW w:w="1417" w:type="dxa"/>
            <w:gridSpan w:val="3"/>
          </w:tcPr>
          <w:p w14:paraId="1FD6E7BD" w14:textId="77777777" w:rsidR="00C66FD2" w:rsidRDefault="00C66FD2">
            <w:pPr>
              <w:pStyle w:val="CRCoverPage"/>
              <w:spacing w:after="0"/>
              <w:rPr>
                <w:sz w:val="8"/>
                <w:szCs w:val="8"/>
              </w:rPr>
            </w:pPr>
          </w:p>
        </w:tc>
        <w:tc>
          <w:tcPr>
            <w:tcW w:w="2127" w:type="dxa"/>
            <w:tcBorders>
              <w:right w:val="single" w:sz="4" w:space="0" w:color="auto"/>
            </w:tcBorders>
          </w:tcPr>
          <w:p w14:paraId="1284FE07" w14:textId="77777777" w:rsidR="00C66FD2" w:rsidRDefault="00C66FD2">
            <w:pPr>
              <w:pStyle w:val="CRCoverPage"/>
              <w:spacing w:after="0"/>
              <w:rPr>
                <w:sz w:val="8"/>
                <w:szCs w:val="8"/>
              </w:rPr>
            </w:pPr>
          </w:p>
        </w:tc>
      </w:tr>
      <w:tr w:rsidR="00C66FD2" w14:paraId="0049F10E" w14:textId="77777777">
        <w:trPr>
          <w:cantSplit/>
        </w:trPr>
        <w:tc>
          <w:tcPr>
            <w:tcW w:w="1843" w:type="dxa"/>
            <w:tcBorders>
              <w:left w:val="single" w:sz="4" w:space="0" w:color="auto"/>
            </w:tcBorders>
          </w:tcPr>
          <w:p w14:paraId="35A8DD8D" w14:textId="77777777" w:rsidR="00C66FD2" w:rsidRDefault="007004DC">
            <w:pPr>
              <w:pStyle w:val="CRCoverPage"/>
              <w:tabs>
                <w:tab w:val="right" w:pos="1759"/>
              </w:tabs>
              <w:spacing w:after="0"/>
              <w:rPr>
                <w:b/>
                <w:i/>
              </w:rPr>
            </w:pPr>
            <w:r>
              <w:rPr>
                <w:b/>
                <w:i/>
              </w:rPr>
              <w:t>Category:</w:t>
            </w:r>
          </w:p>
        </w:tc>
        <w:tc>
          <w:tcPr>
            <w:tcW w:w="851" w:type="dxa"/>
            <w:shd w:val="pct30" w:color="FFFF00" w:fill="auto"/>
          </w:tcPr>
          <w:p w14:paraId="2A482C29" w14:textId="77777777"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2DD2F4BE" w14:textId="77777777" w:rsidR="00C66FD2" w:rsidRDefault="00C66FD2">
            <w:pPr>
              <w:pStyle w:val="CRCoverPage"/>
              <w:spacing w:after="0"/>
            </w:pPr>
          </w:p>
        </w:tc>
        <w:tc>
          <w:tcPr>
            <w:tcW w:w="1417" w:type="dxa"/>
            <w:gridSpan w:val="3"/>
            <w:tcBorders>
              <w:left w:val="nil"/>
            </w:tcBorders>
          </w:tcPr>
          <w:p w14:paraId="1103DA51" w14:textId="77777777"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14:paraId="5BDB1F3B" w14:textId="77777777" w:rsidR="00C66FD2" w:rsidRDefault="007004DC">
            <w:pPr>
              <w:pStyle w:val="CRCoverPage"/>
              <w:spacing w:after="0"/>
              <w:ind w:firstLineChars="100" w:firstLine="200"/>
              <w:rPr>
                <w:lang w:eastAsia="zh-CN"/>
              </w:rPr>
            </w:pPr>
            <w:r>
              <w:rPr>
                <w:rFonts w:hint="eastAsia"/>
                <w:lang w:eastAsia="zh-CN"/>
              </w:rPr>
              <w:t>Rel-18</w:t>
            </w:r>
          </w:p>
        </w:tc>
      </w:tr>
      <w:tr w:rsidR="00C66FD2" w14:paraId="4A6CAFD7" w14:textId="77777777">
        <w:tc>
          <w:tcPr>
            <w:tcW w:w="1843" w:type="dxa"/>
            <w:tcBorders>
              <w:left w:val="single" w:sz="4" w:space="0" w:color="auto"/>
              <w:bottom w:val="single" w:sz="4" w:space="0" w:color="auto"/>
            </w:tcBorders>
          </w:tcPr>
          <w:p w14:paraId="2FB158AA" w14:textId="77777777" w:rsidR="00C66FD2" w:rsidRDefault="00C66FD2">
            <w:pPr>
              <w:pStyle w:val="CRCoverPage"/>
              <w:spacing w:after="0"/>
              <w:rPr>
                <w:b/>
                <w:i/>
              </w:rPr>
            </w:pPr>
          </w:p>
        </w:tc>
        <w:tc>
          <w:tcPr>
            <w:tcW w:w="4677" w:type="dxa"/>
            <w:gridSpan w:val="8"/>
            <w:tcBorders>
              <w:bottom w:val="single" w:sz="4" w:space="0" w:color="auto"/>
            </w:tcBorders>
          </w:tcPr>
          <w:p w14:paraId="41A33C8A" w14:textId="77777777"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5646A3" w14:textId="77777777" w:rsidR="00C66FD2" w:rsidRDefault="007004D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3EE0A026" w14:textId="77777777"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14:paraId="1E16092E" w14:textId="77777777">
        <w:tc>
          <w:tcPr>
            <w:tcW w:w="1843" w:type="dxa"/>
          </w:tcPr>
          <w:p w14:paraId="46A2A35F" w14:textId="77777777" w:rsidR="00C66FD2" w:rsidRDefault="00C66FD2">
            <w:pPr>
              <w:pStyle w:val="CRCoverPage"/>
              <w:spacing w:after="0"/>
              <w:rPr>
                <w:b/>
                <w:i/>
                <w:sz w:val="8"/>
                <w:szCs w:val="8"/>
              </w:rPr>
            </w:pPr>
          </w:p>
        </w:tc>
        <w:tc>
          <w:tcPr>
            <w:tcW w:w="7797" w:type="dxa"/>
            <w:gridSpan w:val="10"/>
          </w:tcPr>
          <w:p w14:paraId="68624C4D" w14:textId="77777777" w:rsidR="00C66FD2" w:rsidRDefault="00C66FD2">
            <w:pPr>
              <w:pStyle w:val="CRCoverPage"/>
              <w:spacing w:after="0"/>
              <w:rPr>
                <w:sz w:val="8"/>
                <w:szCs w:val="8"/>
              </w:rPr>
            </w:pPr>
          </w:p>
        </w:tc>
      </w:tr>
      <w:tr w:rsidR="00C66FD2" w14:paraId="5128E402" w14:textId="77777777">
        <w:tc>
          <w:tcPr>
            <w:tcW w:w="2694" w:type="dxa"/>
            <w:gridSpan w:val="2"/>
            <w:tcBorders>
              <w:top w:val="single" w:sz="4" w:space="0" w:color="auto"/>
              <w:left w:val="single" w:sz="4" w:space="0" w:color="auto"/>
            </w:tcBorders>
          </w:tcPr>
          <w:p w14:paraId="4E6AF011" w14:textId="77777777"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88AB84" w14:textId="77777777"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w:t>
            </w:r>
            <w:r>
              <w:rPr>
                <w:rFonts w:hint="eastAsia"/>
                <w:lang w:eastAsia="zh-CN"/>
              </w:rPr>
              <w:t>in NR</w:t>
            </w:r>
          </w:p>
        </w:tc>
      </w:tr>
      <w:tr w:rsidR="00C66FD2" w14:paraId="2A4A40C2" w14:textId="77777777">
        <w:tc>
          <w:tcPr>
            <w:tcW w:w="2694" w:type="dxa"/>
            <w:gridSpan w:val="2"/>
            <w:tcBorders>
              <w:left w:val="single" w:sz="4" w:space="0" w:color="auto"/>
            </w:tcBorders>
          </w:tcPr>
          <w:p w14:paraId="28C000B6"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8E813BE" w14:textId="77777777" w:rsidR="00C66FD2" w:rsidRDefault="00C66FD2">
            <w:pPr>
              <w:pStyle w:val="CRCoverPage"/>
              <w:spacing w:after="0"/>
              <w:rPr>
                <w:sz w:val="8"/>
                <w:szCs w:val="8"/>
              </w:rPr>
            </w:pPr>
          </w:p>
        </w:tc>
      </w:tr>
      <w:tr w:rsidR="00C66FD2" w14:paraId="6368D7A5" w14:textId="77777777">
        <w:tc>
          <w:tcPr>
            <w:tcW w:w="2694" w:type="dxa"/>
            <w:gridSpan w:val="2"/>
            <w:tcBorders>
              <w:left w:val="single" w:sz="4" w:space="0" w:color="auto"/>
            </w:tcBorders>
          </w:tcPr>
          <w:p w14:paraId="7DA3190E" w14:textId="77777777"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053255" w14:textId="2F8E05AE" w:rsidR="00C66FD2" w:rsidRDefault="007004DC" w:rsidP="00917382">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functionality </w:t>
            </w:r>
            <w:r>
              <w:rPr>
                <w:rFonts w:hint="eastAsia"/>
                <w:lang w:eastAsia="zh-CN"/>
              </w:rPr>
              <w:t>in NR,</w:t>
            </w:r>
            <w:r w:rsidR="00201044">
              <w:rPr>
                <w:rFonts w:hint="eastAsia"/>
                <w:lang w:eastAsia="zh-CN"/>
              </w:rPr>
              <w:t xml:space="preserve"> </w:t>
            </w:r>
            <w:r>
              <w:rPr>
                <w:rFonts w:hint="eastAsia"/>
                <w:lang w:eastAsia="zh-CN"/>
              </w:rPr>
              <w:t>including</w:t>
            </w:r>
            <w:r>
              <w:t xml:space="preserve"> procedural text and ASN.1 changes</w:t>
            </w:r>
            <w:r>
              <w:rPr>
                <w:rFonts w:hint="eastAsia"/>
                <w:lang w:eastAsia="zh-CN"/>
              </w:rPr>
              <w:t>.</w:t>
            </w:r>
          </w:p>
        </w:tc>
      </w:tr>
      <w:tr w:rsidR="00C66FD2" w14:paraId="74EF0721" w14:textId="77777777">
        <w:tc>
          <w:tcPr>
            <w:tcW w:w="2694" w:type="dxa"/>
            <w:gridSpan w:val="2"/>
            <w:tcBorders>
              <w:left w:val="single" w:sz="4" w:space="0" w:color="auto"/>
            </w:tcBorders>
          </w:tcPr>
          <w:p w14:paraId="4825BD04"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AD127C1" w14:textId="77777777" w:rsidR="00C66FD2" w:rsidRDefault="00C66FD2">
            <w:pPr>
              <w:pStyle w:val="CRCoverPage"/>
              <w:spacing w:after="0"/>
              <w:rPr>
                <w:sz w:val="8"/>
                <w:szCs w:val="8"/>
              </w:rPr>
            </w:pPr>
          </w:p>
        </w:tc>
      </w:tr>
      <w:tr w:rsidR="00C66FD2" w14:paraId="12B89626" w14:textId="77777777">
        <w:tc>
          <w:tcPr>
            <w:tcW w:w="2694" w:type="dxa"/>
            <w:gridSpan w:val="2"/>
            <w:tcBorders>
              <w:left w:val="single" w:sz="4" w:space="0" w:color="auto"/>
              <w:bottom w:val="single" w:sz="4" w:space="0" w:color="auto"/>
            </w:tcBorders>
          </w:tcPr>
          <w:p w14:paraId="10F16C1C" w14:textId="77777777"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CD3009" w14:textId="77777777" w:rsidR="00C66FD2" w:rsidRDefault="00682A60">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14:paraId="78B81811" w14:textId="77777777">
        <w:tc>
          <w:tcPr>
            <w:tcW w:w="2694" w:type="dxa"/>
            <w:gridSpan w:val="2"/>
          </w:tcPr>
          <w:p w14:paraId="4E64F137" w14:textId="77777777" w:rsidR="00C66FD2" w:rsidRDefault="00C66FD2">
            <w:pPr>
              <w:pStyle w:val="CRCoverPage"/>
              <w:spacing w:after="0"/>
              <w:rPr>
                <w:b/>
                <w:i/>
                <w:sz w:val="8"/>
                <w:szCs w:val="8"/>
              </w:rPr>
            </w:pPr>
          </w:p>
        </w:tc>
        <w:tc>
          <w:tcPr>
            <w:tcW w:w="6946" w:type="dxa"/>
            <w:gridSpan w:val="9"/>
          </w:tcPr>
          <w:p w14:paraId="1186BAC7" w14:textId="77777777" w:rsidR="00C66FD2" w:rsidRDefault="00C66FD2">
            <w:pPr>
              <w:pStyle w:val="CRCoverPage"/>
              <w:spacing w:after="0"/>
              <w:rPr>
                <w:sz w:val="8"/>
                <w:szCs w:val="8"/>
              </w:rPr>
            </w:pPr>
          </w:p>
        </w:tc>
      </w:tr>
      <w:tr w:rsidR="00C66FD2" w14:paraId="64ED9B00" w14:textId="77777777">
        <w:tc>
          <w:tcPr>
            <w:tcW w:w="2694" w:type="dxa"/>
            <w:gridSpan w:val="2"/>
            <w:tcBorders>
              <w:top w:val="single" w:sz="4" w:space="0" w:color="auto"/>
              <w:left w:val="single" w:sz="4" w:space="0" w:color="auto"/>
            </w:tcBorders>
          </w:tcPr>
          <w:p w14:paraId="498031B8" w14:textId="77777777"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04F43" w14:textId="236D8E06" w:rsidR="00C66FD2" w:rsidRDefault="007004DC">
            <w:pPr>
              <w:pStyle w:val="CRCoverPage"/>
              <w:spacing w:after="0"/>
              <w:ind w:left="100"/>
              <w:rPr>
                <w:lang w:eastAsia="zh-CN"/>
              </w:rPr>
            </w:pPr>
            <w:r>
              <w:rPr>
                <w:rFonts w:hint="eastAsia"/>
                <w:lang w:eastAsia="zh-CN"/>
              </w:rPr>
              <w:t>5.3.5.3,5.3.5.4,5.3.5.13,5.3.7.3,</w:t>
            </w:r>
            <w:ins w:id="1" w:author="CATT-R2#123" w:date="2023-08-29T13:59:00Z">
              <w:r w:rsidR="00443210">
                <w:rPr>
                  <w:rFonts w:hint="eastAsia"/>
                  <w:lang w:eastAsia="zh-CN"/>
                </w:rPr>
                <w:t xml:space="preserve">5.7.3, </w:t>
              </w:r>
            </w:ins>
            <w:r>
              <w:rPr>
                <w:rFonts w:hint="eastAsia"/>
                <w:lang w:eastAsia="zh-CN"/>
              </w:rPr>
              <w:t>5.5.3.1,</w:t>
            </w:r>
            <w:ins w:id="2" w:author="CATT-R2#123" w:date="2023-08-29T13:59:00Z">
              <w:r w:rsidR="00443210">
                <w:rPr>
                  <w:rFonts w:hint="eastAsia"/>
                  <w:lang w:eastAsia="zh-CN"/>
                </w:rPr>
                <w:t xml:space="preserve">6.2.2, </w:t>
              </w:r>
            </w:ins>
            <w:r>
              <w:rPr>
                <w:rFonts w:hint="eastAsia"/>
                <w:lang w:eastAsia="zh-CN"/>
              </w:rPr>
              <w:t>6.3.2,11.2.2</w:t>
            </w:r>
          </w:p>
        </w:tc>
      </w:tr>
      <w:tr w:rsidR="00C66FD2" w14:paraId="580B19D7" w14:textId="77777777">
        <w:tc>
          <w:tcPr>
            <w:tcW w:w="2694" w:type="dxa"/>
            <w:gridSpan w:val="2"/>
            <w:tcBorders>
              <w:left w:val="single" w:sz="4" w:space="0" w:color="auto"/>
            </w:tcBorders>
          </w:tcPr>
          <w:p w14:paraId="0A602ACA"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26564E6B" w14:textId="77777777" w:rsidR="00C66FD2" w:rsidRDefault="00C66FD2">
            <w:pPr>
              <w:pStyle w:val="CRCoverPage"/>
              <w:spacing w:after="0"/>
              <w:rPr>
                <w:sz w:val="8"/>
                <w:szCs w:val="8"/>
              </w:rPr>
            </w:pPr>
          </w:p>
        </w:tc>
      </w:tr>
      <w:tr w:rsidR="00C66FD2" w14:paraId="4C283262" w14:textId="77777777">
        <w:tc>
          <w:tcPr>
            <w:tcW w:w="2694" w:type="dxa"/>
            <w:gridSpan w:val="2"/>
            <w:tcBorders>
              <w:left w:val="single" w:sz="4" w:space="0" w:color="auto"/>
            </w:tcBorders>
          </w:tcPr>
          <w:p w14:paraId="3CEB2512" w14:textId="77777777"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FA06D2" w14:textId="77777777"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4739D" w14:textId="77777777" w:rsidR="00C66FD2" w:rsidRDefault="007004DC">
            <w:pPr>
              <w:pStyle w:val="CRCoverPage"/>
              <w:spacing w:after="0"/>
              <w:jc w:val="center"/>
              <w:rPr>
                <w:b/>
                <w:caps/>
              </w:rPr>
            </w:pPr>
            <w:r>
              <w:rPr>
                <w:b/>
                <w:caps/>
              </w:rPr>
              <w:t>N</w:t>
            </w:r>
          </w:p>
        </w:tc>
        <w:tc>
          <w:tcPr>
            <w:tcW w:w="2977" w:type="dxa"/>
            <w:gridSpan w:val="4"/>
          </w:tcPr>
          <w:p w14:paraId="5C343942" w14:textId="77777777"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14:paraId="5A85700B" w14:textId="77777777" w:rsidR="00C66FD2" w:rsidRDefault="00C66FD2">
            <w:pPr>
              <w:pStyle w:val="CRCoverPage"/>
              <w:spacing w:after="0"/>
              <w:ind w:left="99"/>
            </w:pPr>
          </w:p>
        </w:tc>
      </w:tr>
      <w:tr w:rsidR="00C66FD2" w14:paraId="7D8D1964" w14:textId="77777777">
        <w:tc>
          <w:tcPr>
            <w:tcW w:w="2694" w:type="dxa"/>
            <w:gridSpan w:val="2"/>
            <w:tcBorders>
              <w:left w:val="single" w:sz="4" w:space="0" w:color="auto"/>
            </w:tcBorders>
          </w:tcPr>
          <w:p w14:paraId="3D21B204" w14:textId="77777777"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2A2E"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A01AD" w14:textId="77777777" w:rsidR="00C66FD2" w:rsidRDefault="00C66FD2">
            <w:pPr>
              <w:pStyle w:val="CRCoverPage"/>
              <w:spacing w:after="0"/>
              <w:jc w:val="center"/>
              <w:rPr>
                <w:b/>
                <w:caps/>
              </w:rPr>
            </w:pPr>
          </w:p>
        </w:tc>
        <w:tc>
          <w:tcPr>
            <w:tcW w:w="2977" w:type="dxa"/>
            <w:gridSpan w:val="4"/>
          </w:tcPr>
          <w:p w14:paraId="4F7F10F4" w14:textId="77777777"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A48F1" w14:textId="77777777" w:rsidR="00C66FD2" w:rsidRDefault="007004DC">
            <w:pPr>
              <w:pStyle w:val="CRCoverPage"/>
              <w:spacing w:after="0"/>
              <w:ind w:left="99"/>
            </w:pPr>
            <w:r>
              <w:t xml:space="preserve">TS/TR ... CR ... </w:t>
            </w:r>
          </w:p>
        </w:tc>
      </w:tr>
      <w:tr w:rsidR="00C66FD2" w14:paraId="2DD5FB65" w14:textId="77777777">
        <w:tc>
          <w:tcPr>
            <w:tcW w:w="2694" w:type="dxa"/>
            <w:gridSpan w:val="2"/>
            <w:tcBorders>
              <w:left w:val="single" w:sz="4" w:space="0" w:color="auto"/>
            </w:tcBorders>
          </w:tcPr>
          <w:p w14:paraId="29141B59" w14:textId="77777777"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69EF4A"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DA814" w14:textId="77777777" w:rsidR="00C66FD2" w:rsidRDefault="00C66FD2">
            <w:pPr>
              <w:pStyle w:val="CRCoverPage"/>
              <w:spacing w:after="0"/>
              <w:jc w:val="center"/>
              <w:rPr>
                <w:b/>
                <w:caps/>
              </w:rPr>
            </w:pPr>
          </w:p>
        </w:tc>
        <w:tc>
          <w:tcPr>
            <w:tcW w:w="2977" w:type="dxa"/>
            <w:gridSpan w:val="4"/>
          </w:tcPr>
          <w:p w14:paraId="30F5B19A" w14:textId="77777777"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14:paraId="5CAB2C79" w14:textId="77777777" w:rsidR="00C66FD2" w:rsidRDefault="007004DC">
            <w:pPr>
              <w:pStyle w:val="CRCoverPage"/>
              <w:spacing w:after="0"/>
              <w:ind w:left="99"/>
            </w:pPr>
            <w:r>
              <w:t xml:space="preserve">TS/TR ... CR ... </w:t>
            </w:r>
          </w:p>
        </w:tc>
      </w:tr>
      <w:tr w:rsidR="00C66FD2" w14:paraId="5FEE0294" w14:textId="77777777">
        <w:tc>
          <w:tcPr>
            <w:tcW w:w="2694" w:type="dxa"/>
            <w:gridSpan w:val="2"/>
            <w:tcBorders>
              <w:left w:val="single" w:sz="4" w:space="0" w:color="auto"/>
            </w:tcBorders>
          </w:tcPr>
          <w:p w14:paraId="051A1894" w14:textId="77777777"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2D92CC"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7C51" w14:textId="77777777" w:rsidR="00C66FD2" w:rsidRDefault="00C66FD2">
            <w:pPr>
              <w:pStyle w:val="CRCoverPage"/>
              <w:spacing w:after="0"/>
              <w:jc w:val="center"/>
              <w:rPr>
                <w:b/>
                <w:caps/>
              </w:rPr>
            </w:pPr>
          </w:p>
        </w:tc>
        <w:tc>
          <w:tcPr>
            <w:tcW w:w="2977" w:type="dxa"/>
            <w:gridSpan w:val="4"/>
          </w:tcPr>
          <w:p w14:paraId="605F11F4" w14:textId="77777777"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14:paraId="3A40B860" w14:textId="77777777" w:rsidR="00C66FD2" w:rsidRDefault="007004DC">
            <w:pPr>
              <w:pStyle w:val="CRCoverPage"/>
              <w:spacing w:after="0"/>
              <w:ind w:left="99"/>
            </w:pPr>
            <w:r>
              <w:t xml:space="preserve">TS/TR ... CR ... </w:t>
            </w:r>
          </w:p>
        </w:tc>
      </w:tr>
      <w:tr w:rsidR="00C66FD2" w14:paraId="3EB3CA1B" w14:textId="77777777">
        <w:tc>
          <w:tcPr>
            <w:tcW w:w="2694" w:type="dxa"/>
            <w:gridSpan w:val="2"/>
            <w:tcBorders>
              <w:left w:val="single" w:sz="4" w:space="0" w:color="auto"/>
            </w:tcBorders>
          </w:tcPr>
          <w:p w14:paraId="48E5E173" w14:textId="77777777" w:rsidR="00C66FD2" w:rsidRDefault="00C66FD2">
            <w:pPr>
              <w:pStyle w:val="CRCoverPage"/>
              <w:spacing w:after="0"/>
              <w:rPr>
                <w:b/>
                <w:i/>
              </w:rPr>
            </w:pPr>
          </w:p>
        </w:tc>
        <w:tc>
          <w:tcPr>
            <w:tcW w:w="6946" w:type="dxa"/>
            <w:gridSpan w:val="9"/>
            <w:tcBorders>
              <w:right w:val="single" w:sz="4" w:space="0" w:color="auto"/>
            </w:tcBorders>
          </w:tcPr>
          <w:p w14:paraId="3606D205" w14:textId="77777777" w:rsidR="00C66FD2" w:rsidRDefault="00C66FD2">
            <w:pPr>
              <w:pStyle w:val="CRCoverPage"/>
              <w:spacing w:after="0"/>
            </w:pPr>
          </w:p>
        </w:tc>
      </w:tr>
      <w:tr w:rsidR="00C66FD2" w14:paraId="385D18BD" w14:textId="77777777">
        <w:tc>
          <w:tcPr>
            <w:tcW w:w="2694" w:type="dxa"/>
            <w:gridSpan w:val="2"/>
            <w:tcBorders>
              <w:left w:val="single" w:sz="4" w:space="0" w:color="auto"/>
              <w:bottom w:val="single" w:sz="4" w:space="0" w:color="auto"/>
            </w:tcBorders>
          </w:tcPr>
          <w:p w14:paraId="125D41CE" w14:textId="77777777"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24711" w14:textId="77777777" w:rsidR="00C66FD2" w:rsidRDefault="00C66FD2">
            <w:pPr>
              <w:pStyle w:val="CRCoverPage"/>
              <w:spacing w:after="0"/>
              <w:ind w:left="100"/>
            </w:pPr>
          </w:p>
        </w:tc>
      </w:tr>
      <w:tr w:rsidR="00C66FD2" w14:paraId="2800CEFC" w14:textId="77777777">
        <w:tc>
          <w:tcPr>
            <w:tcW w:w="2694" w:type="dxa"/>
            <w:gridSpan w:val="2"/>
            <w:tcBorders>
              <w:top w:val="single" w:sz="4" w:space="0" w:color="auto"/>
              <w:bottom w:val="single" w:sz="4" w:space="0" w:color="auto"/>
            </w:tcBorders>
          </w:tcPr>
          <w:p w14:paraId="668AE206" w14:textId="77777777"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0DF870" w14:textId="77777777" w:rsidR="00C66FD2" w:rsidRDefault="00C66FD2">
            <w:pPr>
              <w:pStyle w:val="CRCoverPage"/>
              <w:spacing w:after="0"/>
              <w:ind w:left="100"/>
              <w:rPr>
                <w:sz w:val="8"/>
                <w:szCs w:val="8"/>
              </w:rPr>
            </w:pPr>
          </w:p>
        </w:tc>
      </w:tr>
      <w:tr w:rsidR="00C66FD2" w14:paraId="4590DF98" w14:textId="77777777">
        <w:tc>
          <w:tcPr>
            <w:tcW w:w="2694" w:type="dxa"/>
            <w:gridSpan w:val="2"/>
            <w:tcBorders>
              <w:top w:val="single" w:sz="4" w:space="0" w:color="auto"/>
              <w:left w:val="single" w:sz="4" w:space="0" w:color="auto"/>
              <w:bottom w:val="single" w:sz="4" w:space="0" w:color="auto"/>
            </w:tcBorders>
          </w:tcPr>
          <w:p w14:paraId="42115B69" w14:textId="77777777"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C9806" w14:textId="70E6264C" w:rsidR="00C66FD2" w:rsidRDefault="00A90F6A">
            <w:pPr>
              <w:pStyle w:val="CRCoverPage"/>
              <w:spacing w:after="0"/>
              <w:ind w:left="100"/>
              <w:rPr>
                <w:lang w:eastAsia="zh-CN"/>
              </w:rPr>
            </w:pPr>
            <w:ins w:id="3"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4"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sidRPr="001D0DE7">
                <w:rPr>
                  <w:rStyle w:val="af3"/>
                </w:rPr>
                <w:t>R2-2307207</w:t>
              </w:r>
              <w:r>
                <w:rPr>
                  <w:rStyle w:val="af3"/>
                </w:rPr>
                <w:fldChar w:fldCharType="end"/>
              </w:r>
              <w:r>
                <w:rPr>
                  <w:rStyle w:val="af3"/>
                  <w:rFonts w:hint="eastAsia"/>
                  <w:lang w:eastAsia="zh-CN"/>
                </w:rPr>
                <w:t>.</w:t>
              </w:r>
            </w:ins>
          </w:p>
        </w:tc>
      </w:tr>
    </w:tbl>
    <w:p w14:paraId="61DE93A6" w14:textId="77777777" w:rsidR="00C66FD2" w:rsidRDefault="00C66FD2">
      <w:pPr>
        <w:pStyle w:val="CRCoverPage"/>
        <w:spacing w:after="0"/>
        <w:rPr>
          <w:sz w:val="8"/>
          <w:szCs w:val="8"/>
        </w:rPr>
      </w:pPr>
    </w:p>
    <w:p w14:paraId="32D32172" w14:textId="77777777" w:rsidR="00C66FD2" w:rsidRDefault="00C66FD2">
      <w:pPr>
        <w:sectPr w:rsidR="00C66FD2">
          <w:headerReference w:type="even" r:id="rId14"/>
          <w:footnotePr>
            <w:numRestart w:val="eachSect"/>
          </w:footnotePr>
          <w:pgSz w:w="11907" w:h="16840"/>
          <w:pgMar w:top="1418" w:right="1134" w:bottom="1134" w:left="1134" w:header="680" w:footer="567" w:gutter="0"/>
          <w:cols w:space="720"/>
        </w:sectPr>
      </w:pPr>
    </w:p>
    <w:p w14:paraId="608B033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 w:name="_Toc131064399"/>
      <w:bookmarkStart w:id="6" w:name="_Toc60776760"/>
      <w:bookmarkStart w:id="7" w:name="_Toc60777200"/>
      <w:bookmarkStart w:id="8"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5"/>
      <w:bookmarkEnd w:id="6"/>
    </w:p>
    <w:p w14:paraId="50085F54"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6C3DF26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1F885D6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4D746DD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06A5E19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24CD131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A61FE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4C73D17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238B3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455A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5EB7A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35D4DCE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422A7B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72DE4B6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4FFE69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83E1A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019DC6C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1CDFB81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4DA6A84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D932B5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61F25B8E"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9AF4435" w14:textId="77777777"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43D87521"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62123E9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70F80B42"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76D4CC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5CA6D54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07515B9E" w14:textId="77777777"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73466CF"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1058E5B3"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3D70B6FB"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28288271"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3520F8E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4CFA67B3"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D69226F"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055ABF17"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056182C4"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08E24F8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6D11BBF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5C64EF5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273E92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691C2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40E512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2F00BB5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4A1EAC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5BE2D1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BD42F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563CCB5C"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75526A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75C6E8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6AC0D6D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2FE14A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686A0BE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475765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ED3376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801B314"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43FCA8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5E4962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405D509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6E879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2F92D779" w14:textId="77777777"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2F60FCF2" w14:textId="77777777"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36D4AE66" w14:textId="77777777"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18335AC5"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052DF7A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4F81C0F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3FD3B524" w14:textId="77777777"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7D90CE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1CCFF5A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1108A7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229D06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D065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77098C3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4563A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B1ADC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109001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F95AD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2C2C89A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43A949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50755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417288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1E04E2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522A2B3"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4CC8B5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ADE146B"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44C2213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6820F3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68F1DC1"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B754E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3E4BB95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7A125F5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2DDFE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015734F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9725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068BFCD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436F978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2B1559A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6D1CDC4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073B07E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7EABE63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23AC95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2EF0BD6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649EC0BA" w14:textId="77777777"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395495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7CEA12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AE670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35848DC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93ED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3A2A94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E8F3C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81E4EF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2DC71B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4A793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2826131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57B787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36DE44F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08083D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3F37B04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67330B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1C21E0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5AB8565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6CD5BFC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F2AB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041AFC6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A52CF2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75E18758"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681231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1CF0CA1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5C86A72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34C8781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09B3BEC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4FABC45E" w14:textId="77777777" w:rsidR="00C66FD2" w:rsidRDefault="007004DC">
      <w:pPr>
        <w:overflowPunct w:val="0"/>
        <w:autoSpaceDE w:val="0"/>
        <w:autoSpaceDN w:val="0"/>
        <w:adjustRightInd w:val="0"/>
        <w:ind w:left="1418" w:hanging="284"/>
        <w:textAlignment w:val="baseline"/>
        <w:rPr>
          <w:ins w:id="9"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1E7286C1" w14:textId="7CF57F5B" w:rsidR="00356C44" w:rsidRDefault="00356C44" w:rsidP="00356C44">
      <w:pPr>
        <w:overflowPunct w:val="0"/>
        <w:autoSpaceDE w:val="0"/>
        <w:autoSpaceDN w:val="0"/>
        <w:adjustRightInd w:val="0"/>
        <w:ind w:left="1135" w:hanging="284"/>
        <w:textAlignment w:val="baseline"/>
        <w:rPr>
          <w:ins w:id="10" w:author="CATT-R2#123" w:date="2023-08-29T13:28:00Z"/>
          <w:rFonts w:eastAsia="Times New Roman"/>
          <w:lang w:eastAsia="ja-JP"/>
        </w:rPr>
      </w:pPr>
      <w:commentRangeStart w:id="11"/>
      <w:ins w:id="12"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13" w:author="CATT-R2#123" w:date="2023-08-29T13:29:00Z">
        <w:r w:rsidRPr="00885346">
          <w:rPr>
            <w:rFonts w:hint="eastAsia"/>
            <w:lang w:eastAsia="zh-CN"/>
          </w:rPr>
          <w:t>and</w:t>
        </w:r>
        <w:r>
          <w:rPr>
            <w:rFonts w:hint="eastAsia"/>
            <w:i/>
            <w:lang w:eastAsia="zh-CN"/>
          </w:rPr>
          <w:t xml:space="preserve"> </w:t>
        </w:r>
        <w:r w:rsidRPr="005A31EA">
          <w:rPr>
            <w:lang w:eastAsia="zh-CN"/>
          </w:rPr>
          <w:t xml:space="preserve">there is </w:t>
        </w:r>
      </w:ins>
      <w:ins w:id="14" w:author="CATT-R2#123" w:date="2023-08-29T13:30:00Z">
        <w:r w:rsidRPr="00356C44">
          <w:rPr>
            <w:i/>
            <w:lang w:eastAsia="zh-CN"/>
          </w:rPr>
          <w:t>condExecutionCondPSCell</w:t>
        </w:r>
        <w:r>
          <w:rPr>
            <w:rFonts w:hint="eastAsia"/>
            <w:i/>
            <w:lang w:eastAsia="zh-CN"/>
          </w:rPr>
          <w:t xml:space="preserve"> </w:t>
        </w:r>
      </w:ins>
      <w:ins w:id="15" w:author="CATT-R2#123" w:date="2023-08-29T13:31:00Z">
        <w:r w:rsidRPr="005A31EA">
          <w:rPr>
            <w:lang w:eastAsia="zh-CN"/>
          </w:rPr>
          <w:t xml:space="preserve">configured for the </w:t>
        </w:r>
      </w:ins>
      <w:ins w:id="16" w:author="CATT-R2#123" w:date="2023-08-31T14:28:00Z">
        <w:r w:rsidR="005A31EA" w:rsidRPr="005A31EA">
          <w:rPr>
            <w:lang w:eastAsia="zh-CN"/>
          </w:rPr>
          <w:t xml:space="preserve">associated </w:t>
        </w:r>
      </w:ins>
      <w:ins w:id="17" w:author="CATT-R2#123" w:date="2023-08-29T13:31:00Z">
        <w:r w:rsidRPr="005A31EA">
          <w:rPr>
            <w:lang w:eastAsia="zh-CN"/>
          </w:rPr>
          <w:t>PSCell</w:t>
        </w:r>
      </w:ins>
      <w:ins w:id="18" w:author="CATT-R2#123" w:date="2023-08-29T13:28:00Z">
        <w:r>
          <w:rPr>
            <w:rFonts w:eastAsia="Times New Roman"/>
            <w:lang w:eastAsia="ja-JP"/>
          </w:rPr>
          <w:t>:</w:t>
        </w:r>
      </w:ins>
    </w:p>
    <w:p w14:paraId="2AA84A25" w14:textId="68E086E4" w:rsidR="00356C44" w:rsidRDefault="00356C44" w:rsidP="00356C44">
      <w:pPr>
        <w:overflowPunct w:val="0"/>
        <w:autoSpaceDE w:val="0"/>
        <w:autoSpaceDN w:val="0"/>
        <w:adjustRightInd w:val="0"/>
        <w:ind w:left="1418" w:hanging="284"/>
        <w:textAlignment w:val="baseline"/>
        <w:rPr>
          <w:ins w:id="19" w:author="CATT-R2#123" w:date="2023-08-29T13:28:00Z"/>
          <w:lang w:eastAsia="zh-CN"/>
        </w:rPr>
      </w:pPr>
      <w:ins w:id="20" w:author="CATT-R2#123" w:date="2023-08-29T13:28:00Z">
        <w:r>
          <w:rPr>
            <w:rFonts w:eastAsia="Times New Roman"/>
            <w:lang w:eastAsia="ja-JP"/>
          </w:rPr>
          <w:t>4&gt;</w:t>
        </w:r>
        <w:r>
          <w:rPr>
            <w:rFonts w:eastAsia="Times New Roman"/>
            <w:lang w:eastAsia="ja-JP"/>
          </w:rPr>
          <w:tab/>
          <w:t xml:space="preserve">include in the </w:t>
        </w:r>
      </w:ins>
      <w:ins w:id="21" w:author="CATT-R2#123" w:date="2023-08-31T14:31:00Z">
        <w:r w:rsidR="00481B22" w:rsidRPr="00481B22">
          <w:rPr>
            <w:rFonts w:eastAsia="Times New Roman"/>
            <w:i/>
            <w:lang w:eastAsia="ja-JP"/>
          </w:rPr>
          <w:t>selected</w:t>
        </w:r>
        <w:r w:rsidR="00481B22" w:rsidRPr="00481B22">
          <w:rPr>
            <w:rFonts w:eastAsia="Times New Roman" w:hint="eastAsia"/>
            <w:i/>
            <w:lang w:eastAsia="ja-JP"/>
          </w:rPr>
          <w:t>PSCellforCHOwithSCG</w:t>
        </w:r>
        <w:r w:rsidR="00481B22">
          <w:rPr>
            <w:rFonts w:eastAsia="Times New Roman"/>
            <w:lang w:eastAsia="ja-JP"/>
          </w:rPr>
          <w:t xml:space="preserve"> </w:t>
        </w:r>
      </w:ins>
      <w:ins w:id="22" w:author="CATT-R2#123" w:date="2023-08-29T13:28:00Z">
        <w:r>
          <w:rPr>
            <w:rFonts w:eastAsia="Times New Roman"/>
            <w:lang w:eastAsia="ja-JP"/>
          </w:rPr>
          <w:t xml:space="preserve">the </w:t>
        </w:r>
      </w:ins>
      <w:ins w:id="23" w:author="CATT-R2#123" w:date="2023-08-29T13:35:00Z">
        <w:r w:rsidRPr="00481B22">
          <w:rPr>
            <w:rFonts w:eastAsia="Times New Roman" w:hint="eastAsia"/>
            <w:lang w:eastAsia="ja-JP"/>
          </w:rPr>
          <w:t>i</w:t>
        </w:r>
        <w:r w:rsidRPr="00356C44">
          <w:rPr>
            <w:rFonts w:hint="eastAsia"/>
            <w:lang w:eastAsia="zh-CN"/>
          </w:rPr>
          <w:t>nformation</w:t>
        </w:r>
      </w:ins>
      <w:ins w:id="24" w:author="CATT-R2#123" w:date="2023-08-29T13:28:00Z">
        <w:r>
          <w:rPr>
            <w:rFonts w:eastAsia="Times New Roman"/>
            <w:lang w:eastAsia="ja-JP"/>
          </w:rPr>
          <w:t xml:space="preserve"> for the selected </w:t>
        </w:r>
      </w:ins>
      <w:ins w:id="25" w:author="CATT-R2#123" w:date="2023-08-29T13:35:00Z">
        <w:r>
          <w:rPr>
            <w:rFonts w:hint="eastAsia"/>
            <w:lang w:eastAsia="zh-CN"/>
          </w:rPr>
          <w:t>PSCell</w:t>
        </w:r>
      </w:ins>
      <w:ins w:id="26" w:author="CATT-R2#123" w:date="2023-08-29T13:28:00Z">
        <w:r>
          <w:rPr>
            <w:rFonts w:eastAsia="Times New Roman"/>
            <w:lang w:eastAsia="ja-JP"/>
          </w:rPr>
          <w:t xml:space="preserve"> of conditional reconfiguration execution;</w:t>
        </w:r>
      </w:ins>
      <w:commentRangeEnd w:id="11"/>
      <w:ins w:id="27" w:author="CATT-R2#123" w:date="2023-08-29T13:35:00Z">
        <w:r>
          <w:rPr>
            <w:rStyle w:val="af4"/>
          </w:rPr>
          <w:commentReference w:id="11"/>
        </w:r>
      </w:ins>
    </w:p>
    <w:p w14:paraId="0B993AB2" w14:textId="34FAFA13" w:rsidR="00C66FD2" w:rsidDel="00356C44" w:rsidRDefault="007004DC">
      <w:pPr>
        <w:pStyle w:val="NO"/>
        <w:rPr>
          <w:ins w:id="28" w:author="CATT" w:date="2023-06-14T11:18:00Z"/>
          <w:del w:id="29" w:author="CATT-R2#123" w:date="2023-08-29T13:33:00Z"/>
          <w:lang w:eastAsia="zh-CN"/>
        </w:rPr>
      </w:pPr>
      <w:ins w:id="30" w:author="CATT" w:date="2023-06-13T15:06:00Z">
        <w:del w:id="31" w:author="CATT-R2#123" w:date="2023-08-29T13:33:00Z">
          <w:r w:rsidDel="00356C44">
            <w:rPr>
              <w:rFonts w:hint="eastAsia"/>
            </w:rPr>
            <w:delText>Editor</w:delText>
          </w:r>
          <w:r w:rsidDel="00356C44">
            <w:delText>’</w:delText>
          </w:r>
          <w:r w:rsidDel="00356C44">
            <w:rPr>
              <w:rFonts w:hint="eastAsia"/>
            </w:rPr>
            <w:delText xml:space="preserve">s note: </w:delText>
          </w:r>
        </w:del>
      </w:ins>
      <w:ins w:id="32" w:author="CATT" w:date="2023-06-13T15:04:00Z">
        <w:del w:id="33" w:author="CATT-R2#123" w:date="2023-08-29T13:33:00Z">
          <w:r w:rsidDel="00356C44">
            <w:rPr>
              <w:lang w:eastAsia="zh-CN"/>
            </w:rPr>
            <w:delText xml:space="preserve">FFS how to </w:delText>
          </w:r>
        </w:del>
      </w:ins>
      <w:ins w:id="34" w:author="CATT" w:date="2023-06-13T15:05:00Z">
        <w:del w:id="35" w:author="CATT-R2#123" w:date="2023-08-29T13:33:00Z">
          <w:r w:rsidDel="00356C44">
            <w:rPr>
              <w:rFonts w:hint="eastAsia"/>
              <w:lang w:eastAsia="zh-CN"/>
            </w:rPr>
            <w:delText>indicate</w:delText>
          </w:r>
          <w:r w:rsidDel="00356C44">
            <w:rPr>
              <w:lang w:eastAsia="zh-CN"/>
            </w:rPr>
            <w:delText xml:space="preserve"> the selected target SCG</w:delText>
          </w:r>
        </w:del>
      </w:ins>
      <w:ins w:id="36" w:author="CATT" w:date="2023-06-13T15:07:00Z">
        <w:del w:id="37" w:author="CATT-R2#123" w:date="2023-08-29T13:33:00Z">
          <w:r w:rsidDel="00356C44">
            <w:rPr>
              <w:rFonts w:hint="eastAsia"/>
              <w:lang w:eastAsia="zh-CN"/>
            </w:rPr>
            <w:delText xml:space="preserve"> </w:delText>
          </w:r>
        </w:del>
      </w:ins>
      <w:ins w:id="38" w:author="CATT" w:date="2023-06-13T15:05:00Z">
        <w:del w:id="39" w:author="CATT-R2#123" w:date="2023-08-29T13:33:00Z">
          <w:r w:rsidDel="00356C44">
            <w:rPr>
              <w:rFonts w:hint="eastAsia"/>
              <w:lang w:eastAsia="zh-CN"/>
            </w:rPr>
            <w:delText>to</w:delText>
          </w:r>
        </w:del>
      </w:ins>
      <w:ins w:id="40" w:author="CATT" w:date="2023-06-13T15:04:00Z">
        <w:del w:id="41" w:author="CATT-R2#123" w:date="2023-08-29T13:33:00Z">
          <w:r w:rsidDel="00356C44">
            <w:rPr>
              <w:lang w:eastAsia="zh-CN"/>
            </w:rPr>
            <w:delText xml:space="preserve"> the target MN</w:delText>
          </w:r>
        </w:del>
      </w:ins>
      <w:ins w:id="42" w:author="CATT" w:date="2023-06-14T11:20:00Z">
        <w:del w:id="43" w:author="CATT-R2#123" w:date="2023-08-29T13:33:00Z">
          <w:r w:rsidDel="00356C44">
            <w:rPr>
              <w:rFonts w:hint="eastAsia"/>
              <w:lang w:eastAsia="zh-CN"/>
            </w:rPr>
            <w:delText xml:space="preserve"> </w:delText>
          </w:r>
        </w:del>
      </w:ins>
      <w:ins w:id="44" w:author="CATT" w:date="2023-06-14T11:19:00Z">
        <w:del w:id="45" w:author="CATT-R2#123" w:date="2023-08-29T13:33:00Z">
          <w:r w:rsidDel="00356C44">
            <w:rPr>
              <w:rFonts w:hint="eastAsia"/>
              <w:lang w:eastAsia="zh-CN"/>
            </w:rPr>
            <w:delText xml:space="preserve">(i.e. </w:delText>
          </w:r>
        </w:del>
      </w:ins>
      <w:ins w:id="46" w:author="CATT" w:date="2023-06-14T11:20:00Z">
        <w:del w:id="47" w:author="CATT-R2#123" w:date="2023-08-29T13:33:00Z">
          <w:r w:rsidDel="00356C44">
            <w:rPr>
              <w:rFonts w:hint="eastAsia"/>
              <w:lang w:eastAsia="zh-CN"/>
            </w:rPr>
            <w:delText xml:space="preserve">whether to </w:delText>
          </w:r>
        </w:del>
      </w:ins>
      <w:ins w:id="48" w:author="CATT" w:date="2023-06-14T11:19:00Z">
        <w:del w:id="49" w:author="CATT-R2#123" w:date="2023-08-29T13:33:00Z">
          <w:r w:rsidDel="00356C44">
            <w:rPr>
              <w:rFonts w:hint="eastAsia"/>
              <w:lang w:eastAsia="zh-CN"/>
            </w:rPr>
            <w:delText>reus</w:delText>
          </w:r>
        </w:del>
      </w:ins>
      <w:ins w:id="50" w:author="CATT" w:date="2023-06-14T11:20:00Z">
        <w:del w:id="51" w:author="CATT-R2#123" w:date="2023-08-29T13:33:00Z">
          <w:r w:rsidDel="00356C44">
            <w:rPr>
              <w:rFonts w:hint="eastAsia"/>
              <w:lang w:eastAsia="zh-CN"/>
            </w:rPr>
            <w:delText>e</w:delText>
          </w:r>
        </w:del>
      </w:ins>
      <w:ins w:id="52" w:author="CATT" w:date="2023-06-14T11:19:00Z">
        <w:del w:id="53" w:author="CATT-R2#123" w:date="2023-08-29T13:33:00Z">
          <w:r w:rsidDel="00356C44">
            <w:rPr>
              <w:rFonts w:hint="eastAsia"/>
              <w:lang w:eastAsia="zh-CN"/>
            </w:rPr>
            <w:delText xml:space="preserve"> </w:delText>
          </w:r>
          <w:r w:rsidDel="00356C44">
            <w:rPr>
              <w:rFonts w:eastAsia="Times New Roman"/>
              <w:i/>
              <w:lang w:eastAsia="ja-JP"/>
            </w:rPr>
            <w:delText>selectedCondRRCReconfig-r17</w:delText>
          </w:r>
        </w:del>
      </w:ins>
      <w:ins w:id="54" w:author="CATT" w:date="2023-06-14T11:20:00Z">
        <w:del w:id="55" w:author="CATT-R2#123" w:date="2023-08-29T13:33:00Z">
          <w:r w:rsidDel="00356C44">
            <w:rPr>
              <w:rFonts w:hint="eastAsia"/>
              <w:lang w:eastAsia="zh-CN"/>
            </w:rPr>
            <w:delText xml:space="preserve"> or not</w:delText>
          </w:r>
        </w:del>
      </w:ins>
      <w:ins w:id="56" w:author="CATT" w:date="2023-06-14T11:19:00Z">
        <w:del w:id="57" w:author="CATT-R2#123" w:date="2023-08-29T13:33:00Z">
          <w:r w:rsidDel="00356C44">
            <w:rPr>
              <w:rFonts w:hint="eastAsia"/>
              <w:lang w:eastAsia="zh-CN"/>
            </w:rPr>
            <w:delText>)</w:delText>
          </w:r>
        </w:del>
      </w:ins>
      <w:ins w:id="58" w:author="CATT" w:date="2023-06-13T15:04:00Z">
        <w:del w:id="59" w:author="CATT-R2#123" w:date="2023-08-29T13:33:00Z">
          <w:r w:rsidDel="00356C44">
            <w:rPr>
              <w:lang w:eastAsia="zh-CN"/>
            </w:rPr>
            <w:delText>, so that target MCG can forward the corresponding SCG RRCReconfigurationComplete message to the selected target SCG.</w:delText>
          </w:r>
        </w:del>
      </w:ins>
    </w:p>
    <w:p w14:paraId="106D6B66" w14:textId="77777777"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0BDEC6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212284F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4454640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748F42E0"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37058AC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6AA8DFDC"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6BA0DB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5092343"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1A9A8D8B" w14:textId="77777777" w:rsidR="00C66FD2" w:rsidRDefault="007004D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3634DCEC"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250C11E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5B172E98" w14:textId="77777777" w:rsidR="00C66FD2" w:rsidRDefault="007004D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2363641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3703D59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2926F3A1" w14:textId="77777777"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565D2A2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4F27CD2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44F60B9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2E28539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5C1B7B4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25545DAF" w14:textId="77777777"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09AB9B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D3BC0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67E25AB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71BF4BC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52CB636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5FB0D97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932716"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0E4F38B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103F36B2"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422145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A72567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5F6C1AC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514C0E5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DCE4B4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1E2C08A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1A5447A2"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E4CD35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54548101"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48E5D96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34D14C2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5C6386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12333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6E72EA5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99499E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64E19A8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DF1CB7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0017645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1C70CB0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2E297D39"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08B5C53C"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405C33E3"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C3F61EF" w14:textId="77777777"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69CD8D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1A37100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4D6F0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385289C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517C436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273385EA"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7EA5294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212CE59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2702A84"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341BFC4B" w14:textId="77777777"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0AAAA21"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1E4D888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1F7AB8D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42130E1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7010625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F99A9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50B63E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2104D6F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51B84641"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256C1B1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3F58BF7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B5035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1D4E8178"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67C9900A"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3AA7B9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4F7EBD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C2DA2B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0DC77DF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3937B3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28F61E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04F105D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2D789F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0779BEA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494418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6A35D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451141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157CF28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56FF62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63435E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2A9426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109CC9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9EB7A6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09C4D7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5F9E81F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5EED9D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CC11CF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7781BA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46D5E6A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6FD9EA9"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ABC69A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492DDE3F"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7FB3E1A9"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32E51B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1A52BCF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7328265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6653FD4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3F28314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03F7829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495A39EB"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256CBC65"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5784483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8D3DB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29C401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F53A57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46FEE04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AEDEF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55047CC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833CE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68FDAF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37D0248D" w14:textId="77777777" w:rsidR="00C66FD2" w:rsidRDefault="007004D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4717018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58A161E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423552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12A052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2B7EC4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395758C1" w14:textId="77777777"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66F4A4D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526516A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0B22441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C9A9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1296BA4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3B75723D" w14:textId="77777777" w:rsidR="00C66FD2" w:rsidRDefault="007004D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23AC6155"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71EC52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27F649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C4361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00256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04CAFA5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79F2627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62B9973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04EC487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77A5E63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27E6B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6E2A66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30162CA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5DBB28A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70146F4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5AFDEF5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5AD4339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9CB6D1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2C25BBC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3EA20E7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6A1111F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2BEC0A4D"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953FB5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45DD6057"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8C5C47E" w14:textId="77777777" w:rsidR="00C66FD2" w:rsidRDefault="007004DC">
      <w:pPr>
        <w:overflowPunct w:val="0"/>
        <w:autoSpaceDE w:val="0"/>
        <w:autoSpaceDN w:val="0"/>
        <w:adjustRightInd w:val="0"/>
        <w:ind w:left="1418" w:hanging="284"/>
        <w:textAlignment w:val="baseline"/>
        <w:rPr>
          <w:ins w:id="60"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57CEB33" w14:textId="61A328B2" w:rsidR="00D1119F" w:rsidRPr="00F03659" w:rsidRDefault="004B523F" w:rsidP="00F03659">
      <w:pPr>
        <w:keepLines/>
        <w:overflowPunct w:val="0"/>
        <w:autoSpaceDE w:val="0"/>
        <w:autoSpaceDN w:val="0"/>
        <w:adjustRightInd w:val="0"/>
        <w:ind w:left="1135" w:hanging="851"/>
        <w:textAlignment w:val="baseline"/>
        <w:rPr>
          <w:rFonts w:eastAsia="Times New Roman"/>
          <w:lang w:eastAsia="ja-JP"/>
        </w:rPr>
      </w:pPr>
      <w:commentRangeStart w:id="61"/>
      <w:ins w:id="62" w:author="CATT-R2#123" w:date="2023-08-31T15:42:00Z">
        <w:r w:rsidRPr="00F03659">
          <w:rPr>
            <w:rFonts w:eastAsia="Times New Roman"/>
            <w:lang w:eastAsia="ja-JP"/>
          </w:rPr>
          <w:t xml:space="preserve">Editor’s note: </w:t>
        </w:r>
      </w:ins>
      <w:ins w:id="63" w:author="CATT-R2#123" w:date="2023-08-31T16:07:00Z">
        <w:r w:rsidR="00A130D3">
          <w:rPr>
            <w:rFonts w:hint="eastAsia"/>
            <w:lang w:eastAsia="zh-CN"/>
          </w:rPr>
          <w:t xml:space="preserve">If </w:t>
        </w:r>
        <w:r w:rsidR="00A130D3" w:rsidRPr="00A130D3">
          <w:rPr>
            <w:lang w:eastAsia="zh-CN"/>
          </w:rPr>
          <w:t>the CPA or CPC was</w:t>
        </w:r>
        <w:r w:rsidR="00A130D3" w:rsidRPr="00A130D3">
          <w:rPr>
            <w:rFonts w:hint="eastAsia"/>
            <w:lang w:eastAsia="zh-CN"/>
          </w:rPr>
          <w:t xml:space="preserve"> </w:t>
        </w:r>
        <w:r w:rsidR="00A130D3">
          <w:rPr>
            <w:rFonts w:hint="eastAsia"/>
            <w:lang w:eastAsia="zh-CN"/>
          </w:rPr>
          <w:t xml:space="preserve">not configured, </w:t>
        </w:r>
      </w:ins>
      <w:ins w:id="64" w:author="CATT-R2#123" w:date="2023-08-31T15:41:00Z">
        <w:r w:rsidR="00D1119F" w:rsidRPr="00F03659">
          <w:rPr>
            <w:rFonts w:eastAsia="Times New Roman"/>
            <w:lang w:eastAsia="ja-JP"/>
          </w:rPr>
          <w:t xml:space="preserve">FFS whether UE should remove the configuration for CHO </w:t>
        </w:r>
      </w:ins>
      <w:ins w:id="65" w:author="CATT-R2#123" w:date="2023-08-31T15:43:00Z">
        <w:r w:rsidR="00F03659">
          <w:rPr>
            <w:rFonts w:hint="eastAsia"/>
            <w:lang w:eastAsia="zh-CN"/>
          </w:rPr>
          <w:t xml:space="preserve">with </w:t>
        </w:r>
      </w:ins>
      <w:ins w:id="66" w:author="CATT-R2#123" w:date="2023-08-31T15:41:00Z">
        <w:r w:rsidR="00D1119F" w:rsidRPr="00F03659">
          <w:rPr>
            <w:rFonts w:eastAsia="Times New Roman"/>
            <w:lang w:eastAsia="ja-JP"/>
          </w:rPr>
          <w:t>candidate SCG</w:t>
        </w:r>
      </w:ins>
      <w:ins w:id="67" w:author="CATT-R2#123" w:date="2023-08-31T15:44:00Z">
        <w:r w:rsidR="00F03659">
          <w:rPr>
            <w:rFonts w:hint="eastAsia"/>
            <w:lang w:eastAsia="zh-CN"/>
          </w:rPr>
          <w:t>(s)</w:t>
        </w:r>
      </w:ins>
      <w:ins w:id="68" w:author="CATT-R2#123" w:date="2023-08-31T15:41:00Z">
        <w:r w:rsidR="00D1119F" w:rsidRPr="00F03659">
          <w:rPr>
            <w:rFonts w:eastAsia="Times New Roman"/>
            <w:lang w:eastAsia="ja-JP"/>
          </w:rPr>
          <w:t xml:space="preserve"> when PSCell change</w:t>
        </w:r>
      </w:ins>
      <w:ins w:id="69" w:author="CATT-R2#123" w:date="2023-08-31T16:11:00Z">
        <w:r w:rsidR="007353DC">
          <w:rPr>
            <w:rFonts w:hint="eastAsia"/>
            <w:lang w:eastAsia="zh-CN"/>
          </w:rPr>
          <w:t>s</w:t>
        </w:r>
      </w:ins>
      <w:ins w:id="70" w:author="CATT-R2#123" w:date="2023-08-31T15:41:00Z">
        <w:r w:rsidR="00D1119F" w:rsidRPr="00F03659">
          <w:rPr>
            <w:rFonts w:eastAsia="Times New Roman" w:hint="eastAsia"/>
            <w:lang w:eastAsia="ja-JP"/>
          </w:rPr>
          <w:t>.</w:t>
        </w:r>
      </w:ins>
      <w:commentRangeEnd w:id="61"/>
      <w:ins w:id="71" w:author="CATT-R2#123" w:date="2023-08-31T15:43:00Z">
        <w:r w:rsidR="00F03659">
          <w:rPr>
            <w:rStyle w:val="af4"/>
          </w:rPr>
          <w:commentReference w:id="61"/>
        </w:r>
      </w:ins>
    </w:p>
    <w:p w14:paraId="360FFC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1E4DF5D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2FDD7F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5F7783E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070D46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34C408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3F54D8AE"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3509704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4625A1F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2CC488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0ABC5B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77063AA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4505420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75C20DA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3093CCF0"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3129EF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30D2F31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27C40EDF"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3"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3"/>
    </w:p>
    <w:p w14:paraId="277B5B3A"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4" w:name="_Toc131064400"/>
      <w:bookmarkStart w:id="75" w:name="_Toc60776761"/>
      <w:r>
        <w:rPr>
          <w:rFonts w:ascii="Arial" w:eastAsia="MS Mincho" w:hAnsi="Arial"/>
          <w:sz w:val="24"/>
          <w:lang w:eastAsia="ja-JP"/>
        </w:rPr>
        <w:t>5.3.5.4</w:t>
      </w:r>
      <w:r>
        <w:rPr>
          <w:rFonts w:ascii="Arial" w:eastAsia="MS Mincho" w:hAnsi="Arial"/>
          <w:sz w:val="24"/>
          <w:lang w:eastAsia="ja-JP"/>
        </w:rPr>
        <w:tab/>
        <w:t>Secondary cell group release</w:t>
      </w:r>
      <w:bookmarkEnd w:id="74"/>
      <w:bookmarkEnd w:id="75"/>
    </w:p>
    <w:p w14:paraId="42678E38" w14:textId="77777777"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14:paraId="19C7E5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4BBE2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56FB658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057277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1359C84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66647E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4CE154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7B741F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30E939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7E475997" w14:textId="77777777" w:rsidR="00C66FD2" w:rsidRDefault="007004DC">
      <w:pPr>
        <w:overflowPunct w:val="0"/>
        <w:autoSpaceDE w:val="0"/>
        <w:autoSpaceDN w:val="0"/>
        <w:adjustRightInd w:val="0"/>
        <w:ind w:left="1135" w:hanging="284"/>
        <w:textAlignment w:val="baseline"/>
        <w:rPr>
          <w:ins w:id="76"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1244FF47" w14:textId="37AFC980" w:rsidR="00C66FD2" w:rsidDel="00B40236" w:rsidRDefault="007004DC">
      <w:pPr>
        <w:keepLines/>
        <w:overflowPunct w:val="0"/>
        <w:autoSpaceDE w:val="0"/>
        <w:autoSpaceDN w:val="0"/>
        <w:adjustRightInd w:val="0"/>
        <w:ind w:left="1135" w:hanging="851"/>
        <w:textAlignment w:val="baseline"/>
        <w:rPr>
          <w:ins w:id="77" w:author="CATT" w:date="2023-06-14T11:16:00Z"/>
          <w:del w:id="78" w:author="CATT-R2#123" w:date="2023-08-29T13:44:00Z"/>
          <w:lang w:eastAsia="zh-CN"/>
        </w:rPr>
      </w:pPr>
      <w:commentRangeStart w:id="79"/>
      <w:ins w:id="80" w:author="CATT" w:date="2023-06-13T15:19:00Z">
        <w:del w:id="81" w:author="CATT-R2#123" w:date="2023-08-29T13:44:00Z">
          <w:r w:rsidDel="00B40236">
            <w:rPr>
              <w:rFonts w:eastAsia="Times New Roman" w:hint="eastAsia"/>
              <w:lang w:eastAsia="ja-JP"/>
            </w:rPr>
            <w:delText>Editor</w:delText>
          </w:r>
          <w:r w:rsidDel="00B40236">
            <w:rPr>
              <w:rFonts w:eastAsia="Times New Roman"/>
              <w:lang w:eastAsia="ja-JP"/>
            </w:rPr>
            <w:delText>’</w:delText>
          </w:r>
          <w:r w:rsidDel="00B40236">
            <w:rPr>
              <w:rFonts w:eastAsia="Times New Roman" w:hint="eastAsia"/>
              <w:lang w:eastAsia="ja-JP"/>
            </w:rPr>
            <w:delText>s note:</w:delText>
          </w:r>
        </w:del>
      </w:ins>
      <w:ins w:id="82" w:author="CATT" w:date="2023-06-13T15:20:00Z">
        <w:del w:id="83" w:author="CATT-R2#123" w:date="2023-08-29T13:44:00Z">
          <w:r w:rsidDel="00B40236">
            <w:rPr>
              <w:rFonts w:eastAsia="Times New Roman" w:hint="eastAsia"/>
              <w:lang w:eastAsia="ja-JP"/>
            </w:rPr>
            <w:delText xml:space="preserve"> </w:delText>
          </w:r>
        </w:del>
      </w:ins>
      <w:ins w:id="84" w:author="CATT" w:date="2023-06-13T15:19:00Z">
        <w:del w:id="85" w:author="CATT-R2#123" w:date="2023-08-29T13:44:00Z">
          <w:r w:rsidDel="00B40236">
            <w:rPr>
              <w:rFonts w:eastAsia="Times New Roman"/>
              <w:lang w:eastAsia="ja-JP"/>
            </w:rPr>
            <w:delText xml:space="preserve">FFS </w:delText>
          </w:r>
        </w:del>
      </w:ins>
      <w:ins w:id="86" w:author="CATT" w:date="2023-06-14T11:14:00Z">
        <w:del w:id="87" w:author="CATT-R2#123" w:date="2023-08-29T13:44:00Z">
          <w:r w:rsidDel="00B40236">
            <w:rPr>
              <w:rFonts w:hint="eastAsia"/>
              <w:lang w:eastAsia="zh-CN"/>
            </w:rPr>
            <w:delText>whether</w:delText>
          </w:r>
        </w:del>
      </w:ins>
      <w:ins w:id="88" w:author="CATT" w:date="2023-06-14T11:25:00Z">
        <w:del w:id="89" w:author="CATT-R2#123" w:date="2023-08-29T13:44:00Z">
          <w:r w:rsidDel="00B40236">
            <w:rPr>
              <w:rFonts w:hint="eastAsia"/>
              <w:lang w:eastAsia="zh-CN"/>
            </w:rPr>
            <w:delText xml:space="preserve"> UE should</w:delText>
          </w:r>
        </w:del>
      </w:ins>
      <w:ins w:id="90" w:author="CATT" w:date="2023-06-14T11:14:00Z">
        <w:del w:id="91" w:author="CATT-R2#123" w:date="2023-08-29T13:44:00Z">
          <w:r w:rsidDel="00B40236">
            <w:rPr>
              <w:rFonts w:hint="eastAsia"/>
              <w:lang w:eastAsia="zh-CN"/>
            </w:rPr>
            <w:delText xml:space="preserve"> </w:delText>
          </w:r>
        </w:del>
      </w:ins>
      <w:ins w:id="92" w:author="CATT" w:date="2023-06-14T11:15:00Z">
        <w:del w:id="93" w:author="CATT-R2#123" w:date="2023-08-29T13:44:00Z">
          <w:r w:rsidDel="00B40236">
            <w:rPr>
              <w:rFonts w:hint="eastAsia"/>
              <w:lang w:eastAsia="zh-CN"/>
            </w:rPr>
            <w:delText>remove</w:delText>
          </w:r>
        </w:del>
      </w:ins>
      <w:ins w:id="94" w:author="CATT" w:date="2023-06-13T15:19:00Z">
        <w:del w:id="95" w:author="CATT-R2#123" w:date="2023-08-29T13:44:00Z">
          <w:r w:rsidDel="00B40236">
            <w:rPr>
              <w:rFonts w:eastAsia="Times New Roman"/>
              <w:lang w:eastAsia="ja-JP"/>
            </w:rPr>
            <w:delText xml:space="preserve"> the </w:delText>
          </w:r>
        </w:del>
      </w:ins>
      <w:ins w:id="96" w:author="CATT" w:date="2023-06-14T11:15:00Z">
        <w:del w:id="97" w:author="CATT-R2#123" w:date="2023-08-29T13:44:00Z">
          <w:r w:rsidDel="00B40236">
            <w:rPr>
              <w:rFonts w:hint="eastAsia"/>
              <w:lang w:eastAsia="zh-CN"/>
            </w:rPr>
            <w:delText xml:space="preserve">configuration for </w:delText>
          </w:r>
        </w:del>
      </w:ins>
      <w:ins w:id="98" w:author="CATT" w:date="2023-06-13T15:19:00Z">
        <w:del w:id="99" w:author="CATT-R2#123" w:date="2023-08-29T13:44:00Z">
          <w:r w:rsidDel="00B40236">
            <w:rPr>
              <w:rFonts w:eastAsia="Times New Roman"/>
              <w:lang w:eastAsia="ja-JP"/>
            </w:rPr>
            <w:delText xml:space="preserve">CHO including target MCG and candidate SCG configuration </w:delText>
          </w:r>
        </w:del>
      </w:ins>
      <w:ins w:id="100" w:author="CATT" w:date="2023-06-14T11:15:00Z">
        <w:del w:id="101" w:author="CATT-R2#123" w:date="2023-08-29T13:44:00Z">
          <w:r w:rsidDel="00B40236">
            <w:rPr>
              <w:rFonts w:hint="eastAsia"/>
              <w:lang w:eastAsia="zh-CN"/>
            </w:rPr>
            <w:delText>when SCG</w:delText>
          </w:r>
        </w:del>
      </w:ins>
      <w:ins w:id="102" w:author="CATT" w:date="2023-06-14T11:16:00Z">
        <w:del w:id="103" w:author="CATT-R2#123" w:date="2023-08-29T13:44:00Z">
          <w:r w:rsidDel="00B40236">
            <w:rPr>
              <w:rFonts w:hint="eastAsia"/>
              <w:lang w:eastAsia="zh-CN"/>
            </w:rPr>
            <w:delText xml:space="preserve"> is to be released.</w:delText>
          </w:r>
        </w:del>
      </w:ins>
      <w:ins w:id="104" w:author="CATT" w:date="2023-06-14T11:15:00Z">
        <w:del w:id="105" w:author="CATT-R2#123" w:date="2023-08-29T13:44:00Z">
          <w:r w:rsidDel="00B40236">
            <w:rPr>
              <w:rFonts w:hint="eastAsia"/>
              <w:lang w:eastAsia="zh-CN"/>
            </w:rPr>
            <w:delText xml:space="preserve"> </w:delText>
          </w:r>
        </w:del>
      </w:ins>
      <w:commentRangeEnd w:id="79"/>
      <w:r w:rsidR="00B40236">
        <w:rPr>
          <w:rStyle w:val="af4"/>
        </w:rPr>
        <w:commentReference w:id="79"/>
      </w:r>
    </w:p>
    <w:p w14:paraId="7C01FF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73AE71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6561EC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30E714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2C0C4CC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6EEA22D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2746926E" w14:textId="77777777" w:rsidR="00C66FD2" w:rsidRDefault="00C66FD2">
      <w:pPr>
        <w:rPr>
          <w:lang w:eastAsia="zh-CN"/>
        </w:rPr>
      </w:pPr>
    </w:p>
    <w:p w14:paraId="596C4C05" w14:textId="77777777" w:rsidR="00C66FD2" w:rsidRDefault="007004DC">
      <w:pPr>
        <w:pStyle w:val="4"/>
        <w:rPr>
          <w:rFonts w:eastAsia="MS Mincho"/>
        </w:rPr>
      </w:pPr>
      <w:bookmarkStart w:id="106" w:name="_Toc60776793"/>
      <w:bookmarkStart w:id="107" w:name="_Toc131064437"/>
      <w:r>
        <w:rPr>
          <w:rFonts w:eastAsia="MS Mincho"/>
        </w:rPr>
        <w:t>5.3.5.13</w:t>
      </w:r>
      <w:r>
        <w:rPr>
          <w:rFonts w:eastAsia="MS Mincho"/>
        </w:rPr>
        <w:tab/>
        <w:t>Conditional Reconfiguration</w:t>
      </w:r>
      <w:bookmarkEnd w:id="106"/>
      <w:bookmarkEnd w:id="107"/>
    </w:p>
    <w:p w14:paraId="2AAD2F4A" w14:textId="77777777" w:rsidR="00C66FD2" w:rsidRDefault="007004DC">
      <w:pPr>
        <w:pStyle w:val="5"/>
        <w:rPr>
          <w:rFonts w:eastAsia="MS Mincho"/>
        </w:rPr>
      </w:pPr>
      <w:bookmarkStart w:id="108" w:name="_Toc60776794"/>
      <w:bookmarkStart w:id="109" w:name="_Toc131064438"/>
      <w:r>
        <w:rPr>
          <w:rFonts w:eastAsia="MS Mincho"/>
        </w:rPr>
        <w:t>5.3.5.13.1</w:t>
      </w:r>
      <w:r>
        <w:rPr>
          <w:rFonts w:eastAsia="MS Mincho"/>
        </w:rPr>
        <w:tab/>
        <w:t>General</w:t>
      </w:r>
      <w:bookmarkEnd w:id="108"/>
      <w:bookmarkEnd w:id="109"/>
    </w:p>
    <w:p w14:paraId="50FBEAB2" w14:textId="77777777" w:rsidR="00C66FD2" w:rsidRDefault="007004D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6CE34293" w14:textId="77777777" w:rsidR="00F910B9" w:rsidRDefault="00553E40" w:rsidP="00CA1DC6">
      <w:pPr>
        <w:rPr>
          <w:ins w:id="110" w:author="CATT" w:date="2023-08-02T21:09:00Z"/>
          <w:lang w:eastAsia="zh-CN"/>
        </w:rPr>
      </w:pPr>
      <w:ins w:id="111"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2" w:author="CATT" w:date="2023-07-19T13:52:00Z">
        <w:r w:rsidR="002168E7">
          <w:rPr>
            <w:rFonts w:hint="eastAsia"/>
            <w:lang w:eastAsia="zh-CN"/>
          </w:rPr>
          <w:t>P</w:t>
        </w:r>
        <w:r w:rsidR="002168E7">
          <w:t>Cells</w:t>
        </w:r>
      </w:ins>
      <w:ins w:id="113" w:author="CATT" w:date="2023-07-19T13:51:00Z">
        <w:r>
          <w:t xml:space="preserve"> and the associated candidate target </w:t>
        </w:r>
      </w:ins>
      <w:ins w:id="114" w:author="CATT" w:date="2023-07-19T13:52:00Z">
        <w:r w:rsidR="002168E7">
          <w:rPr>
            <w:rFonts w:hint="eastAsia"/>
            <w:lang w:eastAsia="zh-CN"/>
          </w:rPr>
          <w:t>PSCells</w:t>
        </w:r>
      </w:ins>
      <w:ins w:id="115" w:author="CATT" w:date="2023-07-19T13:51:00Z">
        <w:r>
          <w:t xml:space="preserve"> in parallel and </w:t>
        </w:r>
      </w:ins>
      <w:ins w:id="116" w:author="CATT" w:date="2023-08-02T21:05:00Z">
        <w:r w:rsidR="006E4CFF">
          <w:rPr>
            <w:rFonts w:hint="eastAsia"/>
            <w:lang w:eastAsia="zh-CN"/>
          </w:rPr>
          <w:t>applies</w:t>
        </w:r>
      </w:ins>
      <w:ins w:id="117" w:author="CATT" w:date="2023-07-19T13:51:00Z">
        <w:r>
          <w:t xml:space="preserve"> a target configuration for the </w:t>
        </w:r>
      </w:ins>
      <w:ins w:id="118" w:author="CATT" w:date="2023-07-19T13:52:00Z">
        <w:r w:rsidR="00CF691B">
          <w:rPr>
            <w:rFonts w:hint="eastAsia"/>
            <w:lang w:eastAsia="zh-CN"/>
          </w:rPr>
          <w:t>P</w:t>
        </w:r>
        <w:r w:rsidR="00CF691B">
          <w:t>Cell</w:t>
        </w:r>
      </w:ins>
      <w:ins w:id="119" w:author="CATT" w:date="2023-07-19T13:51:00Z">
        <w:r>
          <w:t xml:space="preserve"> and the </w:t>
        </w:r>
      </w:ins>
      <w:ins w:id="120" w:author="CATT" w:date="2023-07-19T13:52:00Z">
        <w:r w:rsidR="00CF691B">
          <w:rPr>
            <w:rFonts w:hint="eastAsia"/>
            <w:lang w:eastAsia="zh-CN"/>
          </w:rPr>
          <w:t>PSCell</w:t>
        </w:r>
      </w:ins>
      <w:ins w:id="121" w:author="CATT" w:date="2023-07-19T13:51:00Z">
        <w:r>
          <w:t xml:space="preserve"> which both fulfil the associated execution conditions.</w:t>
        </w:r>
      </w:ins>
      <w:ins w:id="122" w:author="CATT" w:date="2023-08-02T21:07:00Z">
        <w:r w:rsidR="0067713C" w:rsidRPr="0067713C">
          <w:t xml:space="preserve"> If there are multiple candidate PSCells associated with one ca</w:t>
        </w:r>
        <w:r w:rsidR="0067713C">
          <w:t>ndidate target PCell, the NW</w:t>
        </w:r>
        <w:r w:rsidR="0067713C" w:rsidRPr="0067713C">
          <w:t xml:space="preserve"> provide</w:t>
        </w:r>
        <w:r w:rsidR="0067713C">
          <w:rPr>
            <w:rFonts w:hint="eastAsia"/>
            <w:lang w:eastAsia="zh-CN"/>
          </w:rPr>
          <w:t>s</w:t>
        </w:r>
        <w:r w:rsidR="0067713C" w:rsidRPr="0067713C">
          <w:t xml:space="preserve"> multiple conditional configurations for the same candidate target PCell, i.e. each one contains one MCG configuration (for the same candidate target PCell) and one SCG configuration (for different candidate PSCell).</w:t>
        </w:r>
      </w:ins>
    </w:p>
    <w:p w14:paraId="7E9BE6A5" w14:textId="657E013A" w:rsidR="00C66FD2" w:rsidRPr="00F910B9" w:rsidRDefault="00EF3CC8" w:rsidP="00CA1DC6">
      <w:pPr>
        <w:rPr>
          <w:ins w:id="123" w:author="CATT" w:date="2023-06-13T14:48:00Z"/>
          <w:lang w:eastAsia="zh-CN"/>
        </w:rPr>
      </w:pPr>
      <w:ins w:id="124" w:author="CATT" w:date="2023-07-19T13:56:00Z">
        <w:r>
          <w:rPr>
            <w:rFonts w:hint="eastAsia"/>
            <w:lang w:eastAsia="zh-CN"/>
          </w:rPr>
          <w:t xml:space="preserve"> </w:t>
        </w:r>
      </w:ins>
    </w:p>
    <w:p w14:paraId="3DEC3291" w14:textId="77777777" w:rsidR="00C66FD2" w:rsidRDefault="007004DC">
      <w:r>
        <w:t xml:space="preserve">In NR-DC, the UE may receive two independent </w:t>
      </w:r>
      <w:r>
        <w:rPr>
          <w:i/>
        </w:rPr>
        <w:t>conditionalReconfiguration</w:t>
      </w:r>
      <w:r>
        <w:t>:</w:t>
      </w:r>
    </w:p>
    <w:p w14:paraId="295CAA70" w14:textId="77777777" w:rsidR="00C66FD2" w:rsidRDefault="007004DC">
      <w:pPr>
        <w:pStyle w:val="B1"/>
      </w:pPr>
      <w:r>
        <w:t>-</w:t>
      </w:r>
      <w:r>
        <w:tab/>
        <w:t xml:space="preserve">a conditionalReconfiguration associated with MCG, that is included in the </w:t>
      </w:r>
      <w:r>
        <w:rPr>
          <w:i/>
        </w:rPr>
        <w:t>RRCReconfiguration</w:t>
      </w:r>
      <w:r>
        <w:t xml:space="preserve"> message received via SRB1; and</w:t>
      </w:r>
    </w:p>
    <w:p w14:paraId="63034248" w14:textId="77777777" w:rsidR="00C66FD2" w:rsidRDefault="007004D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F12BBD2" w14:textId="77777777" w:rsidR="00C66FD2" w:rsidRDefault="007004DC">
      <w:r>
        <w:t>In this case:</w:t>
      </w:r>
    </w:p>
    <w:p w14:paraId="5CBC1DD6" w14:textId="77777777" w:rsidR="00C66FD2" w:rsidRDefault="007004D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37D17D93" w14:textId="77777777" w:rsidR="00C66FD2" w:rsidRDefault="007004D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7ACB3A47" w14:textId="77777777" w:rsidR="00C66FD2" w:rsidRDefault="007004D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6187B9BD" w14:textId="77777777" w:rsidR="00C66FD2" w:rsidRDefault="007004DC">
      <w:r>
        <w:t xml:space="preserve">In EN-DC, the </w:t>
      </w:r>
      <w:r>
        <w:rPr>
          <w:i/>
        </w:rPr>
        <w:t>VarConditionalReconfig</w:t>
      </w:r>
      <w:r>
        <w:t xml:space="preserve"> is associated with the SCG.</w:t>
      </w:r>
    </w:p>
    <w:p w14:paraId="2EED82EB" w14:textId="77777777" w:rsidR="00C66FD2" w:rsidRDefault="007004DC">
      <w:r>
        <w:t xml:space="preserve">In NE-DC and when no SCG is configured, the </w:t>
      </w:r>
      <w:r>
        <w:rPr>
          <w:i/>
        </w:rPr>
        <w:t>VarConditionalReconfig</w:t>
      </w:r>
      <w:r>
        <w:t xml:space="preserve"> is associated with the MCG.</w:t>
      </w:r>
    </w:p>
    <w:p w14:paraId="68C4437E" w14:textId="77777777" w:rsidR="00C66FD2" w:rsidRDefault="007004DC">
      <w:r>
        <w:t xml:space="preserve">The UE performs the following actions based on a received </w:t>
      </w:r>
      <w:r>
        <w:rPr>
          <w:i/>
        </w:rPr>
        <w:t xml:space="preserve">ConditionalReconfiguration </w:t>
      </w:r>
      <w:r>
        <w:t>IE:</w:t>
      </w:r>
    </w:p>
    <w:p w14:paraId="4C5E159C" w14:textId="77777777" w:rsidR="00C66FD2" w:rsidRDefault="007004DC">
      <w:pPr>
        <w:pStyle w:val="B1"/>
      </w:pPr>
      <w:r>
        <w:t>1&gt;</w:t>
      </w:r>
      <w:r>
        <w:tab/>
        <w:t xml:space="preserve">if the </w:t>
      </w:r>
      <w:r>
        <w:rPr>
          <w:i/>
        </w:rPr>
        <w:t xml:space="preserve">ConditionalReconfiguration </w:t>
      </w:r>
      <w:r>
        <w:t xml:space="preserve">contains the </w:t>
      </w:r>
      <w:r>
        <w:rPr>
          <w:i/>
        </w:rPr>
        <w:t>condReconfigToRemoveList</w:t>
      </w:r>
      <w:r>
        <w:t>:</w:t>
      </w:r>
    </w:p>
    <w:p w14:paraId="506FDD89" w14:textId="77777777" w:rsidR="00C66FD2" w:rsidRDefault="007004DC">
      <w:pPr>
        <w:pStyle w:val="B2"/>
      </w:pPr>
      <w:r>
        <w:lastRenderedPageBreak/>
        <w:t>2&gt;</w:t>
      </w:r>
      <w:r>
        <w:tab/>
        <w:t>perform conditional reconfiguration removal procedure as specified in 5.3.5.13.2;</w:t>
      </w:r>
    </w:p>
    <w:p w14:paraId="6E929EC4" w14:textId="77777777" w:rsidR="00C66FD2" w:rsidRDefault="007004DC">
      <w:pPr>
        <w:pStyle w:val="B1"/>
      </w:pPr>
      <w:r>
        <w:t>1&gt;</w:t>
      </w:r>
      <w:r>
        <w:tab/>
        <w:t xml:space="preserve">if the </w:t>
      </w:r>
      <w:r>
        <w:rPr>
          <w:i/>
        </w:rPr>
        <w:t xml:space="preserve">ConditionalReconfiguration </w:t>
      </w:r>
      <w:r>
        <w:t xml:space="preserve">contains the </w:t>
      </w:r>
      <w:r>
        <w:rPr>
          <w:i/>
        </w:rPr>
        <w:t>condReconfigToAddModList</w:t>
      </w:r>
      <w:r>
        <w:t>:</w:t>
      </w:r>
    </w:p>
    <w:p w14:paraId="09E1C8C8" w14:textId="77777777" w:rsidR="00C66FD2" w:rsidRDefault="007004DC">
      <w:pPr>
        <w:pStyle w:val="B2"/>
      </w:pPr>
      <w:r>
        <w:t>2&gt;</w:t>
      </w:r>
      <w:r>
        <w:tab/>
        <w:t>perform conditional reconfiguration addition/modification as specified in 5.3.5.13.3;</w:t>
      </w:r>
    </w:p>
    <w:p w14:paraId="35E052A2" w14:textId="77777777" w:rsidR="00C66FD2" w:rsidRDefault="007004DC">
      <w:pPr>
        <w:pStyle w:val="5"/>
        <w:rPr>
          <w:rFonts w:eastAsia="MS Mincho"/>
        </w:rPr>
      </w:pPr>
      <w:bookmarkStart w:id="125" w:name="_Toc131064439"/>
      <w:bookmarkStart w:id="126" w:name="_Toc60776795"/>
      <w:r>
        <w:rPr>
          <w:rFonts w:eastAsia="MS Mincho"/>
        </w:rPr>
        <w:t>5.3.5.13.2</w:t>
      </w:r>
      <w:r>
        <w:rPr>
          <w:rFonts w:eastAsia="MS Mincho"/>
        </w:rPr>
        <w:tab/>
        <w:t>Conditional reconfiguration removal</w:t>
      </w:r>
      <w:bookmarkEnd w:id="125"/>
      <w:bookmarkEnd w:id="126"/>
    </w:p>
    <w:p w14:paraId="79CEF09B" w14:textId="77777777" w:rsidR="00C66FD2" w:rsidRDefault="007004DC">
      <w:pPr>
        <w:rPr>
          <w:rFonts w:eastAsia="MS Mincho"/>
        </w:rPr>
      </w:pPr>
      <w:r>
        <w:t>The UE shall:</w:t>
      </w:r>
    </w:p>
    <w:p w14:paraId="12F16FC2" w14:textId="77777777" w:rsidR="00C66FD2" w:rsidRDefault="007004D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3592C48" w14:textId="77777777" w:rsidR="00C66FD2" w:rsidRDefault="007004DC">
      <w:pPr>
        <w:pStyle w:val="B2"/>
      </w:pPr>
      <w:r>
        <w:t>2&gt;</w:t>
      </w:r>
      <w:r>
        <w:tab/>
        <w:t xml:space="preserve">remove the entry with the matching </w:t>
      </w:r>
      <w:r>
        <w:rPr>
          <w:i/>
        </w:rPr>
        <w:t>condReconfigId</w:t>
      </w:r>
      <w:r>
        <w:t xml:space="preserve"> from the </w:t>
      </w:r>
      <w:r>
        <w:rPr>
          <w:i/>
        </w:rPr>
        <w:t>VarConditionalReconfig</w:t>
      </w:r>
      <w:r>
        <w:t>;</w:t>
      </w:r>
    </w:p>
    <w:p w14:paraId="1F04B8F3" w14:textId="77777777" w:rsidR="00C66FD2" w:rsidRDefault="007004D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1338003F" w14:textId="77777777" w:rsidR="00C66FD2" w:rsidRDefault="007004DC">
      <w:pPr>
        <w:pStyle w:val="5"/>
        <w:rPr>
          <w:rFonts w:eastAsia="MS Mincho"/>
        </w:rPr>
      </w:pPr>
      <w:bookmarkStart w:id="127" w:name="_Toc131064440"/>
      <w:bookmarkStart w:id="128" w:name="_Toc60776796"/>
      <w:r>
        <w:rPr>
          <w:rFonts w:eastAsia="MS Mincho"/>
        </w:rPr>
        <w:t>5.3.5.13.3</w:t>
      </w:r>
      <w:r>
        <w:rPr>
          <w:rFonts w:eastAsia="MS Mincho"/>
        </w:rPr>
        <w:tab/>
        <w:t>Conditional reconfiguration addition/modification</w:t>
      </w:r>
      <w:bookmarkEnd w:id="127"/>
      <w:bookmarkEnd w:id="128"/>
    </w:p>
    <w:p w14:paraId="666E2CAD" w14:textId="77777777" w:rsidR="00C66FD2" w:rsidRDefault="007004D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BB4E71A" w14:textId="77777777" w:rsidR="00C66FD2" w:rsidRDefault="007004D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612ACC2" w14:textId="77777777" w:rsidR="00C66FD2" w:rsidRDefault="007004D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29"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w:t>
      </w:r>
    </w:p>
    <w:p w14:paraId="257A5FED" w14:textId="77777777" w:rsidR="00C66FD2" w:rsidRDefault="007004DC">
      <w:pPr>
        <w:pStyle w:val="B3"/>
      </w:pPr>
      <w:r>
        <w:t>3&gt;</w:t>
      </w:r>
      <w:r>
        <w:tab/>
        <w:t xml:space="preserve">replace </w:t>
      </w:r>
      <w:r>
        <w:rPr>
          <w:i/>
        </w:rPr>
        <w:t xml:space="preserve">condExecutionCond </w:t>
      </w:r>
      <w:r>
        <w:t xml:space="preserve">or </w:t>
      </w:r>
      <w:r>
        <w:rPr>
          <w:i/>
        </w:rPr>
        <w:t>condExecutionCondSCG</w:t>
      </w:r>
      <w:ins w:id="130"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 xml:space="preserve"> within the </w:t>
      </w:r>
      <w:r>
        <w:rPr>
          <w:i/>
        </w:rPr>
        <w:t>VarConditionalReconfig</w:t>
      </w:r>
      <w:r>
        <w:t xml:space="preserve"> with the value received for this </w:t>
      </w:r>
      <w:r>
        <w:rPr>
          <w:i/>
        </w:rPr>
        <w:t>condReconfigId</w:t>
      </w:r>
      <w:r>
        <w:t>;</w:t>
      </w:r>
    </w:p>
    <w:p w14:paraId="62BECB95" w14:textId="77777777" w:rsidR="00C66FD2" w:rsidRDefault="007004D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4C94EDB7" w14:textId="77777777" w:rsidR="00C66FD2" w:rsidRDefault="007004D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870767A" w14:textId="77777777" w:rsidR="00C66FD2" w:rsidRDefault="007004DC">
      <w:pPr>
        <w:pStyle w:val="B1"/>
      </w:pPr>
      <w:r>
        <w:t>1&gt;</w:t>
      </w:r>
      <w:r>
        <w:tab/>
        <w:t>else:</w:t>
      </w:r>
    </w:p>
    <w:p w14:paraId="5D7DD67F" w14:textId="77777777" w:rsidR="00C66FD2" w:rsidRDefault="007004DC">
      <w:pPr>
        <w:pStyle w:val="B2"/>
      </w:pPr>
      <w:r>
        <w:t>2&gt;</w:t>
      </w:r>
      <w:r>
        <w:tab/>
        <w:t xml:space="preserve">add a new entry for this </w:t>
      </w:r>
      <w:r>
        <w:rPr>
          <w:i/>
        </w:rPr>
        <w:t>condReconfigId</w:t>
      </w:r>
      <w:r>
        <w:t xml:space="preserve"> within the </w:t>
      </w:r>
      <w:r>
        <w:rPr>
          <w:i/>
        </w:rPr>
        <w:t>VarConditionalReconfig</w:t>
      </w:r>
      <w:r>
        <w:t>;</w:t>
      </w:r>
    </w:p>
    <w:p w14:paraId="3F9ABE79" w14:textId="77777777" w:rsidR="00C66FD2" w:rsidRDefault="007004DC">
      <w:pPr>
        <w:pStyle w:val="B1"/>
        <w:rPr>
          <w:lang w:eastAsia="zh-CN"/>
        </w:rPr>
      </w:pPr>
      <w:r>
        <w:t>1&gt;</w:t>
      </w:r>
      <w:r>
        <w:tab/>
        <w:t>perform conditional reconfiguration evaluation as specified in 5.3.5.13.4;</w:t>
      </w:r>
    </w:p>
    <w:p w14:paraId="2E89F6DC" w14:textId="77777777" w:rsidR="00C66FD2" w:rsidRDefault="007004DC">
      <w:pPr>
        <w:pStyle w:val="5"/>
        <w:rPr>
          <w:rFonts w:eastAsia="MS Mincho"/>
        </w:rPr>
      </w:pPr>
      <w:r>
        <w:rPr>
          <w:rFonts w:eastAsia="MS Mincho"/>
        </w:rPr>
        <w:t>5.3.5.13.4</w:t>
      </w:r>
      <w:r>
        <w:rPr>
          <w:rFonts w:eastAsia="MS Mincho"/>
        </w:rPr>
        <w:tab/>
        <w:t>Conditional reconfiguration evaluation</w:t>
      </w:r>
    </w:p>
    <w:p w14:paraId="7DD013A9" w14:textId="77777777" w:rsidR="00C66FD2" w:rsidRDefault="007004DC">
      <w:r>
        <w:t>The UE shall:</w:t>
      </w:r>
    </w:p>
    <w:p w14:paraId="328F2E03" w14:textId="77777777" w:rsidR="00C66FD2" w:rsidRDefault="007004D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9E4E70E" w14:textId="77777777" w:rsidR="00C66FD2" w:rsidRDefault="007004DC">
      <w:pPr>
        <w:pStyle w:val="B2"/>
        <w:rPr>
          <w:ins w:id="131"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80E63F" w14:textId="1C30D5B2" w:rsidR="00C66FD2" w:rsidRDefault="007004DC">
      <w:pPr>
        <w:pStyle w:val="B3"/>
        <w:rPr>
          <w:ins w:id="132" w:author="CATT" w:date="2023-06-13T16:55:00Z"/>
          <w:lang w:eastAsia="zh-CN"/>
        </w:rPr>
      </w:pPr>
      <w:ins w:id="133" w:author="CATT" w:date="2023-06-13T16:55:00Z">
        <w:r>
          <w:t>3&gt;</w:t>
        </w:r>
        <w:r>
          <w:tab/>
        </w:r>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and the </w:t>
        </w:r>
      </w:ins>
      <w:ins w:id="134" w:author="CATT" w:date="2023-07-19T14:04:00Z">
        <w:r w:rsidR="000120EC">
          <w:rPr>
            <w:lang w:eastAsia="zh-CN"/>
          </w:rPr>
          <w:t>associated</w:t>
        </w:r>
        <w:r w:rsidR="000120EC">
          <w:rPr>
            <w:i/>
          </w:rPr>
          <w:t xml:space="preserve"> </w:t>
        </w:r>
      </w:ins>
      <w:ins w:id="135" w:author="CATT" w:date="2023-06-13T16:55:00Z">
        <w:r>
          <w:rPr>
            <w:i/>
          </w:rPr>
          <w:t>condExecutionCondPSCell</w:t>
        </w:r>
        <w:r>
          <w:rPr>
            <w:rFonts w:hint="eastAsia"/>
            <w:i/>
            <w:lang w:eastAsia="zh-CN"/>
          </w:rPr>
          <w:t xml:space="preserve"> </w:t>
        </w:r>
        <w:r>
          <w:rPr>
            <w:rFonts w:hint="eastAsia"/>
            <w:lang w:eastAsia="zh-CN"/>
          </w:rPr>
          <w:t>is configured:</w:t>
        </w:r>
      </w:ins>
    </w:p>
    <w:p w14:paraId="750DB069" w14:textId="6015847C" w:rsidR="00C66FD2" w:rsidRDefault="007004DC">
      <w:pPr>
        <w:pStyle w:val="B3"/>
        <w:ind w:firstLine="0"/>
        <w:rPr>
          <w:ins w:id="136" w:author="CATT" w:date="2023-06-13T16:55:00Z"/>
          <w:lang w:eastAsia="zh-CN"/>
        </w:rPr>
      </w:pPr>
      <w:ins w:id="137"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38" w:author="CATT" w:date="2023-08-02T21:19:00Z">
        <w:r w:rsidR="00B4740F">
          <w:t>cell</w:t>
        </w:r>
      </w:ins>
      <w:ins w:id="139" w:author="CATT" w:date="2023-08-02T21:20:00Z">
        <w:r w:rsidR="00B4740F">
          <w:rPr>
            <w:rFonts w:hint="eastAsia"/>
            <w:lang w:eastAsia="zh-CN"/>
          </w:rPr>
          <w:t xml:space="preserve">, and </w:t>
        </w:r>
      </w:ins>
      <w:ins w:id="140" w:author="CATT" w:date="2023-08-02T22:09:00Z">
        <w:r w:rsidR="00165FEE">
          <w:rPr>
            <w:rFonts w:hint="eastAsia"/>
            <w:lang w:eastAsia="zh-CN"/>
          </w:rPr>
          <w:t xml:space="preserve">also </w:t>
        </w:r>
      </w:ins>
      <w:ins w:id="141" w:author="CATT" w:date="2023-08-02T21:20:00Z">
        <w:r w:rsidR="00B4740F" w:rsidRPr="00B4740F">
          <w:rPr>
            <w:lang w:eastAsia="zh-CN"/>
          </w:rPr>
          <w:t xml:space="preserve">consider the cell which has a physical cell identity matching the value indicated in the </w:t>
        </w:r>
        <w:r w:rsidR="00B4740F" w:rsidRPr="00A93290">
          <w:rPr>
            <w:i/>
            <w:lang w:eastAsia="zh-CN"/>
          </w:rPr>
          <w:t>ServingCellConfigCommon</w:t>
        </w:r>
        <w:r w:rsidR="00B4740F" w:rsidRPr="00B4740F">
          <w:rPr>
            <w:lang w:eastAsia="zh-CN"/>
          </w:rPr>
          <w:t xml:space="preserve"> included in the </w:t>
        </w:r>
        <w:r w:rsidR="00B4740F" w:rsidRPr="00A93290">
          <w:rPr>
            <w:i/>
            <w:lang w:eastAsia="zh-CN"/>
          </w:rPr>
          <w:t>reconfigurationWithSync</w:t>
        </w:r>
        <w:r w:rsidR="00B4740F" w:rsidRPr="00B4740F">
          <w:rPr>
            <w:lang w:eastAsia="zh-CN"/>
          </w:rPr>
          <w:t xml:space="preserve"> within the </w:t>
        </w:r>
        <w:r w:rsidR="00B4740F" w:rsidRPr="00A93290">
          <w:rPr>
            <w:i/>
            <w:lang w:eastAsia="zh-CN"/>
          </w:rPr>
          <w:t>secondaryCellGroup</w:t>
        </w:r>
        <w:r w:rsidR="00B4740F" w:rsidRPr="00B4740F">
          <w:rPr>
            <w:lang w:eastAsia="zh-CN"/>
          </w:rPr>
          <w:t xml:space="preserve"> within the received </w:t>
        </w:r>
        <w:r w:rsidR="00B4740F" w:rsidRPr="00A93290">
          <w:rPr>
            <w:i/>
            <w:lang w:eastAsia="zh-CN"/>
          </w:rPr>
          <w:t>condRRCReconfig</w:t>
        </w:r>
        <w:r w:rsidR="00B4740F" w:rsidRPr="00B4740F">
          <w:rPr>
            <w:lang w:eastAsia="zh-CN"/>
          </w:rPr>
          <w:t xml:space="preserve"> to be applicable </w:t>
        </w:r>
        <w:r w:rsidR="00B4740F">
          <w:rPr>
            <w:rFonts w:hint="eastAsia"/>
            <w:lang w:eastAsia="zh-CN"/>
          </w:rPr>
          <w:t>cell</w:t>
        </w:r>
      </w:ins>
      <w:ins w:id="142" w:author="CATT" w:date="2023-06-13T16:55:00Z">
        <w:r>
          <w:t>;</w:t>
        </w:r>
      </w:ins>
    </w:p>
    <w:p w14:paraId="0B807FBD" w14:textId="77777777" w:rsidR="00C66FD2" w:rsidRDefault="007004DC">
      <w:pPr>
        <w:pStyle w:val="B3"/>
        <w:rPr>
          <w:lang w:eastAsia="zh-CN"/>
        </w:rPr>
      </w:pPr>
      <w:ins w:id="143" w:author="CATT" w:date="2023-06-13T16:55:00Z">
        <w:r>
          <w:t>3&gt;</w:t>
        </w:r>
        <w:r>
          <w:tab/>
        </w:r>
        <w:r>
          <w:rPr>
            <w:rFonts w:hint="eastAsia"/>
            <w:lang w:eastAsia="zh-CN"/>
          </w:rPr>
          <w:t>else:</w:t>
        </w:r>
      </w:ins>
    </w:p>
    <w:p w14:paraId="5BB13A25" w14:textId="77777777" w:rsidR="00C66FD2" w:rsidRDefault="007004DC">
      <w:pPr>
        <w:pStyle w:val="B3"/>
        <w:ind w:firstLine="0"/>
      </w:pPr>
      <w:del w:id="144" w:author="CATT" w:date="2023-06-13T16:55:00Z">
        <w:r>
          <w:delText>3</w:delText>
        </w:r>
      </w:del>
      <w:ins w:id="145"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39107808" w14:textId="77777777" w:rsidR="00C66FD2" w:rsidRDefault="007004DC">
      <w:pPr>
        <w:pStyle w:val="B2"/>
      </w:pPr>
      <w:r>
        <w:lastRenderedPageBreak/>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7D99589" w14:textId="77777777" w:rsidR="00C66FD2" w:rsidRDefault="007004D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014A7F51" w14:textId="77777777" w:rsidR="00C66FD2" w:rsidRDefault="007004DC">
      <w:pPr>
        <w:pStyle w:val="B2"/>
      </w:pPr>
      <w:r>
        <w:t>2&gt;</w:t>
      </w:r>
      <w:r>
        <w:tab/>
        <w:t xml:space="preserve">if </w:t>
      </w:r>
      <w:r>
        <w:rPr>
          <w:i/>
        </w:rPr>
        <w:t>condExecutionCondSCG</w:t>
      </w:r>
      <w:r>
        <w:t xml:space="preserve"> is configured:</w:t>
      </w:r>
    </w:p>
    <w:p w14:paraId="2202F209" w14:textId="77777777" w:rsidR="00C66FD2" w:rsidRDefault="007004DC">
      <w:pPr>
        <w:pStyle w:val="B3"/>
        <w:rPr>
          <w:ins w:id="146"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660C122B" w14:textId="77777777" w:rsidR="00C66FD2" w:rsidRDefault="007004DC">
      <w:pPr>
        <w:pStyle w:val="B2"/>
        <w:rPr>
          <w:ins w:id="147" w:author="CATT" w:date="2023-06-13T16:57:00Z"/>
        </w:rPr>
      </w:pPr>
      <w:ins w:id="148"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7821EB39" w14:textId="77777777" w:rsidR="00C66FD2" w:rsidRDefault="007004DC">
      <w:pPr>
        <w:pStyle w:val="B3"/>
        <w:rPr>
          <w:lang w:eastAsia="zh-CN"/>
        </w:rPr>
      </w:pPr>
      <w:ins w:id="149"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4849EBEF" w14:textId="77777777" w:rsidR="00C66FD2" w:rsidRDefault="007004DC">
      <w:pPr>
        <w:pStyle w:val="B2"/>
      </w:pPr>
      <w:r>
        <w:t>2&gt;</w:t>
      </w:r>
      <w:r>
        <w:tab/>
        <w:t xml:space="preserve">if </w:t>
      </w:r>
      <w:r>
        <w:rPr>
          <w:i/>
        </w:rPr>
        <w:t>condExecutionCond</w:t>
      </w:r>
      <w:r>
        <w:t xml:space="preserve"> is configured:</w:t>
      </w:r>
    </w:p>
    <w:p w14:paraId="56ECFDF9" w14:textId="77777777" w:rsidR="00C66FD2" w:rsidRDefault="007004D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5CD8249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B011E68" w14:textId="77777777" w:rsidR="00C66FD2" w:rsidRDefault="007004DC">
      <w:pPr>
        <w:pStyle w:val="B3"/>
      </w:pPr>
      <w:r>
        <w:t>3&gt;</w:t>
      </w:r>
      <w:r>
        <w:tab/>
        <w:t>else:</w:t>
      </w:r>
    </w:p>
    <w:p w14:paraId="24F85C4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66F95AEC" w14:textId="77777777" w:rsidR="00C66FD2" w:rsidRDefault="007004D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50"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r w:rsidR="00D85966">
          <w:rPr>
            <w:i/>
          </w:rPr>
          <w:t>condExecutionCondPSCell</w:t>
        </w:r>
      </w:ins>
      <w:r>
        <w:t xml:space="preserve"> associated to </w:t>
      </w:r>
      <w:r>
        <w:rPr>
          <w:i/>
        </w:rPr>
        <w:t>condReconfigId</w:t>
      </w:r>
      <w:r>
        <w:rPr>
          <w:rFonts w:eastAsia="宋体"/>
          <w:i/>
        </w:rPr>
        <w:t>:</w:t>
      </w:r>
    </w:p>
    <w:p w14:paraId="0721F9FD"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3D8001C1"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2D00E58"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2C33FE1" w14:textId="77777777" w:rsidR="00C66FD2" w:rsidRDefault="007004DC">
      <w:pPr>
        <w:pStyle w:val="B4"/>
      </w:pPr>
      <w:r>
        <w:t>4&gt;</w:t>
      </w:r>
      <w:r>
        <w:tab/>
        <w:t xml:space="preserve">consider the event associated to that </w:t>
      </w:r>
      <w:r>
        <w:rPr>
          <w:i/>
          <w:iCs/>
        </w:rPr>
        <w:t>measId</w:t>
      </w:r>
      <w:r>
        <w:t xml:space="preserve"> to be fulfilled;</w:t>
      </w:r>
    </w:p>
    <w:p w14:paraId="07766299" w14:textId="77777777" w:rsidR="00C66FD2" w:rsidRDefault="007004D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63B14279"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22501352"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501F1D3"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66A71EF7" w14:textId="77777777" w:rsidR="00C66FD2" w:rsidRDefault="007004DC">
      <w:pPr>
        <w:pStyle w:val="B4"/>
        <w:rPr>
          <w:ins w:id="151" w:author="CATT" w:date="2023-06-13T17:00:00Z"/>
          <w:lang w:eastAsia="zh-CN"/>
        </w:rPr>
      </w:pPr>
      <w:r>
        <w:lastRenderedPageBreak/>
        <w:t>4&gt;</w:t>
      </w:r>
      <w:r>
        <w:tab/>
        <w:t xml:space="preserve">consider the event associated to that </w:t>
      </w:r>
      <w:r>
        <w:rPr>
          <w:i/>
          <w:iCs/>
        </w:rPr>
        <w:t>measId</w:t>
      </w:r>
      <w:r>
        <w:t xml:space="preserve"> to be not fulfilled;</w:t>
      </w:r>
    </w:p>
    <w:p w14:paraId="345BD88D" w14:textId="77777777" w:rsidR="00C66FD2" w:rsidRDefault="007004DC">
      <w:pPr>
        <w:pStyle w:val="B2"/>
        <w:rPr>
          <w:lang w:eastAsia="zh-CN"/>
        </w:rPr>
      </w:pPr>
      <w:ins w:id="152" w:author="CATT" w:date="2023-06-13T17:00:00Z">
        <w:r>
          <w:t>2&gt;</w:t>
        </w:r>
        <w:r>
          <w:tab/>
          <w:t xml:space="preserve">if </w:t>
        </w:r>
        <w:r>
          <w:rPr>
            <w:i/>
          </w:rPr>
          <w:t>condExecutionCondPSCell</w:t>
        </w:r>
        <w:r>
          <w:rPr>
            <w:rFonts w:hint="eastAsia"/>
            <w:lang w:eastAsia="zh-CN"/>
          </w:rPr>
          <w:t xml:space="preserve"> is not configured:</w:t>
        </w:r>
      </w:ins>
    </w:p>
    <w:p w14:paraId="428F6580" w14:textId="77777777" w:rsidR="00C66FD2" w:rsidRDefault="007004DC">
      <w:pPr>
        <w:pStyle w:val="B2"/>
        <w:ind w:firstLine="0"/>
      </w:pPr>
      <w:del w:id="153" w:author="CATT" w:date="2023-06-13T17:01:00Z">
        <w:r>
          <w:delText>2</w:delText>
        </w:r>
      </w:del>
      <w:ins w:id="154" w:author="CATT" w:date="2023-06-13T17:01:00Z">
        <w:r>
          <w:rPr>
            <w:rFonts w:hint="eastAsia"/>
            <w:lang w:eastAsia="zh-CN"/>
          </w:rPr>
          <w:t>3</w:t>
        </w:r>
      </w:ins>
      <w:r>
        <w:t>&gt;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1235B5E5" w14:textId="77777777" w:rsidR="00C66FD2" w:rsidRDefault="007004DC">
      <w:pPr>
        <w:pStyle w:val="B3"/>
        <w:ind w:leftChars="525" w:left="1334"/>
        <w:rPr>
          <w:rFonts w:eastAsia="宋体"/>
        </w:rPr>
      </w:pPr>
      <w:del w:id="155" w:author="CATT" w:date="2023-06-13T17:01:00Z">
        <w:r>
          <w:rPr>
            <w:rFonts w:eastAsia="宋体"/>
          </w:rPr>
          <w:delText>3</w:delText>
        </w:r>
      </w:del>
      <w:ins w:id="156"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18FD63A" w14:textId="77777777" w:rsidR="00C66FD2" w:rsidRDefault="007004DC">
      <w:pPr>
        <w:pStyle w:val="B3"/>
        <w:ind w:leftChars="525" w:left="1334"/>
        <w:rPr>
          <w:ins w:id="157" w:author="CATT" w:date="2023-06-13T17:01:00Z"/>
          <w:lang w:eastAsia="zh-CN"/>
        </w:rPr>
      </w:pPr>
      <w:del w:id="158" w:author="CATT" w:date="2023-06-13T17:01:00Z">
        <w:r>
          <w:delText>3</w:delText>
        </w:r>
      </w:del>
      <w:ins w:id="159" w:author="CATT" w:date="2023-06-13T17:01:00Z">
        <w:r>
          <w:rPr>
            <w:rFonts w:hint="eastAsia"/>
            <w:lang w:eastAsia="zh-CN"/>
          </w:rPr>
          <w:t>4</w:t>
        </w:r>
      </w:ins>
      <w:r>
        <w:t>&gt;</w:t>
      </w:r>
      <w:r>
        <w:tab/>
        <w:t>initiate the conditional reconfiguration execution, as specified in 5.3.5.13.5;</w:t>
      </w:r>
    </w:p>
    <w:p w14:paraId="761A4635" w14:textId="77777777" w:rsidR="00C66FD2" w:rsidRDefault="007004DC">
      <w:pPr>
        <w:pStyle w:val="B2"/>
        <w:rPr>
          <w:ins w:id="160" w:author="CATT" w:date="2023-06-13T17:01:00Z"/>
        </w:rPr>
      </w:pPr>
      <w:ins w:id="161" w:author="CATT" w:date="2023-06-13T17:01:00Z">
        <w:r>
          <w:rPr>
            <w:rFonts w:eastAsia="宋体" w:hint="eastAsia"/>
            <w:lang w:eastAsia="zh-CN"/>
          </w:rPr>
          <w:t>2&gt; else</w:t>
        </w:r>
        <w:r>
          <w:rPr>
            <w:rFonts w:eastAsia="宋体"/>
          </w:rPr>
          <w:t>:</w:t>
        </w:r>
      </w:ins>
    </w:p>
    <w:p w14:paraId="690468F8" w14:textId="77777777" w:rsidR="00C66FD2" w:rsidRDefault="007004DC">
      <w:pPr>
        <w:pStyle w:val="B3"/>
        <w:rPr>
          <w:ins w:id="162" w:author="CATT" w:date="2023-06-13T17:01:00Z"/>
        </w:rPr>
      </w:pPr>
      <w:ins w:id="163"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 xml:space="preserve">(s) indicated in the </w:t>
        </w:r>
        <w:r>
          <w:rPr>
            <w:i/>
          </w:rPr>
          <w:t xml:space="preserve">condExecutionCond </w:t>
        </w:r>
        <w:r>
          <w:rPr>
            <w:rFonts w:hint="eastAsia"/>
            <w:lang w:eastAsia="zh-CN"/>
          </w:rPr>
          <w:t>and</w:t>
        </w:r>
        <w:r>
          <w:t xml:space="preserve"> </w:t>
        </w:r>
        <w:r>
          <w:rPr>
            <w:i/>
          </w:rPr>
          <w:t>condExecutionCondPSCell</w:t>
        </w:r>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693BECE6" w14:textId="77777777" w:rsidR="00C66FD2" w:rsidRDefault="007004DC">
      <w:pPr>
        <w:pStyle w:val="B3"/>
        <w:ind w:firstLine="0"/>
        <w:rPr>
          <w:ins w:id="164" w:author="CATT" w:date="2023-06-13T17:01:00Z"/>
          <w:rFonts w:eastAsia="宋体"/>
          <w:lang w:eastAsia="zh-CN"/>
        </w:rPr>
      </w:pPr>
      <w:ins w:id="165"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3AFC2898" w14:textId="77777777" w:rsidR="00C66FD2" w:rsidRDefault="007004DC">
      <w:pPr>
        <w:pStyle w:val="B3"/>
        <w:ind w:firstLine="0"/>
        <w:rPr>
          <w:ins w:id="166" w:author="CATT" w:date="2023-06-13T17:01:00Z"/>
          <w:rFonts w:eastAsia="宋体"/>
          <w:lang w:eastAsia="zh-CN"/>
        </w:rPr>
      </w:pPr>
      <w:ins w:id="167"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p>
    <w:p w14:paraId="76AE1E6A" w14:textId="77777777" w:rsidR="00C66FD2" w:rsidRDefault="007004DC">
      <w:pPr>
        <w:pStyle w:val="B3"/>
        <w:ind w:firstLine="0"/>
        <w:rPr>
          <w:ins w:id="168" w:author="CATT" w:date="2023-06-13T17:01:00Z"/>
          <w:lang w:eastAsia="zh-CN"/>
        </w:rPr>
      </w:pPr>
      <w:ins w:id="169" w:author="CATT" w:date="2023-06-13T17:01:00Z">
        <w:r>
          <w:rPr>
            <w:rFonts w:hint="eastAsia"/>
            <w:lang w:eastAsia="zh-CN"/>
          </w:rPr>
          <w:t>4</w:t>
        </w:r>
        <w:r>
          <w:t>&gt;</w:t>
        </w:r>
        <w:r>
          <w:tab/>
          <w:t>initiate the conditional reconfiguration execution, as specified in 5.3.5.13.5;</w:t>
        </w:r>
      </w:ins>
    </w:p>
    <w:p w14:paraId="10D1C87D" w14:textId="77777777" w:rsidR="00C66FD2" w:rsidRDefault="00C66FD2">
      <w:pPr>
        <w:pStyle w:val="B3"/>
        <w:ind w:leftChars="425" w:left="1134"/>
        <w:rPr>
          <w:lang w:eastAsia="zh-CN"/>
        </w:rPr>
      </w:pPr>
    </w:p>
    <w:p w14:paraId="5B05202D" w14:textId="2744E827" w:rsidR="00C66FD2" w:rsidRDefault="007004DC">
      <w:pPr>
        <w:pStyle w:val="NO"/>
        <w:rPr>
          <w:lang w:eastAsia="zh-CN"/>
        </w:rPr>
      </w:pPr>
      <w:r>
        <w:t>NOTE 1:</w:t>
      </w:r>
      <w:r>
        <w:tab/>
        <w:t xml:space="preserve">Up to 2 </w:t>
      </w:r>
      <w:r>
        <w:rPr>
          <w:i/>
        </w:rPr>
        <w:t xml:space="preserve">MeasId </w:t>
      </w:r>
      <w:r>
        <w:t xml:space="preserve">can be </w:t>
      </w:r>
      <w:proofErr w:type="gramStart"/>
      <w:r>
        <w:t>configured</w:t>
      </w:r>
      <w:ins w:id="170" w:author="CATT" w:date="2023-07-19T15:25:00Z">
        <w:r w:rsidR="002D1BE5">
          <w:rPr>
            <w:rFonts w:hint="eastAsia"/>
            <w:i/>
            <w:iCs/>
            <w:lang w:eastAsia="zh-CN"/>
          </w:rPr>
          <w:t xml:space="preserve"> </w:t>
        </w:r>
      </w:ins>
      <w:r>
        <w:t xml:space="preserve"> for</w:t>
      </w:r>
      <w:proofErr w:type="gramEnd"/>
      <w:r>
        <w:t xml:space="preserve"> each </w:t>
      </w:r>
      <w:r>
        <w:rPr>
          <w:i/>
        </w:rPr>
        <w:t>condReconfigId</w:t>
      </w:r>
      <w:ins w:id="171" w:author="CATT" w:date="2023-08-02T21:25:00Z">
        <w:r w:rsidR="000D1748" w:rsidRPr="000D1748">
          <w:rPr>
            <w:rFonts w:hint="eastAsia"/>
            <w:lang w:eastAsia="zh-CN"/>
          </w:rPr>
          <w:t xml:space="preserve"> </w:t>
        </w:r>
        <w:r w:rsidR="000D1748" w:rsidRPr="009F7D53">
          <w:rPr>
            <w:rFonts w:hint="eastAsia"/>
            <w:lang w:eastAsia="zh-CN"/>
          </w:rPr>
          <w:t xml:space="preserve">if </w:t>
        </w:r>
        <w:r w:rsidR="000D1748">
          <w:rPr>
            <w:i/>
          </w:rPr>
          <w:t>condExecutionCondPSCell</w:t>
        </w:r>
        <w:r w:rsidR="000D1748">
          <w:rPr>
            <w:rFonts w:hint="eastAsia"/>
            <w:i/>
            <w:iCs/>
            <w:lang w:eastAsia="zh-CN"/>
          </w:rPr>
          <w:t xml:space="preserve"> </w:t>
        </w:r>
        <w:r w:rsidR="000D1748">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EB04419" w14:textId="77777777" w:rsidR="00C66FD2" w:rsidRDefault="007004DC">
      <w:pPr>
        <w:pStyle w:val="NO"/>
      </w:pPr>
      <w:r>
        <w:t>NOTE 2:</w:t>
      </w:r>
      <w:r>
        <w:tab/>
        <w:t>Void.</w:t>
      </w:r>
    </w:p>
    <w:p w14:paraId="7B31668B" w14:textId="77777777" w:rsidR="002D1BE5" w:rsidRDefault="002D1BE5" w:rsidP="002D1BE5">
      <w:pPr>
        <w:pStyle w:val="NO"/>
        <w:rPr>
          <w:ins w:id="172" w:author="CATT" w:date="2023-07-19T15:22:00Z"/>
        </w:rPr>
      </w:pPr>
      <w:ins w:id="173" w:author="CATT" w:date="2023-07-19T15:22:00Z">
        <w:r>
          <w:t xml:space="preserve">NOTE </w:t>
        </w:r>
        <w:r>
          <w:rPr>
            <w:rFonts w:hint="eastAsia"/>
            <w:lang w:eastAsia="zh-CN"/>
          </w:rPr>
          <w:t>3</w:t>
        </w:r>
        <w:r>
          <w:t>:</w:t>
        </w:r>
        <w:r>
          <w:tab/>
        </w:r>
        <w:r>
          <w:rPr>
            <w:rFonts w:hint="eastAsia"/>
            <w:lang w:eastAsia="zh-CN"/>
          </w:rPr>
          <w:t>For CHO with candidate SCGs,</w:t>
        </w:r>
      </w:ins>
      <w:ins w:id="174" w:author="CATT" w:date="2023-07-19T15:23:00Z">
        <w:r>
          <w:rPr>
            <w:rFonts w:hint="eastAsia"/>
            <w:lang w:eastAsia="zh-CN"/>
          </w:rPr>
          <w:t xml:space="preserve"> </w:t>
        </w:r>
      </w:ins>
      <w:ins w:id="175" w:author="CATT" w:date="2023-07-19T15:27:00Z">
        <w:r w:rsidR="00AF1817">
          <w:rPr>
            <w:rFonts w:hint="eastAsia"/>
            <w:lang w:eastAsia="zh-CN"/>
          </w:rPr>
          <w:t>u</w:t>
        </w:r>
      </w:ins>
      <w:ins w:id="176"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77" w:author="CATT" w:date="2023-07-19T15:26:00Z">
        <w:r w:rsidRPr="002D1BE5">
          <w:rPr>
            <w:rFonts w:hint="eastAsia"/>
            <w:iCs/>
            <w:lang w:eastAsia="zh-CN"/>
          </w:rPr>
          <w:t>and</w:t>
        </w:r>
      </w:ins>
      <w:ins w:id="178" w:author="CATT" w:date="2023-07-19T15:22:00Z">
        <w:r>
          <w:rPr>
            <w:i/>
          </w:rPr>
          <w:t xml:space="preserve"> </w:t>
        </w:r>
      </w:ins>
      <w:ins w:id="179"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180" w:author="CATT" w:date="2023-07-19T15:22:00Z">
        <w:r>
          <w:rPr>
            <w:i/>
          </w:rPr>
          <w:t>condExecutionCondPSCell</w:t>
        </w:r>
        <w:r>
          <w:rPr>
            <w:rFonts w:hint="eastAsia"/>
            <w:i/>
            <w:iCs/>
            <w:lang w:eastAsia="zh-CN"/>
          </w:rPr>
          <w:t xml:space="preserve"> </w:t>
        </w:r>
        <w:r>
          <w:t xml:space="preserve"> for each </w:t>
        </w:r>
        <w:r>
          <w:rPr>
            <w:i/>
          </w:rPr>
          <w:t>condReconfigId</w:t>
        </w:r>
        <w:r>
          <w:t>.</w:t>
        </w:r>
      </w:ins>
    </w:p>
    <w:p w14:paraId="3137DF41" w14:textId="77777777" w:rsidR="00C66FD2" w:rsidRDefault="00C66FD2">
      <w:pPr>
        <w:pStyle w:val="NO"/>
        <w:rPr>
          <w:lang w:eastAsia="zh-CN"/>
        </w:rPr>
      </w:pPr>
    </w:p>
    <w:p w14:paraId="477C84B9" w14:textId="77777777" w:rsidR="00C66FD2" w:rsidRDefault="007004DC">
      <w:pPr>
        <w:pStyle w:val="5"/>
      </w:pPr>
      <w:bookmarkStart w:id="181" w:name="_Toc131064442"/>
      <w:bookmarkStart w:id="182" w:name="_Toc60776798"/>
      <w:r>
        <w:t>5.3.5.13.4a</w:t>
      </w:r>
      <w:r>
        <w:tab/>
        <w:t>Conditional reconfiguration evaluation of SN initiated inter-SN CPC for EN-DC</w:t>
      </w:r>
      <w:bookmarkEnd w:id="181"/>
    </w:p>
    <w:p w14:paraId="0EFC8B52" w14:textId="77777777" w:rsidR="00C66FD2" w:rsidRDefault="007004DC">
      <w:r>
        <w:t>The UE shall:</w:t>
      </w:r>
    </w:p>
    <w:p w14:paraId="097981AA" w14:textId="77777777" w:rsidR="00C66FD2" w:rsidRDefault="007004D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15700511" w14:textId="77777777" w:rsidR="00C66FD2" w:rsidRDefault="007004D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057F1A65" w14:textId="77777777" w:rsidR="00C66FD2" w:rsidRDefault="007004D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8245786" w14:textId="77777777" w:rsidR="00C66FD2" w:rsidRDefault="007004DC">
      <w:pPr>
        <w:pStyle w:val="B4"/>
      </w:pPr>
      <w:r>
        <w:t>4&gt;</w:t>
      </w:r>
      <w:r>
        <w:tab/>
        <w:t>consider this event to be fulfilled;</w:t>
      </w:r>
    </w:p>
    <w:p w14:paraId="253EB0C8" w14:textId="77777777" w:rsidR="00C66FD2" w:rsidRDefault="007004DC">
      <w:pPr>
        <w:pStyle w:val="B3"/>
      </w:pPr>
      <w:r>
        <w:t>3&gt;</w:t>
      </w:r>
      <w:r>
        <w:tab/>
        <w:t xml:space="preserve">if the </w:t>
      </w:r>
      <w:r>
        <w:rPr>
          <w:i/>
        </w:rPr>
        <w:t>measId</w:t>
      </w:r>
      <w:r>
        <w:t xml:space="preserve"> for this event has been modified; or</w:t>
      </w:r>
    </w:p>
    <w:p w14:paraId="7110C14B" w14:textId="77777777" w:rsidR="00C66FD2" w:rsidRDefault="007004D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AD455E1" w14:textId="77777777" w:rsidR="00C66FD2" w:rsidRDefault="007004DC">
      <w:pPr>
        <w:pStyle w:val="B4"/>
      </w:pPr>
      <w:r>
        <w:t>4&gt;</w:t>
      </w:r>
      <w:r>
        <w:tab/>
        <w:t xml:space="preserve">consider this event associated to that </w:t>
      </w:r>
      <w:r>
        <w:rPr>
          <w:i/>
        </w:rPr>
        <w:t>measId</w:t>
      </w:r>
      <w:r>
        <w:t xml:space="preserve"> to be not fulfilled;</w:t>
      </w:r>
    </w:p>
    <w:p w14:paraId="2EEF677D" w14:textId="77777777" w:rsidR="00C66FD2" w:rsidRDefault="007004D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3161FC94" w14:textId="77777777" w:rsidR="00C66FD2" w:rsidRDefault="007004D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w:t>
      </w:r>
      <w:r>
        <w:lastRenderedPageBreak/>
        <w:t xml:space="preserve">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17238F43" w14:textId="77777777" w:rsidR="00C66FD2" w:rsidRDefault="007004DC">
      <w:pPr>
        <w:pStyle w:val="B3"/>
      </w:pPr>
      <w:r>
        <w:t>3&gt;</w:t>
      </w:r>
      <w:r>
        <w:tab/>
        <w:t>initiate the conditional reconfiguration execution, as specified in TS 36.331[10]), clause 5.3.5.9.5;</w:t>
      </w:r>
    </w:p>
    <w:p w14:paraId="4A3BBA7B" w14:textId="77777777" w:rsidR="00C66FD2" w:rsidRDefault="007004DC">
      <w:pPr>
        <w:pStyle w:val="NO"/>
      </w:pPr>
      <w:r>
        <w:t>NOTE:</w:t>
      </w:r>
      <w:r>
        <w:tab/>
        <w:t>Void.</w:t>
      </w:r>
    </w:p>
    <w:p w14:paraId="706DE2E9" w14:textId="77777777" w:rsidR="00C66FD2" w:rsidRDefault="007004DC">
      <w:pPr>
        <w:pStyle w:val="5"/>
        <w:rPr>
          <w:rFonts w:eastAsia="MS Mincho"/>
        </w:rPr>
      </w:pPr>
      <w:bookmarkStart w:id="183" w:name="_Toc131064443"/>
      <w:r>
        <w:rPr>
          <w:rFonts w:eastAsia="MS Mincho"/>
        </w:rPr>
        <w:t>5.3.5.13.5</w:t>
      </w:r>
      <w:r>
        <w:rPr>
          <w:rFonts w:eastAsia="MS Mincho"/>
        </w:rPr>
        <w:tab/>
        <w:t>Conditional reconfiguration execution</w:t>
      </w:r>
      <w:bookmarkEnd w:id="182"/>
      <w:bookmarkEnd w:id="183"/>
    </w:p>
    <w:p w14:paraId="42A709DE" w14:textId="77777777" w:rsidR="00C66FD2" w:rsidRDefault="007004DC">
      <w:pPr>
        <w:rPr>
          <w:ins w:id="184" w:author="CATT" w:date="2023-06-13T17:16:00Z"/>
          <w:lang w:eastAsia="zh-CN"/>
        </w:rPr>
      </w:pPr>
      <w:r>
        <w:t>The UE shall:</w:t>
      </w:r>
    </w:p>
    <w:p w14:paraId="1D3261FE" w14:textId="0767CC86" w:rsidR="00C66FD2" w:rsidRDefault="007004DC">
      <w:pPr>
        <w:pStyle w:val="B1"/>
        <w:rPr>
          <w:ins w:id="185" w:author="CATT" w:date="2023-06-13T17:16:00Z"/>
        </w:rPr>
      </w:pPr>
      <w:ins w:id="186" w:author="CATT" w:date="2023-06-13T17:16:00Z">
        <w:r>
          <w:t>1&gt;</w:t>
        </w:r>
        <w:r>
          <w:tab/>
          <w:t xml:space="preserve">if more than one </w:t>
        </w:r>
      </w:ins>
      <w:ins w:id="187" w:author="CATT" w:date="2023-06-14T14:44:00Z">
        <w:r>
          <w:rPr>
            <w:rFonts w:hint="eastAsia"/>
            <w:lang w:eastAsia="zh-CN"/>
          </w:rPr>
          <w:t xml:space="preserve">pair of </w:t>
        </w:r>
      </w:ins>
      <w:ins w:id="188" w:author="CATT" w:date="2023-06-13T17:16:00Z">
        <w:r>
          <w:t xml:space="preserve">triggered </w:t>
        </w:r>
        <w:r>
          <w:rPr>
            <w:rFonts w:hint="eastAsia"/>
            <w:lang w:eastAsia="zh-CN"/>
          </w:rPr>
          <w:t xml:space="preserve">PCell and </w:t>
        </w:r>
      </w:ins>
      <w:ins w:id="189" w:author="CATT" w:date="2023-06-13T17:19:00Z">
        <w:r>
          <w:rPr>
            <w:rFonts w:hint="eastAsia"/>
            <w:lang w:eastAsia="zh-CN"/>
          </w:rPr>
          <w:t xml:space="preserve">associated </w:t>
        </w:r>
      </w:ins>
      <w:ins w:id="190" w:author="CATT" w:date="2023-08-02T22:16:00Z">
        <w:r w:rsidR="002B36D3">
          <w:rPr>
            <w:lang w:eastAsia="zh-CN"/>
          </w:rPr>
          <w:t>triggered</w:t>
        </w:r>
      </w:ins>
      <w:ins w:id="191" w:author="CATT" w:date="2023-08-11T14:58:00Z">
        <w:r w:rsidR="00EE7E2B">
          <w:rPr>
            <w:rFonts w:hint="eastAsia"/>
            <w:lang w:eastAsia="zh-CN"/>
          </w:rPr>
          <w:t xml:space="preserve"> </w:t>
        </w:r>
      </w:ins>
      <w:ins w:id="192" w:author="CATT" w:date="2023-06-13T17:20:00Z">
        <w:r>
          <w:rPr>
            <w:rFonts w:hint="eastAsia"/>
            <w:lang w:eastAsia="zh-CN"/>
          </w:rPr>
          <w:t>PSCell</w:t>
        </w:r>
      </w:ins>
      <w:ins w:id="193" w:author="CATT" w:date="2023-06-13T17:16:00Z">
        <w:r>
          <w:rPr>
            <w:rFonts w:hint="eastAsia"/>
            <w:lang w:eastAsia="zh-CN"/>
          </w:rPr>
          <w:t xml:space="preserve"> </w:t>
        </w:r>
      </w:ins>
      <w:ins w:id="194" w:author="CATT" w:date="2023-06-14T14:44:00Z">
        <w:r>
          <w:rPr>
            <w:rFonts w:hint="eastAsia"/>
            <w:lang w:eastAsia="zh-CN"/>
          </w:rPr>
          <w:t>exist</w:t>
        </w:r>
      </w:ins>
      <w:ins w:id="195" w:author="CATT" w:date="2023-06-13T17:16:00Z">
        <w:r>
          <w:t>:</w:t>
        </w:r>
      </w:ins>
    </w:p>
    <w:p w14:paraId="30E606AB" w14:textId="13FDCFED" w:rsidR="00C66FD2" w:rsidRDefault="007004DC">
      <w:pPr>
        <w:pStyle w:val="B2"/>
        <w:rPr>
          <w:ins w:id="196" w:author="CATT" w:date="2023-06-13T17:16:00Z"/>
        </w:rPr>
      </w:pPr>
      <w:ins w:id="197" w:author="CATT" w:date="2023-06-13T17:16:00Z">
        <w:r>
          <w:t>2&gt;</w:t>
        </w:r>
        <w:r>
          <w:tab/>
          <w:t xml:space="preserve">select one of the triggered </w:t>
        </w:r>
        <w:r>
          <w:rPr>
            <w:rFonts w:hint="eastAsia"/>
            <w:lang w:eastAsia="zh-CN"/>
          </w:rPr>
          <w:t xml:space="preserve">PCells and the </w:t>
        </w:r>
      </w:ins>
      <w:ins w:id="198" w:author="CATT" w:date="2023-08-02T22:16:00Z">
        <w:r w:rsidR="00910BDA">
          <w:rPr>
            <w:lang w:eastAsia="zh-CN"/>
          </w:rPr>
          <w:t xml:space="preserve">associated </w:t>
        </w:r>
      </w:ins>
      <w:ins w:id="199"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039AAD36" w14:textId="01EBB9C0" w:rsidR="00C66FD2" w:rsidRDefault="007004DC">
      <w:pPr>
        <w:pStyle w:val="B1"/>
        <w:rPr>
          <w:ins w:id="200" w:author="CATT" w:date="2023-06-13T17:16:00Z"/>
        </w:rPr>
      </w:pPr>
      <w:ins w:id="201" w:author="CATT" w:date="2023-06-13T17:16:00Z">
        <w:r>
          <w:t>1&gt;</w:t>
        </w:r>
        <w:r>
          <w:tab/>
        </w:r>
        <w:r>
          <w:rPr>
            <w:rFonts w:hint="eastAsia"/>
            <w:lang w:eastAsia="zh-CN"/>
          </w:rPr>
          <w:t xml:space="preserve">else if only </w:t>
        </w:r>
      </w:ins>
      <w:ins w:id="202" w:author="CATT" w:date="2023-06-14T14:45:00Z">
        <w:r>
          <w:t xml:space="preserve">one pair of triggered PCell and associated </w:t>
        </w:r>
      </w:ins>
      <w:ins w:id="203" w:author="CATT" w:date="2023-08-02T22:16:00Z">
        <w:r w:rsidR="00910BDA">
          <w:t xml:space="preserve">triggered </w:t>
        </w:r>
      </w:ins>
      <w:ins w:id="204" w:author="CATT" w:date="2023-06-14T14:45:00Z">
        <w:r>
          <w:t>PSCell exists</w:t>
        </w:r>
      </w:ins>
      <w:ins w:id="205" w:author="CATT" w:date="2023-06-13T17:16:00Z">
        <w:r>
          <w:t>:</w:t>
        </w:r>
      </w:ins>
    </w:p>
    <w:p w14:paraId="5FF390FC" w14:textId="3A222349" w:rsidR="00C66FD2" w:rsidRDefault="007004DC">
      <w:pPr>
        <w:pStyle w:val="B2"/>
        <w:rPr>
          <w:lang w:eastAsia="zh-CN"/>
        </w:rPr>
      </w:pPr>
      <w:ins w:id="206" w:author="CATT" w:date="2023-06-13T17:16:00Z">
        <w:r>
          <w:t>2&gt;</w:t>
        </w:r>
        <w:r>
          <w:tab/>
          <w:t xml:space="preserve">consider the triggered </w:t>
        </w:r>
        <w:r>
          <w:rPr>
            <w:rFonts w:hint="eastAsia"/>
            <w:lang w:eastAsia="zh-CN"/>
          </w:rPr>
          <w:t xml:space="preserve">PCell and the </w:t>
        </w:r>
      </w:ins>
      <w:ins w:id="207" w:author="CATT" w:date="2023-08-02T22:16:00Z">
        <w:r w:rsidR="00910BDA">
          <w:rPr>
            <w:lang w:eastAsia="zh-CN"/>
          </w:rPr>
          <w:t xml:space="preserve">associated </w:t>
        </w:r>
      </w:ins>
      <w:ins w:id="208"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1E0DFF5F" w14:textId="77777777" w:rsidR="00C66FD2" w:rsidRDefault="007004DC">
      <w:pPr>
        <w:pStyle w:val="B1"/>
      </w:pPr>
      <w:r>
        <w:t>1&gt;</w:t>
      </w:r>
      <w:ins w:id="209" w:author="CATT" w:date="2023-06-13T17:16:00Z">
        <w:r>
          <w:rPr>
            <w:rFonts w:hint="eastAsia"/>
            <w:lang w:eastAsia="zh-CN"/>
          </w:rPr>
          <w:t xml:space="preserve"> else</w:t>
        </w:r>
      </w:ins>
      <w:ins w:id="210" w:author="CATT" w:date="2023-06-13T17:22:00Z">
        <w:r>
          <w:rPr>
            <w:rFonts w:hint="eastAsia"/>
            <w:lang w:eastAsia="zh-CN"/>
          </w:rPr>
          <w:t xml:space="preserve"> </w:t>
        </w:r>
      </w:ins>
      <w:r>
        <w:t>if more than one triggered cell</w:t>
      </w:r>
      <w:r>
        <w:rPr>
          <w:rFonts w:hint="eastAsia"/>
          <w:lang w:eastAsia="zh-CN"/>
        </w:rPr>
        <w:t xml:space="preserve"> </w:t>
      </w:r>
      <w:r>
        <w:t>exists:</w:t>
      </w:r>
    </w:p>
    <w:p w14:paraId="1A0AA19A" w14:textId="77777777" w:rsidR="00C66FD2" w:rsidRDefault="007004DC">
      <w:pPr>
        <w:pStyle w:val="B2"/>
      </w:pPr>
      <w:r>
        <w:t>2&gt;</w:t>
      </w:r>
      <w:r>
        <w:tab/>
        <w:t>select one of the triggered cells as the selected cell for conditional reconfiguration execution;</w:t>
      </w:r>
    </w:p>
    <w:p w14:paraId="24E64C5E" w14:textId="77777777" w:rsidR="00C66FD2" w:rsidRDefault="007004DC">
      <w:pPr>
        <w:pStyle w:val="B1"/>
      </w:pPr>
      <w:r>
        <w:t>1&gt;</w:t>
      </w:r>
      <w:r>
        <w:tab/>
        <w:t>else:</w:t>
      </w:r>
    </w:p>
    <w:p w14:paraId="320C6733" w14:textId="77777777" w:rsidR="00C66FD2" w:rsidRDefault="007004DC">
      <w:pPr>
        <w:pStyle w:val="B2"/>
      </w:pPr>
      <w:r>
        <w:t>2&gt;</w:t>
      </w:r>
      <w:r>
        <w:tab/>
        <w:t>consider the triggered cell as the selected cell for conditional reconfiguration execution;</w:t>
      </w:r>
    </w:p>
    <w:p w14:paraId="20DFDA15" w14:textId="77777777" w:rsidR="00C66FD2" w:rsidRDefault="007004DC">
      <w:pPr>
        <w:pStyle w:val="B1"/>
      </w:pPr>
      <w:r>
        <w:t>1&gt;</w:t>
      </w:r>
      <w:r>
        <w:tab/>
        <w:t>for the selected cell</w:t>
      </w:r>
      <w:ins w:id="211" w:author="CATT" w:date="2023-05-05T14:54:00Z">
        <w:r>
          <w:rPr>
            <w:rFonts w:hint="eastAsia"/>
            <w:lang w:eastAsia="zh-CN"/>
          </w:rPr>
          <w:t>(s)</w:t>
        </w:r>
      </w:ins>
      <w:r>
        <w:t xml:space="preserve"> of conditional reconfiguration execution:</w:t>
      </w:r>
    </w:p>
    <w:p w14:paraId="46BE2734" w14:textId="53951076" w:rsidR="00C66FD2" w:rsidRDefault="007004DC">
      <w:pPr>
        <w:pStyle w:val="B2"/>
        <w:rPr>
          <w:lang w:eastAsia="zh-CN"/>
        </w:rPr>
      </w:pPr>
      <w:r>
        <w:t>2&gt;</w:t>
      </w:r>
      <w:r>
        <w:tab/>
        <w:t xml:space="preserve">apply the stored </w:t>
      </w:r>
      <w:r>
        <w:rPr>
          <w:i/>
        </w:rPr>
        <w:t>condRRCReconfig</w:t>
      </w:r>
      <w:r>
        <w:t xml:space="preserve"> of the selected cell</w:t>
      </w:r>
      <w:ins w:id="212" w:author="CATT" w:date="2023-08-02T21:33:00Z">
        <w:r w:rsidR="00E17A05">
          <w:rPr>
            <w:rFonts w:hint="eastAsia"/>
            <w:lang w:eastAsia="zh-CN"/>
          </w:rPr>
          <w:t>(s)</w:t>
        </w:r>
      </w:ins>
      <w:r>
        <w:t xml:space="preserve"> and perform the actions as specified in 5.3.5.3;</w:t>
      </w:r>
    </w:p>
    <w:p w14:paraId="07F2CBFD" w14:textId="77777777"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08885113" w14:textId="77777777" w:rsidR="00C66FD2" w:rsidRDefault="00C66FD2">
      <w:pPr>
        <w:spacing w:after="0"/>
        <w:rPr>
          <w:lang w:eastAsia="zh-CN"/>
        </w:rPr>
      </w:pPr>
    </w:p>
    <w:p w14:paraId="709B072A"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066EB81E"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3" w:name="_Toc60776805"/>
      <w:bookmarkStart w:id="214" w:name="_Toc131064460"/>
      <w:r>
        <w:rPr>
          <w:rFonts w:ascii="Arial" w:eastAsia="Times New Roman" w:hAnsi="Arial"/>
          <w:sz w:val="24"/>
          <w:lang w:eastAsia="ja-JP"/>
        </w:rPr>
        <w:t>5.3.7.1</w:t>
      </w:r>
      <w:r>
        <w:rPr>
          <w:rFonts w:ascii="Arial" w:eastAsia="Times New Roman" w:hAnsi="Arial"/>
          <w:sz w:val="24"/>
          <w:lang w:eastAsia="ja-JP"/>
        </w:rPr>
        <w:tab/>
        <w:t>General</w:t>
      </w:r>
      <w:bookmarkEnd w:id="213"/>
      <w:bookmarkEnd w:id="214"/>
    </w:p>
    <w:p w14:paraId="609A131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w14:anchorId="1A92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45pt" o:ole="">
            <v:imagedata r:id="rId16" o:title=""/>
          </v:shape>
          <o:OLEObject Type="Embed" ProgID="Mscgen.Chart" ShapeID="_x0000_i1025" DrawAspect="Content" ObjectID="_1755003778" r:id="rId17"/>
        </w:object>
      </w:r>
    </w:p>
    <w:p w14:paraId="11DA478C"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7DF78D9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CFEC70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w14:anchorId="753B7E59">
          <v:shape id="_x0000_i1026" type="#_x0000_t75" style="width:3in;height:121.45pt" o:ole="">
            <v:imagedata r:id="rId18" o:title=""/>
          </v:shape>
          <o:OLEObject Type="Embed" ProgID="Mscgen.Chart" ShapeID="_x0000_i1026" DrawAspect="Content" ObjectID="_1755003779" r:id="rId19"/>
        </w:object>
      </w:r>
    </w:p>
    <w:p w14:paraId="7524FDE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272C610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6C931DA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62E6C21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49B13F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2FD56CD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29BD837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66872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4FF3BFD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5512821A"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4215FCBB"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5" w:name="_Toc60776806"/>
      <w:bookmarkStart w:id="216" w:name="_Toc131064461"/>
      <w:r>
        <w:rPr>
          <w:rFonts w:ascii="Arial" w:eastAsia="Times New Roman" w:hAnsi="Arial"/>
          <w:sz w:val="24"/>
          <w:lang w:eastAsia="ja-JP"/>
        </w:rPr>
        <w:t>5.3.7.2</w:t>
      </w:r>
      <w:r>
        <w:rPr>
          <w:rFonts w:ascii="Arial" w:eastAsia="Times New Roman" w:hAnsi="Arial"/>
          <w:sz w:val="24"/>
          <w:lang w:eastAsia="ja-JP"/>
        </w:rPr>
        <w:tab/>
        <w:t>Initiation</w:t>
      </w:r>
      <w:bookmarkEnd w:id="215"/>
      <w:bookmarkEnd w:id="216"/>
    </w:p>
    <w:p w14:paraId="608D713E"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2D3E332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463D8B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4217E54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29C35F4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472B377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FFC39D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6A446E0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5E3E233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10D8D31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6925D2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6B09292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97BAC6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7891EE5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11707FC8" w14:textId="77777777"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23E2D3E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FE91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3BCDC192"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5F87E43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7B4BEF11"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2B1F697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6F1EEC9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1067A40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730BFFC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2E6126D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601C48D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3823638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40AE22C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737A47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350A4DD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6759E52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7EB83E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7D55507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4CFDD0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40424E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AD328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21C035C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65DAE8E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1A25E42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3AAF484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71755D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3E7FCCE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7E5C7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5525B7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230C010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1E90AF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2FA3FDE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150DB44"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55F890B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BD40A6E"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50A0EAE9"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4860DB6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46CD50A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4D9B57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5B81649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0DFCF5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C71B0B3" w14:textId="77777777"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094957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F362F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2CBAAA14"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101B97B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0D98D24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3AC8A6F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3EBB42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0DFF1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A329E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2EC56E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5FCFD61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4354B38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2377277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2D31E4A3"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6E1D03F9"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6A2E6197"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1062BAB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6A0F42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57C3BD4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0B406A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41368BC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649D310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7D6F9ECE"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3E2C31E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40846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31E1A99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3934811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E492A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47FA921F" w14:textId="77777777" w:rsidR="00C66FD2" w:rsidRDefault="007004DC">
      <w:pPr>
        <w:keepLines/>
        <w:overflowPunct w:val="0"/>
        <w:autoSpaceDE w:val="0"/>
        <w:autoSpaceDN w:val="0"/>
        <w:adjustRightInd w:val="0"/>
        <w:ind w:left="1135" w:hanging="851"/>
        <w:textAlignment w:val="baseline"/>
        <w:rPr>
          <w:rFonts w:eastAsia="Times New Roman"/>
          <w:lang w:eastAsia="ja-JP"/>
        </w:rPr>
      </w:pPr>
      <w:bookmarkStart w:id="217"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72C47ED5"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17"/>
      <w:bookmarkEnd w:id="218"/>
    </w:p>
    <w:p w14:paraId="7742ADD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5413B95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13BA2D4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6867BB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6E82E5F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2EBDDE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4502028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926B64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D2B8A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6A5DC5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A7C6E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02A8F0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2613FFD1" w14:textId="77777777"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6849B13E" w14:textId="1A27B6DF" w:rsidR="00C66FD2" w:rsidRDefault="007004DC">
      <w:pPr>
        <w:keepLines/>
        <w:overflowPunct w:val="0"/>
        <w:autoSpaceDE w:val="0"/>
        <w:autoSpaceDN w:val="0"/>
        <w:adjustRightInd w:val="0"/>
        <w:ind w:left="1135" w:hanging="851"/>
        <w:textAlignment w:val="baseline"/>
        <w:rPr>
          <w:rFonts w:eastAsia="Yu Mincho"/>
          <w:lang w:eastAsia="ja-JP"/>
        </w:rPr>
      </w:pPr>
      <w:ins w:id="219"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220" w:author="CATT-R2#123" w:date="2023-08-31T13:40:00Z">
          <w:r w:rsidDel="00FD2CAB">
            <w:rPr>
              <w:rFonts w:eastAsia="Yu Mincho"/>
              <w:lang w:eastAsia="ja-JP"/>
            </w:rPr>
            <w:delText xml:space="preserve"> </w:delText>
          </w:r>
        </w:del>
      </w:ins>
      <w:ins w:id="221" w:author="CATT" w:date="2023-06-14T09:44:00Z">
        <w:del w:id="222" w:author="CATT-R2#123" w:date="2023-08-31T13:40:00Z">
          <w:r w:rsidDel="00FD2CAB">
            <w:rPr>
              <w:rFonts w:eastAsia="Yu Mincho"/>
              <w:lang w:eastAsia="ja-JP"/>
            </w:rPr>
            <w:delText>FFS</w:delText>
          </w:r>
        </w:del>
      </w:ins>
      <w:ins w:id="223" w:author="CATT" w:date="2023-06-14T09:47:00Z">
        <w:del w:id="224" w:author="CATT-R2#123" w:date="2023-08-31T13:40:00Z">
          <w:r w:rsidDel="00FD2CAB">
            <w:rPr>
              <w:rFonts w:eastAsia="Yu Mincho" w:hint="eastAsia"/>
              <w:lang w:eastAsia="zh-CN"/>
            </w:rPr>
            <w:delText xml:space="preserve"> whether</w:delText>
          </w:r>
        </w:del>
      </w:ins>
      <w:ins w:id="225" w:author="CATT" w:date="2023-06-14T09:44:00Z">
        <w:del w:id="226" w:author="CATT-R2#123" w:date="2023-08-31T13:40:00Z">
          <w:r w:rsidDel="00FD2CAB">
            <w:rPr>
              <w:rFonts w:eastAsia="Yu Mincho"/>
              <w:lang w:eastAsia="ja-JP"/>
            </w:rPr>
            <w:delText xml:space="preserve"> the </w:delText>
          </w:r>
        </w:del>
      </w:ins>
      <w:ins w:id="227" w:author="CATT" w:date="2023-06-14T09:47:00Z">
        <w:del w:id="228" w:author="CATT-R2#123" w:date="2023-08-31T13:40:00Z">
          <w:r w:rsidDel="00FD2CAB">
            <w:rPr>
              <w:rFonts w:eastAsia="Yu Mincho" w:hint="eastAsia"/>
              <w:lang w:eastAsia="zh-CN"/>
            </w:rPr>
            <w:delText xml:space="preserve">legacy </w:delText>
          </w:r>
        </w:del>
      </w:ins>
      <w:ins w:id="229" w:author="CATT" w:date="2023-06-14T09:44:00Z">
        <w:del w:id="230" w:author="CATT-R2#123" w:date="2023-08-31T13:40:00Z">
          <w:r w:rsidDel="00FD2CAB">
            <w:rPr>
              <w:rFonts w:eastAsia="Yu Mincho"/>
              <w:lang w:eastAsia="ja-JP"/>
            </w:rPr>
            <w:delText>CHO recovery</w:delText>
          </w:r>
        </w:del>
      </w:ins>
      <w:ins w:id="231" w:author="CATT" w:date="2023-06-14T09:47:00Z">
        <w:del w:id="232" w:author="CATT-R2#123" w:date="2023-08-31T13:40:00Z">
          <w:r w:rsidDel="00FD2CAB">
            <w:rPr>
              <w:rFonts w:eastAsia="Yu Mincho" w:hint="eastAsia"/>
              <w:lang w:eastAsia="zh-CN"/>
            </w:rPr>
            <w:delText xml:space="preserve"> mechanism</w:delText>
          </w:r>
        </w:del>
      </w:ins>
      <w:ins w:id="233" w:author="CATT" w:date="2023-06-14T09:44:00Z">
        <w:del w:id="234" w:author="CATT-R2#123" w:date="2023-08-31T13:40:00Z">
          <w:r w:rsidDel="00FD2CAB">
            <w:rPr>
              <w:rFonts w:eastAsia="Yu Mincho"/>
              <w:lang w:eastAsia="ja-JP"/>
            </w:rPr>
            <w:delText xml:space="preserve"> applies to </w:delText>
          </w:r>
        </w:del>
      </w:ins>
      <w:ins w:id="235" w:author="CATT" w:date="2023-06-14T11:28:00Z">
        <w:del w:id="236" w:author="CATT-R2#123" w:date="2023-08-31T13:40:00Z">
          <w:r w:rsidDel="00FD2CAB">
            <w:rPr>
              <w:rFonts w:eastAsia="Yu Mincho" w:hint="eastAsia"/>
              <w:lang w:eastAsia="zh-CN"/>
            </w:rPr>
            <w:delText xml:space="preserve">the </w:delText>
          </w:r>
        </w:del>
      </w:ins>
      <w:ins w:id="237" w:author="CATT" w:date="2023-06-14T09:44:00Z">
        <w:del w:id="238" w:author="CATT-R2#123" w:date="2023-08-31T13:40:00Z">
          <w:r w:rsidDel="00FD2CAB">
            <w:rPr>
              <w:rFonts w:eastAsia="Yu Mincho"/>
              <w:lang w:eastAsia="ja-JP"/>
            </w:rPr>
            <w:delText>con</w:delText>
          </w:r>
          <w:r w:rsidDel="00FD2CAB">
            <w:rPr>
              <w:rFonts w:eastAsia="Yu Mincho" w:hint="eastAsia"/>
              <w:lang w:eastAsia="ja-JP"/>
            </w:rPr>
            <w:delText xml:space="preserve">figuration for </w:delText>
          </w:r>
        </w:del>
      </w:ins>
      <w:ins w:id="239" w:author="CATT" w:date="2023-07-19T13:39:00Z">
        <w:del w:id="240" w:author="CATT-R2#123" w:date="2023-08-31T13:40:00Z">
          <w:r w:rsidR="00F418A0" w:rsidRPr="00F418A0" w:rsidDel="00FD2CAB">
            <w:rPr>
              <w:rFonts w:eastAsia="Yu Mincho"/>
              <w:lang w:eastAsia="ja-JP"/>
            </w:rPr>
            <w:delText>CHO with candidate SCG(s)</w:delText>
          </w:r>
        </w:del>
      </w:ins>
      <w:commentRangeStart w:id="241"/>
      <w:ins w:id="242" w:author="CATT-R2#123" w:date="2023-08-31T13:40:00Z">
        <w:r w:rsidR="00FD2CAB" w:rsidRPr="00FD2CAB">
          <w:rPr>
            <w:rFonts w:eastAsia="Yu Mincho"/>
            <w:lang w:eastAsia="ja-JP"/>
          </w:rPr>
          <w:tab/>
        </w:r>
        <w:proofErr w:type="gramStart"/>
        <w:r w:rsidR="00FD2CAB" w:rsidRPr="00FD2CAB">
          <w:rPr>
            <w:rFonts w:eastAsia="Yu Mincho"/>
            <w:lang w:eastAsia="ja-JP"/>
          </w:rPr>
          <w:t>CHO recovery details to handle the additions brought by this feature is</w:t>
        </w:r>
        <w:proofErr w:type="gramEnd"/>
        <w:r w:rsidR="00FD2CAB" w:rsidRPr="00FD2CAB">
          <w:rPr>
            <w:rFonts w:eastAsia="Yu Mincho"/>
            <w:lang w:eastAsia="ja-JP"/>
          </w:rPr>
          <w:t xml:space="preserve"> FFS</w:t>
        </w:r>
      </w:ins>
      <w:ins w:id="243" w:author="CATT" w:date="2023-06-14T09:44:00Z">
        <w:r>
          <w:rPr>
            <w:rFonts w:eastAsia="Yu Mincho"/>
            <w:lang w:eastAsia="ja-JP"/>
          </w:rPr>
          <w:t>.</w:t>
        </w:r>
      </w:ins>
      <w:commentRangeEnd w:id="241"/>
      <w:r w:rsidR="00FD2CAB">
        <w:rPr>
          <w:rStyle w:val="af4"/>
        </w:rPr>
        <w:commentReference w:id="241"/>
      </w:r>
    </w:p>
    <w:p w14:paraId="6E2190D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18BE182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4FB0F21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52456F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4CCC716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5A2699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15D099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EAE668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03A10B5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543BB8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1228C3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0CEB8E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5597B2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795C76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080EB25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36DCDF9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5279925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1CF01D8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2AA6D0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26B3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2AB511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7F5A21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3FCA497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E71BB8A"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7C347E6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04E1935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5CDDBEA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41E6FA6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5521526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7A632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8A11D3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67EAE93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A012D08" w14:textId="77777777"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5A296E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27313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13C2C6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324987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49CE88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136928A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4935A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479B4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BDAB9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0FF1C7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5F3B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0131B7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6B683F8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195A038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2D4502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4B74D07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B6DE59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220E41A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17F87A8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328274DA" w14:textId="77777777" w:rsidR="00C66FD2" w:rsidRDefault="007004D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19A2515" w14:textId="77777777" w:rsidR="00550A2A" w:rsidRDefault="00550A2A" w:rsidP="00550A2A">
      <w:pPr>
        <w:overflowPunct w:val="0"/>
        <w:autoSpaceDE w:val="0"/>
        <w:autoSpaceDN w:val="0"/>
        <w:adjustRightInd w:val="0"/>
        <w:textAlignment w:val="baseline"/>
        <w:rPr>
          <w:lang w:eastAsia="zh-CN"/>
        </w:rPr>
      </w:pPr>
    </w:p>
    <w:p w14:paraId="36150CD1" w14:textId="77777777" w:rsidR="00550A2A" w:rsidRPr="00550A2A" w:rsidRDefault="00550A2A" w:rsidP="00550A2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4" w:name="_Toc60776949"/>
      <w:bookmarkStart w:id="245" w:name="_Toc139045218"/>
      <w:r w:rsidRPr="00550A2A">
        <w:rPr>
          <w:rFonts w:ascii="Arial" w:eastAsia="Times New Roman" w:hAnsi="Arial"/>
          <w:sz w:val="28"/>
          <w:lang w:eastAsia="zh-CN"/>
        </w:rPr>
        <w:lastRenderedPageBreak/>
        <w:t>5.7.3</w:t>
      </w:r>
      <w:r w:rsidRPr="00550A2A">
        <w:rPr>
          <w:rFonts w:ascii="Arial" w:eastAsia="Times New Roman" w:hAnsi="Arial"/>
          <w:sz w:val="28"/>
          <w:lang w:eastAsia="zh-CN"/>
        </w:rPr>
        <w:tab/>
      </w:r>
      <w:r w:rsidRPr="00550A2A">
        <w:rPr>
          <w:rFonts w:ascii="Arial" w:eastAsia="Times New Roman" w:hAnsi="Arial"/>
          <w:sz w:val="28"/>
          <w:lang w:eastAsia="ja-JP"/>
        </w:rPr>
        <w:t>SCG failure information</w:t>
      </w:r>
      <w:bookmarkEnd w:id="244"/>
      <w:bookmarkEnd w:id="245"/>
    </w:p>
    <w:p w14:paraId="60996E96" w14:textId="77777777" w:rsidR="00550A2A" w:rsidRPr="00550A2A" w:rsidRDefault="00550A2A" w:rsidP="00550A2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 w:name="_Toc60776950"/>
      <w:bookmarkStart w:id="247" w:name="_Toc139045219"/>
      <w:r w:rsidRPr="00550A2A">
        <w:rPr>
          <w:rFonts w:ascii="Arial" w:eastAsia="Times New Roman" w:hAnsi="Arial"/>
          <w:sz w:val="24"/>
          <w:lang w:eastAsia="ja-JP"/>
        </w:rPr>
        <w:t>5.7.3.1</w:t>
      </w:r>
      <w:r w:rsidRPr="00550A2A">
        <w:rPr>
          <w:rFonts w:ascii="Arial" w:eastAsia="Times New Roman" w:hAnsi="Arial"/>
          <w:sz w:val="24"/>
          <w:lang w:eastAsia="ja-JP"/>
        </w:rPr>
        <w:tab/>
        <w:t>General</w:t>
      </w:r>
      <w:bookmarkEnd w:id="246"/>
      <w:bookmarkEnd w:id="247"/>
    </w:p>
    <w:p w14:paraId="79346753" w14:textId="77777777" w:rsidR="00550A2A" w:rsidRPr="00550A2A" w:rsidRDefault="00550A2A" w:rsidP="00550A2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0A2A">
        <w:rPr>
          <w:rFonts w:ascii="Arial" w:eastAsia="Times New Roman" w:hAnsi="Arial"/>
          <w:b/>
          <w:noProof/>
          <w:lang w:eastAsia="ja-JP"/>
        </w:rPr>
        <w:object w:dxaOrig="3795" w:dyaOrig="2025" w14:anchorId="7D3A066A">
          <v:shape id="_x0000_i1027" type="#_x0000_t75" style="width:190.95pt;height:101.45pt" o:ole="">
            <v:imagedata r:id="rId20" o:title=""/>
          </v:shape>
          <o:OLEObject Type="Embed" ProgID="Mscgen.Chart" ShapeID="_x0000_i1027" DrawAspect="Content" ObjectID="_1755003780" r:id="rId21"/>
        </w:object>
      </w:r>
    </w:p>
    <w:p w14:paraId="6A6CDE80" w14:textId="77777777" w:rsidR="00550A2A" w:rsidRPr="00550A2A" w:rsidRDefault="00550A2A" w:rsidP="00550A2A">
      <w:pPr>
        <w:keepLines/>
        <w:overflowPunct w:val="0"/>
        <w:autoSpaceDE w:val="0"/>
        <w:autoSpaceDN w:val="0"/>
        <w:adjustRightInd w:val="0"/>
        <w:spacing w:after="240"/>
        <w:jc w:val="center"/>
        <w:textAlignment w:val="baseline"/>
        <w:rPr>
          <w:rFonts w:ascii="Arial" w:eastAsia="Times New Roman" w:hAnsi="Arial"/>
          <w:b/>
          <w:lang w:eastAsia="ja-JP"/>
        </w:rPr>
      </w:pPr>
      <w:r w:rsidRPr="00550A2A">
        <w:rPr>
          <w:rFonts w:ascii="Arial" w:eastAsia="Times New Roman" w:hAnsi="Arial"/>
          <w:b/>
          <w:lang w:eastAsia="ja-JP"/>
        </w:rPr>
        <w:t>Figure 5.7.3.1-1: SCG failure information</w:t>
      </w:r>
    </w:p>
    <w:p w14:paraId="6DA0BE5F" w14:textId="77777777" w:rsidR="00550A2A" w:rsidRPr="00550A2A" w:rsidRDefault="00550A2A" w:rsidP="00550A2A">
      <w:pPr>
        <w:overflowPunct w:val="0"/>
        <w:autoSpaceDE w:val="0"/>
        <w:autoSpaceDN w:val="0"/>
        <w:adjustRightInd w:val="0"/>
        <w:textAlignment w:val="baseline"/>
        <w:rPr>
          <w:rFonts w:eastAsia="Times New Roman"/>
          <w:lang w:eastAsia="ja-JP"/>
        </w:rPr>
      </w:pPr>
      <w:r w:rsidRPr="00550A2A">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sidRPr="00550A2A">
        <w:rPr>
          <w:rFonts w:eastAsia="Malgun Gothic"/>
        </w:rPr>
        <w:t>consistent uplink LBT failures on PSCell for operation with shared spectrum channel access</w:t>
      </w:r>
      <w:r w:rsidRPr="00550A2A">
        <w:rPr>
          <w:rFonts w:eastAsia="Times New Roman"/>
          <w:lang w:eastAsia="ja-JP"/>
        </w:rPr>
        <w:t>.</w:t>
      </w:r>
    </w:p>
    <w:p w14:paraId="4AB4359A" w14:textId="77777777" w:rsidR="00550A2A" w:rsidRPr="00550A2A" w:rsidRDefault="00550A2A" w:rsidP="00550A2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8" w:name="_Toc139045220"/>
      <w:r w:rsidRPr="00550A2A">
        <w:rPr>
          <w:rFonts w:ascii="Arial" w:eastAsia="Times New Roman" w:hAnsi="Arial"/>
          <w:sz w:val="24"/>
          <w:lang w:eastAsia="ja-JP"/>
        </w:rPr>
        <w:t>5.7.3.2</w:t>
      </w:r>
      <w:r w:rsidRPr="00550A2A">
        <w:rPr>
          <w:rFonts w:ascii="Arial" w:eastAsia="Times New Roman" w:hAnsi="Arial"/>
          <w:sz w:val="24"/>
          <w:lang w:eastAsia="ja-JP"/>
        </w:rPr>
        <w:tab/>
        <w:t>Initiation</w:t>
      </w:r>
      <w:bookmarkEnd w:id="248"/>
    </w:p>
    <w:p w14:paraId="7E792EC8" w14:textId="77777777" w:rsidR="00550A2A" w:rsidRPr="00550A2A" w:rsidRDefault="00550A2A" w:rsidP="00550A2A">
      <w:pPr>
        <w:overflowPunct w:val="0"/>
        <w:autoSpaceDE w:val="0"/>
        <w:autoSpaceDN w:val="0"/>
        <w:adjustRightInd w:val="0"/>
        <w:textAlignment w:val="baseline"/>
        <w:rPr>
          <w:rFonts w:eastAsia="Times New Roman"/>
          <w:lang w:eastAsia="ja-JP"/>
        </w:rPr>
      </w:pPr>
      <w:r w:rsidRPr="00550A2A">
        <w:rPr>
          <w:rFonts w:eastAsia="Times New Roman"/>
          <w:lang w:eastAsia="ja-JP"/>
        </w:rPr>
        <w:t>A UE initiates the procedure to report SCG failures when neither MCG nor SCG transmission is suspended and when one of the following conditions is met:</w:t>
      </w:r>
    </w:p>
    <w:p w14:paraId="0A04A6B2"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detecting radio link failure for the SCG, in accordance with clause 5.3.10.3;</w:t>
      </w:r>
    </w:p>
    <w:p w14:paraId="6F7BADB0"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detecting beam failure of the PSCell while the SCG is deactivated, in accordance with TS 38.321[3];</w:t>
      </w:r>
    </w:p>
    <w:p w14:paraId="76C32D86"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reconfiguration with sync failure of the SCG, in accordance with clause 5.3.5.8.3;</w:t>
      </w:r>
    </w:p>
    <w:p w14:paraId="38B65FCC"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SCG configuration failure, in accordance with clause 5.3.5.8.2;</w:t>
      </w:r>
    </w:p>
    <w:p w14:paraId="4785E129"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proofErr w:type="gramStart"/>
      <w:r w:rsidRPr="00550A2A">
        <w:rPr>
          <w:rFonts w:eastAsia="Times New Roman"/>
          <w:lang w:eastAsia="ja-JP"/>
        </w:rPr>
        <w:t>1&gt;</w:t>
      </w:r>
      <w:r w:rsidRPr="00550A2A">
        <w:rPr>
          <w:rFonts w:eastAsia="Times New Roman"/>
          <w:lang w:eastAsia="ja-JP"/>
        </w:rPr>
        <w:tab/>
        <w:t>upon integrity check failure indication from SCG lower layers concerning SRB3.</w:t>
      </w:r>
      <w:proofErr w:type="gramEnd"/>
    </w:p>
    <w:p w14:paraId="761BC9BE" w14:textId="77777777" w:rsidR="00550A2A" w:rsidRPr="00550A2A" w:rsidRDefault="00550A2A" w:rsidP="00550A2A">
      <w:pPr>
        <w:overflowPunct w:val="0"/>
        <w:autoSpaceDE w:val="0"/>
        <w:autoSpaceDN w:val="0"/>
        <w:adjustRightInd w:val="0"/>
        <w:textAlignment w:val="baseline"/>
        <w:rPr>
          <w:rFonts w:eastAsia="Times New Roman"/>
          <w:lang w:eastAsia="ja-JP"/>
        </w:rPr>
      </w:pPr>
      <w:r w:rsidRPr="00550A2A">
        <w:rPr>
          <w:rFonts w:eastAsia="Times New Roman"/>
          <w:lang w:eastAsia="ja-JP"/>
        </w:rPr>
        <w:t>Upon initiating the procedure, the UE shall:</w:t>
      </w:r>
    </w:p>
    <w:p w14:paraId="231774C9"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if the procedure was not initiated due to beam failure of the PSCell while the SCG is deactivated:</w:t>
      </w:r>
    </w:p>
    <w:p w14:paraId="55E8191C"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r w:rsidRPr="00550A2A">
        <w:rPr>
          <w:rFonts w:eastAsia="Times New Roman"/>
          <w:lang w:eastAsia="ja-JP"/>
        </w:rPr>
        <w:t>2&gt;</w:t>
      </w:r>
      <w:r w:rsidRPr="00550A2A">
        <w:rPr>
          <w:rFonts w:eastAsia="Times New Roman"/>
          <w:lang w:eastAsia="ja-JP"/>
        </w:rPr>
        <w:tab/>
        <w:t>suspend SCG transmission for all SRBs, DRBs and, if any, BH RLC channels;</w:t>
      </w:r>
    </w:p>
    <w:p w14:paraId="44183C0F"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r w:rsidRPr="00550A2A">
        <w:rPr>
          <w:rFonts w:eastAsia="Times New Roman"/>
          <w:lang w:eastAsia="ja-JP"/>
        </w:rPr>
        <w:t>2&gt;</w:t>
      </w:r>
      <w:r w:rsidRPr="00550A2A">
        <w:rPr>
          <w:rFonts w:eastAsia="Times New Roman"/>
          <w:lang w:eastAsia="ja-JP"/>
        </w:rPr>
        <w:tab/>
        <w:t>reset SCG MAC;</w:t>
      </w:r>
    </w:p>
    <w:p w14:paraId="70C4F313"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stop T304 for the SCG, if running;</w:t>
      </w:r>
    </w:p>
    <w:p w14:paraId="4EAE01C2" w14:textId="7445182F" w:rsidR="00550A2A" w:rsidRDefault="00550A2A" w:rsidP="00550A2A">
      <w:pPr>
        <w:overflowPunct w:val="0"/>
        <w:autoSpaceDE w:val="0"/>
        <w:autoSpaceDN w:val="0"/>
        <w:adjustRightInd w:val="0"/>
        <w:ind w:left="568" w:hanging="284"/>
        <w:textAlignment w:val="baseline"/>
        <w:rPr>
          <w:ins w:id="249" w:author="CATT-R2#123" w:date="2023-08-29T13:38:00Z"/>
          <w:lang w:eastAsia="zh-CN"/>
        </w:rPr>
      </w:pPr>
      <w:r w:rsidRPr="00550A2A">
        <w:rPr>
          <w:rFonts w:eastAsia="Times New Roman"/>
          <w:lang w:eastAsia="ja-JP"/>
        </w:rPr>
        <w:t>1&gt;</w:t>
      </w:r>
      <w:r w:rsidRPr="00550A2A">
        <w:rPr>
          <w:rFonts w:eastAsia="Times New Roman"/>
          <w:lang w:eastAsia="ja-JP"/>
        </w:rPr>
        <w:tab/>
        <w:t>stop conditional reconfiguration evaluation for CPC or CPA, if configured;</w:t>
      </w:r>
    </w:p>
    <w:p w14:paraId="1C4DEB35" w14:textId="3CBEAAA3" w:rsidR="00356C44" w:rsidRPr="00356C44" w:rsidDel="00356C44" w:rsidRDefault="00356C44" w:rsidP="00B30348">
      <w:pPr>
        <w:overflowPunct w:val="0"/>
        <w:autoSpaceDE w:val="0"/>
        <w:autoSpaceDN w:val="0"/>
        <w:adjustRightInd w:val="0"/>
        <w:ind w:left="568" w:hanging="284"/>
        <w:textAlignment w:val="baseline"/>
        <w:rPr>
          <w:del w:id="250" w:author="CATT-R2#123" w:date="2023-08-29T13:38:00Z"/>
          <w:lang w:eastAsia="zh-CN"/>
        </w:rPr>
      </w:pPr>
      <w:commentRangeStart w:id="251"/>
      <w:ins w:id="252" w:author="CATT-R2#123" w:date="2023-08-29T13:38:00Z">
        <w:r w:rsidRPr="00550A2A">
          <w:rPr>
            <w:rFonts w:eastAsia="Times New Roman"/>
            <w:lang w:eastAsia="ja-JP"/>
          </w:rPr>
          <w:t>1&gt;</w:t>
        </w:r>
        <w:r w:rsidRPr="00550A2A">
          <w:rPr>
            <w:rFonts w:eastAsia="Times New Roman"/>
            <w:lang w:eastAsia="ja-JP"/>
          </w:rPr>
          <w:tab/>
          <w:t xml:space="preserve">stop conditional reconfiguration evaluation for </w:t>
        </w:r>
        <w:r>
          <w:rPr>
            <w:rFonts w:hint="eastAsia"/>
            <w:lang w:eastAsia="zh-CN"/>
          </w:rPr>
          <w:t xml:space="preserve">CHO with </w:t>
        </w:r>
      </w:ins>
      <w:ins w:id="253" w:author="CATT-R2#123" w:date="2023-08-29T13:39:00Z">
        <w:r>
          <w:rPr>
            <w:rFonts w:hint="eastAsia"/>
            <w:lang w:eastAsia="zh-CN"/>
          </w:rPr>
          <w:t xml:space="preserve">candidate </w:t>
        </w:r>
      </w:ins>
      <w:ins w:id="254" w:author="CATT-R2#123" w:date="2023-08-29T13:38:00Z">
        <w:r>
          <w:rPr>
            <w:rFonts w:hint="eastAsia"/>
            <w:lang w:eastAsia="zh-CN"/>
          </w:rPr>
          <w:t>SCG</w:t>
        </w:r>
      </w:ins>
      <w:ins w:id="255" w:author="CATT-R2#123" w:date="2023-08-29T13:52:00Z">
        <w:r w:rsidR="002B7217">
          <w:rPr>
            <w:rFonts w:hint="eastAsia"/>
            <w:lang w:eastAsia="zh-CN"/>
          </w:rPr>
          <w:t>(s)</w:t>
        </w:r>
      </w:ins>
      <w:ins w:id="256" w:author="CATT-R2#123" w:date="2023-08-29T13:38:00Z">
        <w:r w:rsidRPr="00550A2A">
          <w:rPr>
            <w:rFonts w:eastAsia="Times New Roman"/>
            <w:lang w:eastAsia="ja-JP"/>
          </w:rPr>
          <w:t>, if configured;</w:t>
        </w:r>
      </w:ins>
    </w:p>
    <w:p w14:paraId="1795A9A6" w14:textId="0E10A2DE" w:rsidR="008E4B13" w:rsidRPr="008E4B13" w:rsidDel="00356C44" w:rsidRDefault="008E4B13" w:rsidP="008E4B13">
      <w:pPr>
        <w:keepLines/>
        <w:overflowPunct w:val="0"/>
        <w:autoSpaceDE w:val="0"/>
        <w:autoSpaceDN w:val="0"/>
        <w:adjustRightInd w:val="0"/>
        <w:ind w:left="1135" w:hanging="851"/>
        <w:textAlignment w:val="baseline"/>
        <w:rPr>
          <w:del w:id="257" w:author="CATT-R2#123" w:date="2023-08-29T13:38:00Z"/>
          <w:lang w:eastAsia="zh-CN"/>
        </w:rPr>
      </w:pPr>
      <w:ins w:id="258" w:author="CATT" w:date="2023-08-02T21:41:00Z">
        <w:del w:id="259" w:author="CATT-R2#123" w:date="2023-08-29T13:38:00Z">
          <w:r w:rsidRPr="004A6EFB" w:rsidDel="00356C44">
            <w:rPr>
              <w:rFonts w:eastAsia="Yu Mincho"/>
              <w:lang w:eastAsia="ja-JP"/>
            </w:rPr>
            <w:delText>Editor’s Note: FFS whether to stop conditional reconfiguration evaluation for CHO with Candidate SCG(s)</w:delText>
          </w:r>
        </w:del>
      </w:ins>
      <w:ins w:id="260" w:author="CATT" w:date="2023-08-02T21:42:00Z">
        <w:del w:id="261" w:author="CATT-R2#123" w:date="2023-08-29T13:38:00Z">
          <w:r w:rsidDel="00356C44">
            <w:rPr>
              <w:rFonts w:hint="eastAsia"/>
              <w:lang w:eastAsia="zh-CN"/>
            </w:rPr>
            <w:delText xml:space="preserve"> u</w:delText>
          </w:r>
          <w:r w:rsidRPr="008E4B13" w:rsidDel="00356C44">
            <w:rPr>
              <w:lang w:eastAsia="zh-CN"/>
            </w:rPr>
            <w:delText>pon initiating SCG failure information procedure</w:delText>
          </w:r>
        </w:del>
      </w:ins>
      <w:ins w:id="262" w:author="CATT" w:date="2023-08-02T21:41:00Z">
        <w:del w:id="263" w:author="CATT-R2#123" w:date="2023-08-29T13:38:00Z">
          <w:r w:rsidRPr="008E4B13" w:rsidDel="00356C44">
            <w:rPr>
              <w:lang w:eastAsia="zh-CN"/>
            </w:rPr>
            <w:delText>.</w:delText>
          </w:r>
        </w:del>
      </w:ins>
      <w:commentRangeEnd w:id="251"/>
      <w:r w:rsidR="00356C44">
        <w:rPr>
          <w:rStyle w:val="af4"/>
        </w:rPr>
        <w:commentReference w:id="251"/>
      </w:r>
    </w:p>
    <w:p w14:paraId="048651DD"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if the UE is in (NG</w:t>
      </w:r>
      <w:proofErr w:type="gramStart"/>
      <w:r w:rsidRPr="00550A2A">
        <w:rPr>
          <w:rFonts w:eastAsia="Times New Roman"/>
          <w:lang w:eastAsia="ja-JP"/>
        </w:rPr>
        <w:t>)EN</w:t>
      </w:r>
      <w:proofErr w:type="gramEnd"/>
      <w:r w:rsidRPr="00550A2A">
        <w:rPr>
          <w:rFonts w:eastAsia="Times New Roman"/>
          <w:lang w:eastAsia="ja-JP"/>
        </w:rPr>
        <w:t>-DC:</w:t>
      </w:r>
    </w:p>
    <w:p w14:paraId="2FFF2B5B"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r w:rsidRPr="00550A2A">
        <w:rPr>
          <w:rFonts w:eastAsia="Times New Roman"/>
          <w:lang w:eastAsia="ja-JP"/>
        </w:rPr>
        <w:t>2&gt;</w:t>
      </w:r>
      <w:r w:rsidRPr="00550A2A">
        <w:rPr>
          <w:rFonts w:eastAsia="Times New Roman"/>
          <w:lang w:eastAsia="ja-JP"/>
        </w:rPr>
        <w:tab/>
        <w:t xml:space="preserve">initiate transmission of the </w:t>
      </w:r>
      <w:r w:rsidRPr="00550A2A">
        <w:rPr>
          <w:rFonts w:eastAsia="Times New Roman"/>
          <w:i/>
          <w:lang w:eastAsia="ja-JP"/>
        </w:rPr>
        <w:t>SCGFailureInformationNR</w:t>
      </w:r>
      <w:r w:rsidRPr="00550A2A">
        <w:rPr>
          <w:rFonts w:eastAsia="Times New Roman"/>
          <w:lang w:eastAsia="ja-JP"/>
        </w:rPr>
        <w:t xml:space="preserve"> message as specified in TS 36.331 [10], clause 5.6.13a.</w:t>
      </w:r>
    </w:p>
    <w:p w14:paraId="6B2F1201"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else:</w:t>
      </w:r>
    </w:p>
    <w:p w14:paraId="07D2A94D"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proofErr w:type="gramStart"/>
      <w:r w:rsidRPr="00550A2A">
        <w:rPr>
          <w:rFonts w:eastAsia="Times New Roman"/>
          <w:lang w:eastAsia="ja-JP"/>
        </w:rPr>
        <w:t>2&gt;</w:t>
      </w:r>
      <w:r w:rsidRPr="00550A2A">
        <w:rPr>
          <w:rFonts w:eastAsia="Times New Roman"/>
          <w:lang w:eastAsia="ja-JP"/>
        </w:rPr>
        <w:tab/>
        <w:t xml:space="preserve">initiate transmission of the </w:t>
      </w:r>
      <w:r w:rsidRPr="00550A2A">
        <w:rPr>
          <w:rFonts w:eastAsia="Times New Roman"/>
          <w:i/>
          <w:lang w:eastAsia="ja-JP"/>
        </w:rPr>
        <w:t>SCGFailureInformation</w:t>
      </w:r>
      <w:r w:rsidRPr="00550A2A">
        <w:rPr>
          <w:rFonts w:eastAsia="Times New Roman"/>
          <w:lang w:eastAsia="ja-JP"/>
        </w:rPr>
        <w:t xml:space="preserve"> message in accordance with 5.7.3.5.</w:t>
      </w:r>
      <w:proofErr w:type="gramEnd"/>
    </w:p>
    <w:p w14:paraId="008AFA80" w14:textId="77777777" w:rsidR="00550A2A" w:rsidRDefault="00550A2A" w:rsidP="00550A2A">
      <w:pPr>
        <w:overflowPunct w:val="0"/>
        <w:autoSpaceDE w:val="0"/>
        <w:autoSpaceDN w:val="0"/>
        <w:adjustRightInd w:val="0"/>
        <w:textAlignment w:val="baseline"/>
        <w:rPr>
          <w:lang w:eastAsia="zh-CN"/>
        </w:rPr>
      </w:pPr>
    </w:p>
    <w:p w14:paraId="361572C9" w14:textId="77777777" w:rsidR="00550A2A" w:rsidRPr="00550A2A" w:rsidRDefault="00550A2A" w:rsidP="00550A2A">
      <w:pPr>
        <w:overflowPunct w:val="0"/>
        <w:autoSpaceDE w:val="0"/>
        <w:autoSpaceDN w:val="0"/>
        <w:adjustRightInd w:val="0"/>
        <w:textAlignment w:val="baseline"/>
        <w:rPr>
          <w:lang w:eastAsia="zh-CN"/>
        </w:rPr>
      </w:pPr>
    </w:p>
    <w:p w14:paraId="51C98BD0" w14:textId="77777777" w:rsidR="00C66FD2" w:rsidRDefault="007004DC">
      <w:pPr>
        <w:pStyle w:val="3"/>
      </w:pPr>
      <w:bookmarkStart w:id="265" w:name="_Toc60776880"/>
      <w:bookmarkStart w:id="266" w:name="_Toc131064538"/>
      <w:r>
        <w:lastRenderedPageBreak/>
        <w:t>5.5.3</w:t>
      </w:r>
      <w:r>
        <w:tab/>
        <w:t>Performing measurements</w:t>
      </w:r>
      <w:bookmarkEnd w:id="265"/>
      <w:bookmarkEnd w:id="266"/>
    </w:p>
    <w:p w14:paraId="3C058261" w14:textId="77777777" w:rsidR="00C66FD2" w:rsidRDefault="007004DC">
      <w:pPr>
        <w:pStyle w:val="4"/>
      </w:pPr>
      <w:bookmarkStart w:id="267" w:name="_Toc60776881"/>
      <w:bookmarkStart w:id="268" w:name="_Toc131064539"/>
      <w:r>
        <w:t>5.5.3.1</w:t>
      </w:r>
      <w:r>
        <w:tab/>
        <w:t>General</w:t>
      </w:r>
      <w:bookmarkEnd w:id="267"/>
      <w:bookmarkEnd w:id="268"/>
    </w:p>
    <w:p w14:paraId="3A679895" w14:textId="77777777"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35561B3" w14:textId="77777777"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D91D422" w14:textId="77777777" w:rsidR="00C66FD2" w:rsidRDefault="007004DC">
      <w:r>
        <w:t>The UE shall:</w:t>
      </w:r>
    </w:p>
    <w:p w14:paraId="0E8420D4" w14:textId="77777777" w:rsidR="00C66FD2" w:rsidRDefault="007004D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DEC1DE2"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6643622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42189615" w14:textId="77777777" w:rsidR="00C66FD2" w:rsidRDefault="007004DC">
      <w:pPr>
        <w:pStyle w:val="B4"/>
      </w:pPr>
      <w:r>
        <w:t>4&gt;</w:t>
      </w:r>
      <w:r>
        <w:tab/>
        <w:t>derive layer 3 filtered RSRP and RSRQ per beam for the serving cell based on SS/PBCH block, as described in 5.5.3.3a;</w:t>
      </w:r>
    </w:p>
    <w:p w14:paraId="44427467" w14:textId="77777777" w:rsidR="00C66FD2" w:rsidRDefault="007004DC">
      <w:pPr>
        <w:pStyle w:val="B3"/>
      </w:pPr>
      <w:r>
        <w:t>3&gt;</w:t>
      </w:r>
      <w:r>
        <w:tab/>
        <w:t>derive serving cell measurement results based on SS/PBCH block, as described in 5.5.3.3;</w:t>
      </w:r>
    </w:p>
    <w:p w14:paraId="447865EA"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9EA9B5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8558669" w14:textId="77777777" w:rsidR="00C66FD2" w:rsidRDefault="007004DC">
      <w:pPr>
        <w:pStyle w:val="B4"/>
      </w:pPr>
      <w:r>
        <w:t>4&gt;</w:t>
      </w:r>
      <w:r>
        <w:tab/>
        <w:t>derive layer 3 filtered RSRP and RSRQ per beam for the serving cell based on CSI-RS, as described in 5.5.3.3a;</w:t>
      </w:r>
    </w:p>
    <w:p w14:paraId="24123A05" w14:textId="77777777" w:rsidR="00C66FD2" w:rsidRDefault="007004DC">
      <w:pPr>
        <w:pStyle w:val="B3"/>
      </w:pPr>
      <w:r>
        <w:t>3&gt;</w:t>
      </w:r>
      <w:r>
        <w:tab/>
        <w:t>derive serving cell measurement results based on CSI-RS, as described in 5.5.3.3;</w:t>
      </w:r>
    </w:p>
    <w:p w14:paraId="6A489D6B" w14:textId="77777777" w:rsidR="00C66FD2" w:rsidRDefault="007004D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ECBF646"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71B3C48D"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8884F6F" w14:textId="77777777" w:rsidR="00C66FD2" w:rsidRDefault="007004DC">
      <w:pPr>
        <w:pStyle w:val="B4"/>
      </w:pPr>
      <w:r>
        <w:t>4&gt;</w:t>
      </w:r>
      <w:r>
        <w:tab/>
        <w:t>derive layer 3 filtered SINR per beam for the serving cell based on SS/PBCH block, as described in 5.5.3.3a;</w:t>
      </w:r>
    </w:p>
    <w:p w14:paraId="405C12B1" w14:textId="77777777" w:rsidR="00C66FD2" w:rsidRDefault="007004DC">
      <w:pPr>
        <w:pStyle w:val="B3"/>
      </w:pPr>
      <w:r>
        <w:t>3&gt;</w:t>
      </w:r>
      <w:r>
        <w:tab/>
        <w:t>derive serving cell SINR based on SS/PBCH block, as described in 5.5.3.3;</w:t>
      </w:r>
    </w:p>
    <w:p w14:paraId="2745E113" w14:textId="77777777" w:rsidR="00C66FD2" w:rsidRDefault="007004DC">
      <w:pPr>
        <w:pStyle w:val="B2"/>
      </w:pPr>
      <w:r>
        <w:lastRenderedPageBreak/>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D86866"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F29EA5F" w14:textId="77777777" w:rsidR="00C66FD2" w:rsidRDefault="007004DC">
      <w:pPr>
        <w:pStyle w:val="B4"/>
      </w:pPr>
      <w:r>
        <w:t>4&gt;</w:t>
      </w:r>
      <w:r>
        <w:tab/>
        <w:t>derive layer 3 filtered SINR per beam for the serving cell based on CSI-RS, as described in 5.5.3.3a;</w:t>
      </w:r>
    </w:p>
    <w:p w14:paraId="561105C4" w14:textId="77777777" w:rsidR="00C66FD2" w:rsidRDefault="007004DC">
      <w:pPr>
        <w:pStyle w:val="B3"/>
      </w:pPr>
      <w:r>
        <w:t>3&gt;</w:t>
      </w:r>
      <w:r>
        <w:tab/>
        <w:t>derive serving cell SINR based on CSI-RS, as described in 5.5.3.3;</w:t>
      </w:r>
    </w:p>
    <w:p w14:paraId="66172670" w14:textId="77777777" w:rsidR="00C66FD2" w:rsidRDefault="007004D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12A88A8"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7C95312" w14:textId="77777777" w:rsidR="00C66FD2" w:rsidRDefault="007004DC">
      <w:pPr>
        <w:pStyle w:val="B3"/>
      </w:pPr>
      <w:r>
        <w:t>3&gt;</w:t>
      </w:r>
      <w:r>
        <w:tab/>
        <w:t xml:space="preserve">if </w:t>
      </w:r>
      <w:r>
        <w:rPr>
          <w:i/>
        </w:rPr>
        <w:t>useAutonomousGaps</w:t>
      </w:r>
      <w:r>
        <w:t xml:space="preserve"> is configured for the associated </w:t>
      </w:r>
      <w:r>
        <w:rPr>
          <w:i/>
        </w:rPr>
        <w:t>reportConfig</w:t>
      </w:r>
      <w:r>
        <w:t>:</w:t>
      </w:r>
    </w:p>
    <w:p w14:paraId="0184C2A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autonomous gaps as necessary;</w:t>
      </w:r>
    </w:p>
    <w:p w14:paraId="5D2CC79A" w14:textId="77777777" w:rsidR="00C66FD2" w:rsidRDefault="007004DC">
      <w:pPr>
        <w:pStyle w:val="B3"/>
      </w:pPr>
      <w:r>
        <w:t>3&gt;</w:t>
      </w:r>
      <w:r>
        <w:tab/>
        <w:t>else:</w:t>
      </w:r>
    </w:p>
    <w:p w14:paraId="19F2429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available idle periods;</w:t>
      </w:r>
    </w:p>
    <w:p w14:paraId="7DF1E336" w14:textId="77777777" w:rsidR="00C66FD2" w:rsidRDefault="007004D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3A68395" w14:textId="77777777" w:rsidR="00C66FD2" w:rsidRDefault="007004DC">
      <w:pPr>
        <w:pStyle w:val="B4"/>
      </w:pPr>
      <w:r>
        <w:t>4&gt;</w:t>
      </w:r>
      <w:r>
        <w:tab/>
        <w:t xml:space="preserve">try to acquire </w:t>
      </w:r>
      <w:r>
        <w:rPr>
          <w:i/>
        </w:rPr>
        <w:t>SIB1</w:t>
      </w:r>
      <w:r>
        <w:t xml:space="preserve"> in the concerned cell;</w:t>
      </w:r>
    </w:p>
    <w:p w14:paraId="6612B36F" w14:textId="77777777" w:rsidR="00C66FD2" w:rsidRDefault="007004DC">
      <w:pPr>
        <w:pStyle w:val="B3"/>
      </w:pPr>
      <w:r>
        <w:t>3&gt;</w:t>
      </w:r>
      <w:r>
        <w:tab/>
        <w:t xml:space="preserve">if the cell indicated by </w:t>
      </w:r>
      <w:r>
        <w:rPr>
          <w:i/>
        </w:rPr>
        <w:t>reportCGI</w:t>
      </w:r>
      <w:r>
        <w:t xml:space="preserve"> field is an E-UTRA cell:</w:t>
      </w:r>
    </w:p>
    <w:p w14:paraId="767A8E06" w14:textId="77777777" w:rsidR="00C66FD2" w:rsidRDefault="007004DC">
      <w:pPr>
        <w:pStyle w:val="B4"/>
      </w:pPr>
      <w:r>
        <w:t>4&gt;</w:t>
      </w:r>
      <w:r>
        <w:tab/>
        <w:t xml:space="preserve">try to acquire </w:t>
      </w:r>
      <w:r>
        <w:rPr>
          <w:i/>
        </w:rPr>
        <w:t>SystemInformationBlockType1</w:t>
      </w:r>
      <w:r>
        <w:t xml:space="preserve"> in the concerned cell;</w:t>
      </w:r>
    </w:p>
    <w:p w14:paraId="56A7812D" w14:textId="77777777" w:rsidR="00C66FD2" w:rsidRDefault="007004D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3138512" w14:textId="77777777" w:rsidR="00C66FD2" w:rsidRDefault="007004DC">
      <w:pPr>
        <w:pStyle w:val="B3"/>
        <w:rPr>
          <w:i/>
        </w:rPr>
      </w:pPr>
      <w:r>
        <w:rPr>
          <w:rFonts w:eastAsia="等线"/>
        </w:rPr>
        <w:t>3&gt;</w:t>
      </w:r>
      <w:r>
        <w:rPr>
          <w:rFonts w:eastAsia="等线"/>
        </w:rPr>
        <w:tab/>
        <w:t xml:space="preserve">ignore the </w:t>
      </w:r>
      <w:r>
        <w:rPr>
          <w:i/>
        </w:rPr>
        <w:t>measObject;</w:t>
      </w:r>
    </w:p>
    <w:p w14:paraId="4EE4E8B1" w14:textId="77777777" w:rsidR="00C66FD2" w:rsidRDefault="007004DC">
      <w:pPr>
        <w:pStyle w:val="B3"/>
      </w:pPr>
      <w:r>
        <w:t>3&gt;</w:t>
      </w:r>
      <w:r>
        <w:tab/>
        <w:t>for each of the configured DRBs</w:t>
      </w:r>
      <w:r>
        <w:rPr>
          <w:i/>
        </w:rPr>
        <w:t>,</w:t>
      </w:r>
      <w:r>
        <w:t xml:space="preserve"> configure the PDCP layer to perform corresponding average UL PDCP packet delay measurement per DRB;</w:t>
      </w:r>
    </w:p>
    <w:p w14:paraId="3EBFB088" w14:textId="77777777" w:rsidR="00C66FD2" w:rsidRDefault="007004D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AE43044" w14:textId="77777777" w:rsidR="00C66FD2" w:rsidRDefault="007004DC">
      <w:pPr>
        <w:pStyle w:val="B3"/>
        <w:rPr>
          <w:i/>
        </w:rPr>
      </w:pPr>
      <w:r>
        <w:rPr>
          <w:rFonts w:eastAsia="等线"/>
        </w:rPr>
        <w:t>3&gt;</w:t>
      </w:r>
      <w:r>
        <w:rPr>
          <w:rFonts w:eastAsia="等线"/>
        </w:rPr>
        <w:tab/>
        <w:t xml:space="preserve">ignore the </w:t>
      </w:r>
      <w:r>
        <w:rPr>
          <w:i/>
        </w:rPr>
        <w:t>measObject;</w:t>
      </w:r>
    </w:p>
    <w:p w14:paraId="7F1C78E4" w14:textId="77777777" w:rsidR="00C66FD2" w:rsidRDefault="007004D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0256BB04"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451496A"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269"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4D7A53D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68EFDC10"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4DA340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520B68DB" w14:textId="77777777" w:rsidR="00C66FD2" w:rsidRDefault="007004DC">
      <w:pPr>
        <w:pStyle w:val="B3"/>
      </w:pPr>
      <w:r>
        <w:t>3&gt;</w:t>
      </w:r>
      <w:r>
        <w:tab/>
        <w:t>if a measurement gap configuration is setup, or</w:t>
      </w:r>
    </w:p>
    <w:p w14:paraId="1AC271C0" w14:textId="77777777" w:rsidR="00C66FD2" w:rsidRDefault="007004DC">
      <w:pPr>
        <w:pStyle w:val="B3"/>
      </w:pPr>
      <w:r>
        <w:lastRenderedPageBreak/>
        <w:t>3&gt;</w:t>
      </w:r>
      <w:r>
        <w:tab/>
        <w:t>if the UE does not require measurement gaps to perform the concerned measurements:</w:t>
      </w:r>
    </w:p>
    <w:p w14:paraId="3092A493" w14:textId="77777777" w:rsidR="00C66FD2" w:rsidRDefault="007004DC">
      <w:pPr>
        <w:pStyle w:val="B4"/>
      </w:pPr>
      <w:r>
        <w:t>4&gt;</w:t>
      </w:r>
      <w:r>
        <w:tab/>
        <w:t xml:space="preserve">if </w:t>
      </w:r>
      <w:r>
        <w:rPr>
          <w:i/>
        </w:rPr>
        <w:t>s-MeasureConfig</w:t>
      </w:r>
      <w:r>
        <w:t xml:space="preserve"> is not configured, or</w:t>
      </w:r>
    </w:p>
    <w:p w14:paraId="04C05C5E" w14:textId="77777777" w:rsidR="00C66FD2" w:rsidRDefault="007004D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2A44821" w14:textId="77777777" w:rsidR="00C66FD2" w:rsidRDefault="007004D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3700CDA"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CA9F27F"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6EC8A9CE" w14:textId="77777777"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23274278" w14:textId="77777777"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2DA82C"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6996AC3"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56A19F51" w14:textId="77777777"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1169D686" w14:textId="77777777"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24577BF8" w14:textId="77777777" w:rsidR="00C66FD2" w:rsidRDefault="007004DC">
      <w:pPr>
        <w:pStyle w:val="B5"/>
      </w:pPr>
      <w:r>
        <w:t>5&gt;</w:t>
      </w:r>
      <w:r>
        <w:tab/>
        <w:t xml:space="preserve">if the </w:t>
      </w:r>
      <w:r>
        <w:rPr>
          <w:i/>
        </w:rPr>
        <w:t>measObject</w:t>
      </w:r>
      <w:r>
        <w:t xml:space="preserve"> is associated to E-UTRA:</w:t>
      </w:r>
    </w:p>
    <w:p w14:paraId="4B3B8FCB"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47082926" w14:textId="77777777" w:rsidR="00C66FD2" w:rsidRDefault="007004DC">
      <w:pPr>
        <w:pStyle w:val="B5"/>
      </w:pPr>
      <w:r>
        <w:t>5&gt;</w:t>
      </w:r>
      <w:r>
        <w:tab/>
        <w:t>if the measObject is associated to UTRA-FDD:</w:t>
      </w:r>
    </w:p>
    <w:p w14:paraId="1F1F7ECF"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650832C" w14:textId="77777777" w:rsidR="00C66FD2" w:rsidRDefault="007004DC">
      <w:pPr>
        <w:pStyle w:val="B5"/>
      </w:pPr>
      <w:r>
        <w:t>5&gt;</w:t>
      </w:r>
      <w:r>
        <w:tab/>
        <w:t>if the measObject is associated to L2 U2N Relay UE:</w:t>
      </w:r>
    </w:p>
    <w:p w14:paraId="29C4FCC3" w14:textId="77777777" w:rsidR="00C66FD2" w:rsidRDefault="007004D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5218D26" w14:textId="77777777" w:rsidR="00C66FD2" w:rsidRDefault="007004D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330A924" w14:textId="77777777" w:rsidR="00C66FD2" w:rsidRDefault="007004DC">
      <w:pPr>
        <w:pStyle w:val="B5"/>
      </w:pPr>
      <w:r>
        <w:t>5&gt;</w:t>
      </w:r>
      <w:r>
        <w:tab/>
        <w:t xml:space="preserve">perform the RSSI and channel occupancy measurements on the frequency indicated in the associated </w:t>
      </w:r>
      <w:r>
        <w:rPr>
          <w:i/>
        </w:rPr>
        <w:t>measObject</w:t>
      </w:r>
      <w:r>
        <w:t>;</w:t>
      </w:r>
    </w:p>
    <w:p w14:paraId="2CD5CF14" w14:textId="77777777" w:rsidR="00C66FD2" w:rsidRDefault="007004DC">
      <w:pPr>
        <w:pStyle w:val="NO"/>
      </w:pPr>
      <w:r>
        <w:t>NOTE 0:</w:t>
      </w:r>
      <w:r>
        <w:tab/>
        <w:t>The network avoids configuring UEs supporting only CHO and/or Rel-16 CPC with measurements not referred to by any execution condition.</w:t>
      </w:r>
    </w:p>
    <w:p w14:paraId="2175F5A1"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455CE047" w14:textId="77777777" w:rsidR="00C66FD2" w:rsidRDefault="007004DC">
      <w:pPr>
        <w:pStyle w:val="B3"/>
      </w:pPr>
      <w:r>
        <w:t>3&gt;</w:t>
      </w:r>
      <w:r>
        <w:tab/>
        <w:t xml:space="preserve">if the </w:t>
      </w:r>
      <w:r>
        <w:rPr>
          <w:i/>
        </w:rPr>
        <w:t>reportSFTD-Meas</w:t>
      </w:r>
      <w:r>
        <w:t xml:space="preserve"> is set to </w:t>
      </w:r>
      <w:r>
        <w:rPr>
          <w:i/>
        </w:rPr>
        <w:t>true:</w:t>
      </w:r>
    </w:p>
    <w:p w14:paraId="1714E5E0" w14:textId="77777777" w:rsidR="00C66FD2" w:rsidRDefault="007004DC">
      <w:pPr>
        <w:pStyle w:val="B4"/>
      </w:pPr>
      <w:r>
        <w:t>4&gt;</w:t>
      </w:r>
      <w:r>
        <w:tab/>
        <w:t xml:space="preserve">if the </w:t>
      </w:r>
      <w:r>
        <w:rPr>
          <w:i/>
        </w:rPr>
        <w:t>measObject</w:t>
      </w:r>
      <w:r>
        <w:t xml:space="preserve"> is associated to E-UTRA:</w:t>
      </w:r>
    </w:p>
    <w:p w14:paraId="17C3934D" w14:textId="77777777" w:rsidR="00C66FD2" w:rsidRDefault="007004DC">
      <w:pPr>
        <w:pStyle w:val="B5"/>
      </w:pPr>
      <w:r>
        <w:t>5&gt;</w:t>
      </w:r>
      <w:r>
        <w:tab/>
        <w:t>perform SFTD measurements between the PCell and the E-UTRA PSCell;</w:t>
      </w:r>
    </w:p>
    <w:p w14:paraId="44F6AB0B" w14:textId="77777777" w:rsidR="00C66FD2" w:rsidRDefault="007004DC">
      <w:pPr>
        <w:pStyle w:val="B5"/>
      </w:pPr>
      <w:r>
        <w:t>5&gt;</w:t>
      </w:r>
      <w:r>
        <w:tab/>
        <w:t xml:space="preserve">if the </w:t>
      </w:r>
      <w:r>
        <w:rPr>
          <w:i/>
        </w:rPr>
        <w:t>reportRSRP</w:t>
      </w:r>
      <w:r>
        <w:t xml:space="preserve"> is set to </w:t>
      </w:r>
      <w:r>
        <w:rPr>
          <w:i/>
        </w:rPr>
        <w:t>true</w:t>
      </w:r>
      <w:r>
        <w:t>;</w:t>
      </w:r>
    </w:p>
    <w:p w14:paraId="460C9612" w14:textId="77777777" w:rsidR="00C66FD2" w:rsidRDefault="007004DC">
      <w:pPr>
        <w:pStyle w:val="B6"/>
        <w:rPr>
          <w:lang w:val="en-GB"/>
        </w:rPr>
      </w:pPr>
      <w:r>
        <w:rPr>
          <w:lang w:val="en-GB"/>
        </w:rPr>
        <w:lastRenderedPageBreak/>
        <w:t>6&gt;</w:t>
      </w:r>
      <w:r>
        <w:rPr>
          <w:lang w:val="en-GB"/>
        </w:rPr>
        <w:tab/>
        <w:t>perform RSRP measurements for the E-UTRA PSCell;</w:t>
      </w:r>
    </w:p>
    <w:p w14:paraId="6BE5F88B" w14:textId="77777777" w:rsidR="00C66FD2" w:rsidRDefault="007004DC">
      <w:pPr>
        <w:pStyle w:val="B4"/>
      </w:pPr>
      <w:r>
        <w:t>4&gt;</w:t>
      </w:r>
      <w:r>
        <w:tab/>
        <w:t xml:space="preserve">else if the </w:t>
      </w:r>
      <w:r>
        <w:rPr>
          <w:i/>
        </w:rPr>
        <w:t>measObject</w:t>
      </w:r>
      <w:r>
        <w:t xml:space="preserve"> is associated to NR:</w:t>
      </w:r>
    </w:p>
    <w:p w14:paraId="707CDBB0" w14:textId="77777777" w:rsidR="00C66FD2" w:rsidRDefault="007004DC">
      <w:pPr>
        <w:pStyle w:val="B5"/>
      </w:pPr>
      <w:r>
        <w:t>5&gt;</w:t>
      </w:r>
      <w:r>
        <w:tab/>
        <w:t>perform SFTD measurements between the PCell and the NR PSCell;</w:t>
      </w:r>
    </w:p>
    <w:p w14:paraId="0104DE0F" w14:textId="77777777" w:rsidR="00C66FD2" w:rsidRDefault="007004DC">
      <w:pPr>
        <w:pStyle w:val="B5"/>
      </w:pPr>
      <w:r>
        <w:t>5&gt;</w:t>
      </w:r>
      <w:r>
        <w:tab/>
        <w:t xml:space="preserve">if the </w:t>
      </w:r>
      <w:r>
        <w:rPr>
          <w:i/>
        </w:rPr>
        <w:t>reportRSRP</w:t>
      </w:r>
      <w:r>
        <w:t xml:space="preserve"> is set to </w:t>
      </w:r>
      <w:r>
        <w:rPr>
          <w:i/>
        </w:rPr>
        <w:t>true</w:t>
      </w:r>
      <w:r>
        <w:t>;</w:t>
      </w:r>
    </w:p>
    <w:p w14:paraId="32C7A750" w14:textId="77777777" w:rsidR="00C66FD2" w:rsidRDefault="007004D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06A74F1" w14:textId="77777777" w:rsidR="00C66FD2" w:rsidRDefault="007004DC">
      <w:pPr>
        <w:pStyle w:val="B3"/>
      </w:pPr>
      <w:r>
        <w:t>3&gt;</w:t>
      </w:r>
      <w:r>
        <w:tab/>
        <w:t xml:space="preserve">else if the </w:t>
      </w:r>
      <w:r>
        <w:rPr>
          <w:i/>
        </w:rPr>
        <w:t>reportSFTD-NeighMeas</w:t>
      </w:r>
      <w:r>
        <w:t xml:space="preserve"> is included</w:t>
      </w:r>
      <w:r>
        <w:rPr>
          <w:i/>
        </w:rPr>
        <w:t>:</w:t>
      </w:r>
    </w:p>
    <w:p w14:paraId="7F150E76" w14:textId="77777777" w:rsidR="00C66FD2" w:rsidRDefault="007004DC">
      <w:pPr>
        <w:pStyle w:val="B4"/>
      </w:pPr>
      <w:r>
        <w:t>4&gt;</w:t>
      </w:r>
      <w:r>
        <w:tab/>
        <w:t xml:space="preserve">if the </w:t>
      </w:r>
      <w:r>
        <w:rPr>
          <w:i/>
        </w:rPr>
        <w:t>measObject</w:t>
      </w:r>
      <w:r>
        <w:t xml:space="preserve"> is associated to NR:</w:t>
      </w:r>
    </w:p>
    <w:p w14:paraId="65D8C34F" w14:textId="77777777" w:rsidR="00C66FD2" w:rsidRDefault="007004DC">
      <w:pPr>
        <w:pStyle w:val="B5"/>
      </w:pPr>
      <w:r>
        <w:t>5&gt;</w:t>
      </w:r>
      <w:r>
        <w:tab/>
        <w:t xml:space="preserve">if the </w:t>
      </w:r>
      <w:r>
        <w:rPr>
          <w:i/>
        </w:rPr>
        <w:t>drx-SFTD-NeighMeas</w:t>
      </w:r>
      <w:r>
        <w:t xml:space="preserve"> is included:</w:t>
      </w:r>
    </w:p>
    <w:p w14:paraId="47C9884A"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197E4984" w14:textId="77777777" w:rsidR="00C66FD2" w:rsidRDefault="007004DC">
      <w:pPr>
        <w:pStyle w:val="B5"/>
      </w:pPr>
      <w:r>
        <w:t>5&gt;</w:t>
      </w:r>
      <w:r>
        <w:tab/>
        <w:t>else:</w:t>
      </w:r>
    </w:p>
    <w:p w14:paraId="1CD6FD22"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7EB9D352" w14:textId="77777777" w:rsidR="00C66FD2" w:rsidRDefault="007004DC">
      <w:pPr>
        <w:pStyle w:val="B5"/>
      </w:pPr>
      <w:r>
        <w:t>5&gt;</w:t>
      </w:r>
      <w:r>
        <w:tab/>
        <w:t xml:space="preserve">if the </w:t>
      </w:r>
      <w:r>
        <w:rPr>
          <w:i/>
        </w:rPr>
        <w:t>reportRSRP</w:t>
      </w:r>
      <w:r>
        <w:t xml:space="preserve"> is set to </w:t>
      </w:r>
      <w:r>
        <w:rPr>
          <w:i/>
        </w:rPr>
        <w:t>true</w:t>
      </w:r>
      <w:r>
        <w:t>:</w:t>
      </w:r>
    </w:p>
    <w:p w14:paraId="39ECE60D" w14:textId="77777777"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504264E7"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1E25C624" w14:textId="77777777" w:rsidR="00C66FD2" w:rsidRDefault="007004DC">
      <w:pPr>
        <w:pStyle w:val="B3"/>
      </w:pPr>
      <w:r>
        <w:t>3&gt;</w:t>
      </w:r>
      <w:r>
        <w:tab/>
        <w:t xml:space="preserve">perform the corresponding measurements associated to CLI measurement resources indicated in the concerned </w:t>
      </w:r>
      <w:r>
        <w:rPr>
          <w:i/>
        </w:rPr>
        <w:t>measObjectCLI</w:t>
      </w:r>
      <w:r>
        <w:t>;</w:t>
      </w:r>
    </w:p>
    <w:p w14:paraId="2A2F0CD9" w14:textId="77777777" w:rsidR="00C66FD2" w:rsidRDefault="007004D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6A0CBC64" w14:textId="77777777" w:rsidR="00C66FD2" w:rsidRDefault="007004DC">
      <w:r>
        <w:t xml:space="preserve">The UE acting as a L2 U2N Remote UE whenever configured with </w:t>
      </w:r>
      <w:r>
        <w:rPr>
          <w:i/>
        </w:rPr>
        <w:t>measConfig</w:t>
      </w:r>
      <w:r>
        <w:t xml:space="preserve"> shall:</w:t>
      </w:r>
    </w:p>
    <w:p w14:paraId="05A44730" w14:textId="77777777" w:rsidR="00C66FD2" w:rsidRDefault="007004DC">
      <w:pPr>
        <w:pStyle w:val="B1"/>
      </w:pPr>
      <w:r>
        <w:t>1&gt;</w:t>
      </w:r>
      <w:r>
        <w:tab/>
        <w:t xml:space="preserve">perform the corresponding measurements associated to the serving L2 U2N Relay UE, as described in </w:t>
      </w:r>
      <w:r>
        <w:rPr>
          <w:lang w:eastAsia="zh-CN"/>
        </w:rPr>
        <w:t>5.5.3.4</w:t>
      </w:r>
      <w:r>
        <w:t>;</w:t>
      </w:r>
    </w:p>
    <w:p w14:paraId="0A4B9D69" w14:textId="77777777" w:rsidR="00C66FD2" w:rsidRDefault="007004DC">
      <w:pPr>
        <w:pStyle w:val="NO"/>
      </w:pPr>
      <w:r>
        <w:t>NOTE 1:</w:t>
      </w:r>
      <w:r>
        <w:tab/>
        <w:t>The evaluation of conditional reconfiguration execution criteria is specified in 5.3.5.13.</w:t>
      </w:r>
    </w:p>
    <w:p w14:paraId="11E275A0" w14:textId="77777777" w:rsidR="00C66FD2" w:rsidRDefault="007004D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C7429B" w14:textId="77777777" w:rsidR="00C66FD2" w:rsidRDefault="007004D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72531916" w14:textId="77777777" w:rsidR="00C66FD2" w:rsidRDefault="007004DC">
      <w:r>
        <w:rPr>
          <w:lang w:eastAsia="zh-CN"/>
        </w:rPr>
        <w:t>T</w:t>
      </w:r>
      <w:r>
        <w:t>he UE</w:t>
      </w:r>
      <w:r>
        <w:rPr>
          <w:lang w:eastAsia="zh-CN"/>
        </w:rPr>
        <w:t xml:space="preserve"> capable of CBR measurement when configured to transmit NR sidelink communication/discovery </w:t>
      </w:r>
      <w:r>
        <w:t>shall:</w:t>
      </w:r>
    </w:p>
    <w:p w14:paraId="78F64698" w14:textId="77777777" w:rsidR="00C66FD2" w:rsidRDefault="007004D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AFF1AC0" w14:textId="77777777" w:rsidR="00C66FD2" w:rsidRDefault="007004DC">
      <w:pPr>
        <w:pStyle w:val="B2"/>
      </w:pPr>
      <w:r>
        <w:t>2&gt;</w:t>
      </w:r>
      <w:r>
        <w:tab/>
      </w:r>
      <w:r>
        <w:rPr>
          <w:lang w:eastAsia="zh-CN"/>
        </w:rPr>
        <w:t>if the UE is in RRC_IDLE or in RRC_INACTIVE:</w:t>
      </w:r>
    </w:p>
    <w:p w14:paraId="47B1F005" w14:textId="77777777" w:rsidR="00C66FD2" w:rsidRDefault="007004D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051D978" w14:textId="77777777" w:rsidR="00C66FD2" w:rsidRDefault="007004D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2F10886B" w14:textId="77777777" w:rsidR="00C66FD2" w:rsidRDefault="007004D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284E30B6" w14:textId="77777777" w:rsidR="00C66FD2" w:rsidRDefault="007004D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AAF86AA" w14:textId="77777777" w:rsidR="00C66FD2" w:rsidRDefault="007004DC">
      <w:pPr>
        <w:pStyle w:val="B4"/>
      </w:pPr>
      <w:r>
        <w:lastRenderedPageBreak/>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1ACE0BB7" w14:textId="77777777" w:rsidR="00C66FD2" w:rsidRDefault="007004DC">
      <w:pPr>
        <w:pStyle w:val="B2"/>
        <w:rPr>
          <w:lang w:eastAsia="zh-CN"/>
        </w:rPr>
      </w:pPr>
      <w:r>
        <w:t>2&gt;</w:t>
      </w:r>
      <w:r>
        <w:tab/>
      </w:r>
      <w:r>
        <w:rPr>
          <w:lang w:eastAsia="zh-CN"/>
        </w:rPr>
        <w:t>if the UE is in RRC_CONNECTED:</w:t>
      </w:r>
    </w:p>
    <w:p w14:paraId="6DA42ACB" w14:textId="77777777" w:rsidR="00C66FD2" w:rsidRDefault="007004D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4E0A9A3E" w14:textId="77777777" w:rsidR="00C66FD2" w:rsidRDefault="007004DC">
      <w:pPr>
        <w:pStyle w:val="B4"/>
      </w:pPr>
      <w:r>
        <w:rPr>
          <w:bCs/>
          <w:iCs/>
        </w:rPr>
        <w:t>4&gt;</w:t>
      </w:r>
      <w:r>
        <w:rPr>
          <w:bCs/>
          <w:iCs/>
        </w:rPr>
        <w:tab/>
      </w:r>
      <w:r>
        <w:t xml:space="preserve">perform CBR measurements on each transmission resource pool indicated in the </w:t>
      </w:r>
      <w:r>
        <w:rPr>
          <w:i/>
        </w:rPr>
        <w:t>tx-PoolMeasToAddModList</w:t>
      </w:r>
      <w:r>
        <w:t>;</w:t>
      </w:r>
    </w:p>
    <w:p w14:paraId="07CC16F7" w14:textId="77777777" w:rsidR="00C66FD2" w:rsidRDefault="007004D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3B99BE6C" w14:textId="77777777" w:rsidR="00C66FD2" w:rsidRDefault="007004D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42B1406" w14:textId="77777777" w:rsidR="00C66FD2" w:rsidRDefault="007004DC">
      <w:pPr>
        <w:pStyle w:val="B3"/>
        <w:rPr>
          <w:lang w:eastAsia="zh-CN"/>
        </w:rPr>
      </w:pPr>
      <w:r>
        <w:t>3&gt;</w:t>
      </w:r>
      <w:r>
        <w:tab/>
      </w:r>
      <w:r>
        <w:rPr>
          <w:lang w:eastAsia="zh-CN"/>
        </w:rPr>
        <w:t>else:</w:t>
      </w:r>
    </w:p>
    <w:p w14:paraId="53ABD50A" w14:textId="77777777" w:rsidR="00C66FD2" w:rsidRDefault="007004D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0218B694" w14:textId="77777777" w:rsidR="00C66FD2" w:rsidRDefault="007004D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09210C5C" w14:textId="77777777" w:rsidR="00C66FD2" w:rsidRDefault="007004D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3E3C891" w14:textId="77777777" w:rsidR="00C66FD2" w:rsidRDefault="007004D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64923469" w14:textId="77777777" w:rsidR="00C66FD2" w:rsidRDefault="007004D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19794" w14:textId="77777777" w:rsidR="00C66FD2" w:rsidRDefault="007004DC">
      <w:pPr>
        <w:pStyle w:val="B1"/>
      </w:pPr>
      <w:r>
        <w:t>1&gt;</w:t>
      </w:r>
      <w:r>
        <w:tab/>
        <w:t>else:</w:t>
      </w:r>
    </w:p>
    <w:p w14:paraId="6A50F722" w14:textId="77777777" w:rsidR="00C66FD2" w:rsidRDefault="007004D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3F25C28C" w14:textId="77777777" w:rsidR="00C66FD2" w:rsidRDefault="007004D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6A53D9E" w14:textId="77777777" w:rsidR="00C66FD2" w:rsidRDefault="007004D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2C399830" w14:textId="77777777" w:rsidR="00C66FD2" w:rsidRDefault="007004D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38902F59" w14:textId="77777777" w:rsidR="00C66FD2" w:rsidRDefault="007004D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E752EDE" w14:textId="77777777" w:rsidR="00C66FD2" w:rsidRDefault="007004D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4093C3B4" w14:textId="77777777" w:rsidR="00C66FD2" w:rsidRDefault="007004D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FC7AE0C" w14:textId="77777777" w:rsidR="00C66FD2" w:rsidRDefault="007004DC">
      <w:pPr>
        <w:pStyle w:val="NO"/>
        <w:rPr>
          <w:rFonts w:eastAsia="宋体"/>
        </w:rPr>
      </w:pPr>
      <w:r>
        <w:rPr>
          <w:rFonts w:eastAsia="宋体"/>
        </w:rPr>
        <w:lastRenderedPageBreak/>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2A6D0483" w14:textId="77777777" w:rsidR="00C66FD2" w:rsidRDefault="00C66FD2">
      <w:pPr>
        <w:spacing w:after="0"/>
        <w:rPr>
          <w:lang w:eastAsia="zh-CN"/>
        </w:rPr>
      </w:pPr>
    </w:p>
    <w:p w14:paraId="3352DCB3" w14:textId="77777777" w:rsidR="00C66FD2" w:rsidRDefault="007004DC">
      <w:pPr>
        <w:spacing w:after="0"/>
        <w:rPr>
          <w:rFonts w:ascii="Arial" w:hAnsi="Arial"/>
          <w:sz w:val="28"/>
        </w:rPr>
      </w:pPr>
      <w:bookmarkStart w:id="270" w:name="_Toc131064883"/>
      <w:bookmarkStart w:id="271" w:name="_Toc60777158"/>
      <w:bookmarkStart w:id="272" w:name="_Hlk54206873"/>
      <w:r>
        <w:br w:type="page"/>
      </w:r>
    </w:p>
    <w:p w14:paraId="0CE980F8" w14:textId="77777777" w:rsidR="00C66FD2" w:rsidRDefault="00C66FD2">
      <w:pPr>
        <w:pStyle w:val="3"/>
        <w:sectPr w:rsidR="00C66FD2">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pPr>
    </w:p>
    <w:p w14:paraId="1A080E52" w14:textId="77777777" w:rsidR="00356C44" w:rsidRPr="00C0503E" w:rsidRDefault="00356C44" w:rsidP="00356C44">
      <w:pPr>
        <w:pStyle w:val="3"/>
      </w:pPr>
      <w:bookmarkStart w:id="273" w:name="_Toc60777089"/>
      <w:bookmarkStart w:id="274" w:name="_Toc139045408"/>
      <w:bookmarkStart w:id="275" w:name="_Hlk54206646"/>
      <w:bookmarkStart w:id="276" w:name="_Toc60777109"/>
      <w:bookmarkStart w:id="277" w:name="_Toc139045431"/>
      <w:r w:rsidRPr="00C0503E">
        <w:lastRenderedPageBreak/>
        <w:t>6.2.2</w:t>
      </w:r>
      <w:r w:rsidRPr="00C0503E">
        <w:tab/>
        <w:t>Message definitions</w:t>
      </w:r>
      <w:bookmarkEnd w:id="273"/>
      <w:bookmarkEnd w:id="274"/>
    </w:p>
    <w:bookmarkEnd w:id="275"/>
    <w:p w14:paraId="7E771CAA" w14:textId="77777777" w:rsidR="00356C44" w:rsidRPr="00356C44" w:rsidRDefault="00356C44" w:rsidP="00356C4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sidRPr="00356C44">
        <w:rPr>
          <w:rFonts w:ascii="Arial" w:eastAsia="Times New Roman" w:hAnsi="Arial"/>
          <w:i/>
          <w:iCs/>
          <w:sz w:val="24"/>
          <w:lang w:eastAsia="ja-JP"/>
        </w:rPr>
        <w:t>–</w:t>
      </w:r>
      <w:r w:rsidRPr="00356C44">
        <w:rPr>
          <w:rFonts w:ascii="Arial" w:eastAsia="Times New Roman" w:hAnsi="Arial"/>
          <w:i/>
          <w:iCs/>
          <w:sz w:val="24"/>
          <w:lang w:eastAsia="ja-JP"/>
        </w:rPr>
        <w:tab/>
      </w:r>
      <w:r w:rsidRPr="00356C44">
        <w:rPr>
          <w:rFonts w:ascii="Arial" w:eastAsia="Times New Roman" w:hAnsi="Arial"/>
          <w:i/>
          <w:iCs/>
          <w:noProof/>
          <w:sz w:val="24"/>
          <w:lang w:eastAsia="ja-JP"/>
        </w:rPr>
        <w:t>RRCReconfigurationComplete</w:t>
      </w:r>
      <w:bookmarkEnd w:id="276"/>
      <w:bookmarkEnd w:id="277"/>
    </w:p>
    <w:p w14:paraId="3A93B28C" w14:textId="77777777" w:rsidR="00356C44" w:rsidRPr="00356C44" w:rsidRDefault="00356C44" w:rsidP="00356C44">
      <w:pPr>
        <w:overflowPunct w:val="0"/>
        <w:autoSpaceDE w:val="0"/>
        <w:autoSpaceDN w:val="0"/>
        <w:adjustRightInd w:val="0"/>
        <w:textAlignment w:val="baseline"/>
        <w:rPr>
          <w:rFonts w:eastAsia="Times New Roman"/>
          <w:lang w:eastAsia="ja-JP"/>
        </w:rPr>
      </w:pPr>
      <w:r w:rsidRPr="00356C44">
        <w:rPr>
          <w:rFonts w:eastAsia="Times New Roman"/>
          <w:lang w:eastAsia="ja-JP"/>
        </w:rPr>
        <w:t xml:space="preserve">The </w:t>
      </w:r>
      <w:r w:rsidRPr="00356C44">
        <w:rPr>
          <w:rFonts w:eastAsia="Times New Roman"/>
          <w:i/>
          <w:lang w:eastAsia="ja-JP"/>
        </w:rPr>
        <w:t>RRCReconfigurationComplete</w:t>
      </w:r>
      <w:r w:rsidRPr="00356C44">
        <w:rPr>
          <w:rFonts w:eastAsia="Times New Roman"/>
          <w:lang w:eastAsia="ja-JP"/>
        </w:rPr>
        <w:t xml:space="preserve"> message is used to confirm the successful completion of an RRC connection reconfiguration.</w:t>
      </w:r>
    </w:p>
    <w:p w14:paraId="4F358A63" w14:textId="77777777" w:rsidR="00356C44" w:rsidRPr="00356C44" w:rsidRDefault="00356C44" w:rsidP="00356C44">
      <w:pPr>
        <w:overflowPunct w:val="0"/>
        <w:autoSpaceDE w:val="0"/>
        <w:autoSpaceDN w:val="0"/>
        <w:adjustRightInd w:val="0"/>
        <w:ind w:left="568" w:hanging="284"/>
        <w:textAlignment w:val="baseline"/>
        <w:rPr>
          <w:rFonts w:eastAsia="Times New Roman"/>
          <w:lang w:eastAsia="ja-JP"/>
        </w:rPr>
      </w:pPr>
      <w:r w:rsidRPr="00356C44">
        <w:rPr>
          <w:rFonts w:eastAsia="Times New Roman"/>
          <w:lang w:eastAsia="ja-JP"/>
        </w:rPr>
        <w:t>Signalling radio bearer: SRB1 or SRB3</w:t>
      </w:r>
    </w:p>
    <w:p w14:paraId="540AD686" w14:textId="77777777" w:rsidR="00356C44" w:rsidRPr="00356C44" w:rsidRDefault="00356C44" w:rsidP="00356C44">
      <w:pPr>
        <w:overflowPunct w:val="0"/>
        <w:autoSpaceDE w:val="0"/>
        <w:autoSpaceDN w:val="0"/>
        <w:adjustRightInd w:val="0"/>
        <w:ind w:left="568" w:hanging="284"/>
        <w:textAlignment w:val="baseline"/>
        <w:rPr>
          <w:rFonts w:eastAsia="Times New Roman"/>
          <w:lang w:eastAsia="ja-JP"/>
        </w:rPr>
      </w:pPr>
      <w:r w:rsidRPr="00356C44">
        <w:rPr>
          <w:rFonts w:eastAsia="Times New Roman"/>
          <w:lang w:eastAsia="ja-JP"/>
        </w:rPr>
        <w:t>RLC-SAP: AM</w:t>
      </w:r>
    </w:p>
    <w:p w14:paraId="3ED4B55C" w14:textId="77777777" w:rsidR="00356C44" w:rsidRPr="00356C44" w:rsidRDefault="00356C44" w:rsidP="00356C44">
      <w:pPr>
        <w:overflowPunct w:val="0"/>
        <w:autoSpaceDE w:val="0"/>
        <w:autoSpaceDN w:val="0"/>
        <w:adjustRightInd w:val="0"/>
        <w:ind w:left="568" w:hanging="284"/>
        <w:textAlignment w:val="baseline"/>
        <w:rPr>
          <w:rFonts w:eastAsia="Times New Roman"/>
          <w:lang w:eastAsia="ja-JP"/>
        </w:rPr>
      </w:pPr>
      <w:r w:rsidRPr="00356C44">
        <w:rPr>
          <w:rFonts w:eastAsia="Times New Roman"/>
          <w:lang w:eastAsia="ja-JP"/>
        </w:rPr>
        <w:t>Logical channel: DCCH</w:t>
      </w:r>
    </w:p>
    <w:p w14:paraId="013E6CBB" w14:textId="77777777" w:rsidR="00356C44" w:rsidRPr="00356C44" w:rsidRDefault="00356C44" w:rsidP="00356C44">
      <w:pPr>
        <w:overflowPunct w:val="0"/>
        <w:autoSpaceDE w:val="0"/>
        <w:autoSpaceDN w:val="0"/>
        <w:adjustRightInd w:val="0"/>
        <w:ind w:left="568" w:hanging="284"/>
        <w:textAlignment w:val="baseline"/>
        <w:rPr>
          <w:rFonts w:eastAsia="Times New Roman"/>
          <w:lang w:eastAsia="ja-JP"/>
        </w:rPr>
      </w:pPr>
      <w:r w:rsidRPr="00356C44">
        <w:rPr>
          <w:rFonts w:eastAsia="Times New Roman"/>
          <w:lang w:eastAsia="ja-JP"/>
        </w:rPr>
        <w:t xml:space="preserve">Direction: UE to </w:t>
      </w:r>
      <w:r w:rsidRPr="00356C44">
        <w:rPr>
          <w:rFonts w:eastAsia="Times New Roman"/>
          <w:lang w:eastAsia="zh-CN"/>
        </w:rPr>
        <w:t>Network</w:t>
      </w:r>
    </w:p>
    <w:p w14:paraId="52DE0166" w14:textId="77777777" w:rsidR="00356C44" w:rsidRPr="00356C44" w:rsidRDefault="00356C44" w:rsidP="00356C44">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356C44">
        <w:rPr>
          <w:rFonts w:ascii="Arial" w:eastAsia="Times New Roman" w:hAnsi="Arial"/>
          <w:b/>
          <w:bCs/>
          <w:i/>
          <w:iCs/>
          <w:lang w:eastAsia="ja-JP"/>
        </w:rPr>
        <w:t>RRCReconfigurationComplete message</w:t>
      </w:r>
    </w:p>
    <w:p w14:paraId="29E87A21"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6C44">
        <w:rPr>
          <w:rFonts w:ascii="Courier New" w:eastAsia="Times New Roman" w:hAnsi="Courier New"/>
          <w:noProof/>
          <w:color w:val="808080"/>
          <w:sz w:val="16"/>
          <w:lang w:eastAsia="en-GB"/>
        </w:rPr>
        <w:t>-- ASN1START</w:t>
      </w:r>
    </w:p>
    <w:p w14:paraId="56A1FB49"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6C44">
        <w:rPr>
          <w:rFonts w:ascii="Courier New" w:eastAsia="Times New Roman" w:hAnsi="Courier New"/>
          <w:noProof/>
          <w:color w:val="808080"/>
          <w:sz w:val="16"/>
          <w:lang w:eastAsia="en-GB"/>
        </w:rPr>
        <w:t>-- TAG-RRCRECONFIGURATIONCOMPLETE-START</w:t>
      </w:r>
    </w:p>
    <w:p w14:paraId="1F31FB4F"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2CCBB"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RRCReconfigurationComplete ::=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p>
    <w:p w14:paraId="43F50344"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rrc-TransactionIdentifier                   RRC-TransactionIdentifier,</w:t>
      </w:r>
    </w:p>
    <w:p w14:paraId="298B1FAC"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criticalExtensions                          </w:t>
      </w:r>
      <w:r w:rsidRPr="00356C44">
        <w:rPr>
          <w:rFonts w:ascii="Courier New" w:eastAsia="Times New Roman" w:hAnsi="Courier New"/>
          <w:noProof/>
          <w:color w:val="993366"/>
          <w:sz w:val="16"/>
          <w:lang w:eastAsia="en-GB"/>
        </w:rPr>
        <w:t>CHOICE</w:t>
      </w:r>
      <w:r w:rsidRPr="00356C44">
        <w:rPr>
          <w:rFonts w:ascii="Courier New" w:eastAsia="Times New Roman" w:hAnsi="Courier New"/>
          <w:noProof/>
          <w:sz w:val="16"/>
          <w:lang w:eastAsia="en-GB"/>
        </w:rPr>
        <w:t xml:space="preserve"> {</w:t>
      </w:r>
    </w:p>
    <w:p w14:paraId="594AC66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rrcReconfigurationComplete                  RRCReconfigurationComplete-IEs,</w:t>
      </w:r>
    </w:p>
    <w:p w14:paraId="24AA2ABF"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criticalExtensionsFuture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p>
    <w:p w14:paraId="2F36A63F"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w:t>
      </w:r>
    </w:p>
    <w:p w14:paraId="5E9495F4"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w:t>
      </w:r>
    </w:p>
    <w:p w14:paraId="05498E08"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A7AF5"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RRCReconfigurationComplete-IEs ::=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p>
    <w:p w14:paraId="65ABEFBB"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lateNonCriticalExtension                    </w:t>
      </w:r>
      <w:r w:rsidRPr="00356C44">
        <w:rPr>
          <w:rFonts w:ascii="Courier New" w:eastAsia="Times New Roman" w:hAnsi="Courier New"/>
          <w:noProof/>
          <w:color w:val="993366"/>
          <w:sz w:val="16"/>
          <w:lang w:eastAsia="en-GB"/>
        </w:rPr>
        <w:t>OCTET</w:t>
      </w:r>
      <w:r w:rsidRPr="00356C44">
        <w:rPr>
          <w:rFonts w:ascii="Courier New" w:eastAsia="Times New Roman" w:hAnsi="Courier New"/>
          <w:noProof/>
          <w:sz w:val="16"/>
          <w:lang w:eastAsia="en-GB"/>
        </w:rPr>
        <w:t xml:space="preserve"> </w:t>
      </w:r>
      <w:r w:rsidRPr="00356C44">
        <w:rPr>
          <w:rFonts w:ascii="Courier New" w:eastAsia="Times New Roman" w:hAnsi="Courier New"/>
          <w:noProof/>
          <w:color w:val="993366"/>
          <w:sz w:val="16"/>
          <w:lang w:eastAsia="en-GB"/>
        </w:rPr>
        <w:t>STRING</w:t>
      </w:r>
      <w:r w:rsidRPr="00356C44">
        <w:rPr>
          <w:rFonts w:ascii="Courier New" w:eastAsia="Times New Roman" w:hAnsi="Courier New"/>
          <w:noProof/>
          <w:sz w:val="16"/>
          <w:lang w:eastAsia="en-GB"/>
        </w:rPr>
        <w:t xml:space="preserve">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1018B3FA"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nonCriticalExtension                        RRCReconfigurationComplete-v1530-IEs                                    </w:t>
      </w:r>
      <w:r w:rsidRPr="00356C44">
        <w:rPr>
          <w:rFonts w:ascii="Courier New" w:eastAsia="Times New Roman" w:hAnsi="Courier New"/>
          <w:noProof/>
          <w:color w:val="993366"/>
          <w:sz w:val="16"/>
          <w:lang w:eastAsia="en-GB"/>
        </w:rPr>
        <w:t>OPTIONAL</w:t>
      </w:r>
    </w:p>
    <w:p w14:paraId="1EBD2589"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w:t>
      </w:r>
    </w:p>
    <w:p w14:paraId="5955B69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4A6CB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RRCReconfigurationComplete-v1530-IEs ::=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p>
    <w:p w14:paraId="6A39623F"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uplinkTxDirectCurrentList                   UplinkTxDirectCurrentList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367B0CD0"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nonCriticalExtension                        RRCReconfigurationComplete-v1560-IEs                                    </w:t>
      </w:r>
      <w:r w:rsidRPr="00356C44">
        <w:rPr>
          <w:rFonts w:ascii="Courier New" w:eastAsia="Times New Roman" w:hAnsi="Courier New"/>
          <w:noProof/>
          <w:color w:val="993366"/>
          <w:sz w:val="16"/>
          <w:lang w:eastAsia="en-GB"/>
        </w:rPr>
        <w:t>OPTIONAL</w:t>
      </w:r>
    </w:p>
    <w:p w14:paraId="29A7600E"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w:t>
      </w:r>
    </w:p>
    <w:p w14:paraId="151CC06C"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E9FB7"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RRCReconfigurationComplete-v1560-IEs ::=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p>
    <w:p w14:paraId="4B11F6F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scg-Response                                </w:t>
      </w:r>
      <w:r w:rsidRPr="00356C44">
        <w:rPr>
          <w:rFonts w:ascii="Courier New" w:eastAsia="Times New Roman" w:hAnsi="Courier New"/>
          <w:noProof/>
          <w:color w:val="993366"/>
          <w:sz w:val="16"/>
          <w:lang w:eastAsia="en-GB"/>
        </w:rPr>
        <w:t>CHOICE</w:t>
      </w:r>
      <w:r w:rsidRPr="00356C44">
        <w:rPr>
          <w:rFonts w:ascii="Courier New" w:eastAsia="Times New Roman" w:hAnsi="Courier New"/>
          <w:noProof/>
          <w:sz w:val="16"/>
          <w:lang w:eastAsia="en-GB"/>
        </w:rPr>
        <w:t xml:space="preserve"> {</w:t>
      </w:r>
    </w:p>
    <w:p w14:paraId="0B3C202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nr-SCG-Response                             </w:t>
      </w:r>
      <w:r w:rsidRPr="00356C44">
        <w:rPr>
          <w:rFonts w:ascii="Courier New" w:eastAsia="Times New Roman" w:hAnsi="Courier New"/>
          <w:noProof/>
          <w:color w:val="993366"/>
          <w:sz w:val="16"/>
          <w:lang w:eastAsia="en-GB"/>
        </w:rPr>
        <w:t>OCTET</w:t>
      </w:r>
      <w:r w:rsidRPr="00356C44">
        <w:rPr>
          <w:rFonts w:ascii="Courier New" w:eastAsia="Times New Roman" w:hAnsi="Courier New"/>
          <w:noProof/>
          <w:sz w:val="16"/>
          <w:lang w:eastAsia="en-GB"/>
        </w:rPr>
        <w:t xml:space="preserve"> </w:t>
      </w:r>
      <w:r w:rsidRPr="00356C44">
        <w:rPr>
          <w:rFonts w:ascii="Courier New" w:eastAsia="Times New Roman" w:hAnsi="Courier New"/>
          <w:noProof/>
          <w:color w:val="993366"/>
          <w:sz w:val="16"/>
          <w:lang w:eastAsia="en-GB"/>
        </w:rPr>
        <w:t>STRING</w:t>
      </w:r>
      <w:r w:rsidRPr="00356C44">
        <w:rPr>
          <w:rFonts w:ascii="Courier New" w:eastAsia="Times New Roman" w:hAnsi="Courier New"/>
          <w:noProof/>
          <w:sz w:val="16"/>
          <w:lang w:eastAsia="en-GB"/>
        </w:rPr>
        <w:t xml:space="preserve"> (CONTAINING RRCReconfigurationComplete),</w:t>
      </w:r>
    </w:p>
    <w:p w14:paraId="1CAA110C"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eutra-SCG-Response                          </w:t>
      </w:r>
      <w:r w:rsidRPr="00356C44">
        <w:rPr>
          <w:rFonts w:ascii="Courier New" w:eastAsia="Times New Roman" w:hAnsi="Courier New"/>
          <w:noProof/>
          <w:color w:val="993366"/>
          <w:sz w:val="16"/>
          <w:lang w:eastAsia="en-GB"/>
        </w:rPr>
        <w:t>OCTET</w:t>
      </w:r>
      <w:r w:rsidRPr="00356C44">
        <w:rPr>
          <w:rFonts w:ascii="Courier New" w:eastAsia="Times New Roman" w:hAnsi="Courier New"/>
          <w:noProof/>
          <w:sz w:val="16"/>
          <w:lang w:eastAsia="en-GB"/>
        </w:rPr>
        <w:t xml:space="preserve"> </w:t>
      </w:r>
      <w:r w:rsidRPr="00356C44">
        <w:rPr>
          <w:rFonts w:ascii="Courier New" w:eastAsia="Times New Roman" w:hAnsi="Courier New"/>
          <w:noProof/>
          <w:color w:val="993366"/>
          <w:sz w:val="16"/>
          <w:lang w:eastAsia="en-GB"/>
        </w:rPr>
        <w:t>STRING</w:t>
      </w:r>
    </w:p>
    <w:p w14:paraId="435CB88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571FCB3D"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nonCriticalExtension                        RRCReconfigurationComplete-v1610-IEs                                    </w:t>
      </w:r>
      <w:r w:rsidRPr="00356C44">
        <w:rPr>
          <w:rFonts w:ascii="Courier New" w:eastAsia="Times New Roman" w:hAnsi="Courier New"/>
          <w:noProof/>
          <w:color w:val="993366"/>
          <w:sz w:val="16"/>
          <w:lang w:eastAsia="en-GB"/>
        </w:rPr>
        <w:t>OPTIONAL</w:t>
      </w:r>
    </w:p>
    <w:p w14:paraId="79C4C5D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w:t>
      </w:r>
    </w:p>
    <w:p w14:paraId="0CE6AB6A"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4AC0FA"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RRCReconfigurationComplete-v1610-IEs ::=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p>
    <w:p w14:paraId="36D9E487"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ue-MeasurementsAvailable-r16                UE-MeasurementsAvailable-r16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6020E13D"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needForGapsInfoNR-r16                       NeedForGapsInfoNR-r16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686DC4F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nonCriticalExtension                        RRCReconfigurationComplete-v1640-IEs                                    </w:t>
      </w:r>
      <w:r w:rsidRPr="00356C44">
        <w:rPr>
          <w:rFonts w:ascii="Courier New" w:eastAsia="Times New Roman" w:hAnsi="Courier New"/>
          <w:noProof/>
          <w:color w:val="993366"/>
          <w:sz w:val="16"/>
          <w:lang w:eastAsia="en-GB"/>
        </w:rPr>
        <w:t>OPTIONAL</w:t>
      </w:r>
    </w:p>
    <w:p w14:paraId="562A0F78"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w:t>
      </w:r>
    </w:p>
    <w:p w14:paraId="26A06355"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0F8D91"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RRCReconfigurationComplete-v1640-IEs ::=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p>
    <w:p w14:paraId="59B6DDC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uplinkTxDirectCurrentTwoCarrierList-r16     UplinkTxDirectCurrentTwoCarrierList-r16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5766D68F"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nonCriticalExtension                        RRCReconfigurationComplete-v1700-IEs                                    </w:t>
      </w:r>
      <w:r w:rsidRPr="00356C44">
        <w:rPr>
          <w:rFonts w:ascii="Courier New" w:eastAsia="Times New Roman" w:hAnsi="Courier New"/>
          <w:noProof/>
          <w:color w:val="993366"/>
          <w:sz w:val="16"/>
          <w:lang w:eastAsia="en-GB"/>
        </w:rPr>
        <w:t>OPTIONAL</w:t>
      </w:r>
    </w:p>
    <w:p w14:paraId="1F421FCA"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w:t>
      </w:r>
    </w:p>
    <w:p w14:paraId="46CA5B2E"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18C289"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RRCReconfigurationComplete-v1700-IEs ::=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p>
    <w:p w14:paraId="3CEBDEE8"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needForGapNCSG-InfoNR-r17                   NeedForGapNCSG-InfoNR-r17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3FD33BA7"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needForGapNCSG-InfoEUTRA-r17                NeedForGapNCSG-InfoEUTRA-r17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25A4598D"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selectedCondRRCReconfig-r17                 CondReconfigId-r16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2D0C2E92"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nonCriticalExtension                        RRCReconfigurationComplete-v1720-IEs                                    </w:t>
      </w:r>
      <w:r w:rsidRPr="00356C44">
        <w:rPr>
          <w:rFonts w:ascii="Courier New" w:eastAsia="Times New Roman" w:hAnsi="Courier New"/>
          <w:noProof/>
          <w:color w:val="993366"/>
          <w:sz w:val="16"/>
          <w:lang w:eastAsia="en-GB"/>
        </w:rPr>
        <w:t>OPTIONAL</w:t>
      </w:r>
    </w:p>
    <w:p w14:paraId="4763614B"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w:t>
      </w:r>
    </w:p>
    <w:p w14:paraId="4A98544F"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74146"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RRCReconfigurationComplete-v1720-IEs ::=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p>
    <w:p w14:paraId="52C00DD2"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uplinkTxDirectCurrentMoreCarrierList-r17    UplinkTxDirectCurrentMoreCarrierList-r17                                </w:t>
      </w:r>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p>
    <w:p w14:paraId="2CDF00A4" w14:textId="61C77A2B"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6C44">
        <w:rPr>
          <w:rFonts w:ascii="Courier New" w:eastAsia="Times New Roman" w:hAnsi="Courier New"/>
          <w:noProof/>
          <w:sz w:val="16"/>
          <w:lang w:eastAsia="en-GB"/>
        </w:rPr>
        <w:t xml:space="preserve">    nonCriticalExtension                        </w:t>
      </w:r>
      <w:ins w:id="278" w:author="CATT-R2#123" w:date="2023-08-29T13:21:00Z">
        <w:r w:rsidRPr="00356C44">
          <w:rPr>
            <w:rFonts w:ascii="Courier New" w:eastAsia="Times New Roman" w:hAnsi="Courier New"/>
            <w:noProof/>
            <w:sz w:val="16"/>
            <w:lang w:eastAsia="en-GB"/>
          </w:rPr>
          <w:t>RRCReconfigurationComplete-v</w:t>
        </w:r>
        <w:r>
          <w:rPr>
            <w:rFonts w:ascii="Courier New" w:hAnsi="Courier New" w:hint="eastAsia"/>
            <w:noProof/>
            <w:sz w:val="16"/>
            <w:lang w:eastAsia="zh-CN"/>
          </w:rPr>
          <w:t>18xy</w:t>
        </w:r>
        <w:r w:rsidRPr="00356C44">
          <w:rPr>
            <w:rFonts w:ascii="Courier New" w:eastAsia="Times New Roman" w:hAnsi="Courier New"/>
            <w:noProof/>
            <w:sz w:val="16"/>
            <w:lang w:eastAsia="en-GB"/>
          </w:rPr>
          <w:t>-IEs</w:t>
        </w:r>
      </w:ins>
      <w:del w:id="279" w:author="CATT-R2#123" w:date="2023-08-29T13:21:00Z">
        <w:r w:rsidRPr="00356C44" w:rsidDel="00356C44">
          <w:rPr>
            <w:rFonts w:ascii="Courier New" w:eastAsia="Times New Roman" w:hAnsi="Courier New"/>
            <w:noProof/>
            <w:color w:val="993366"/>
            <w:sz w:val="16"/>
            <w:lang w:eastAsia="en-GB"/>
          </w:rPr>
          <w:delText>SEQUENCE</w:delText>
        </w:r>
        <w:r w:rsidRPr="00356C44" w:rsidDel="00356C44">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356C44">
        <w:rPr>
          <w:rFonts w:ascii="Courier New" w:eastAsia="Times New Roman" w:hAnsi="Courier New"/>
          <w:noProof/>
          <w:sz w:val="16"/>
          <w:lang w:eastAsia="en-GB"/>
        </w:rPr>
        <w:t xml:space="preserve">           </w:t>
      </w:r>
      <w:r w:rsidRPr="00356C44">
        <w:rPr>
          <w:rFonts w:ascii="Courier New" w:eastAsia="Times New Roman" w:hAnsi="Courier New"/>
          <w:noProof/>
          <w:color w:val="993366"/>
          <w:sz w:val="16"/>
          <w:lang w:eastAsia="en-GB"/>
        </w:rPr>
        <w:t>OPTIONAL</w:t>
      </w:r>
    </w:p>
    <w:p w14:paraId="022854C5" w14:textId="77777777" w:rsid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CATT-R2#123" w:date="2023-08-29T13:23:00Z"/>
          <w:rFonts w:ascii="Courier New" w:hAnsi="Courier New"/>
          <w:noProof/>
          <w:sz w:val="16"/>
          <w:lang w:eastAsia="zh-CN"/>
        </w:rPr>
      </w:pPr>
      <w:r w:rsidRPr="00356C44">
        <w:rPr>
          <w:rFonts w:ascii="Courier New" w:eastAsia="Times New Roman" w:hAnsi="Courier New"/>
          <w:noProof/>
          <w:sz w:val="16"/>
          <w:lang w:eastAsia="en-GB"/>
        </w:rPr>
        <w:t>}</w:t>
      </w:r>
    </w:p>
    <w:p w14:paraId="004730DF"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ED499AA" w14:textId="424F9B9B"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CATT-R2#123" w:date="2023-08-29T13:23:00Z"/>
          <w:rFonts w:ascii="Courier New" w:eastAsia="Times New Roman" w:hAnsi="Courier New"/>
          <w:noProof/>
          <w:sz w:val="16"/>
          <w:lang w:eastAsia="en-GB"/>
        </w:rPr>
      </w:pPr>
      <w:commentRangeStart w:id="282"/>
      <w:ins w:id="283" w:author="CATT-R2#123" w:date="2023-08-29T13:23:00Z">
        <w:r w:rsidRPr="00356C44">
          <w:rPr>
            <w:rFonts w:ascii="Courier New" w:eastAsia="Times New Roman" w:hAnsi="Courier New"/>
            <w:noProof/>
            <w:sz w:val="16"/>
            <w:lang w:eastAsia="en-GB"/>
          </w:rPr>
          <w:t>RRCReconfigurationComplete-v</w:t>
        </w:r>
        <w:r>
          <w:rPr>
            <w:rFonts w:ascii="Courier New" w:hAnsi="Courier New" w:hint="eastAsia"/>
            <w:noProof/>
            <w:sz w:val="16"/>
            <w:lang w:eastAsia="zh-CN"/>
          </w:rPr>
          <w:t>18xy</w:t>
        </w:r>
        <w:r w:rsidRPr="00356C44">
          <w:rPr>
            <w:rFonts w:ascii="Courier New" w:eastAsia="Times New Roman" w:hAnsi="Courier New"/>
            <w:noProof/>
            <w:sz w:val="16"/>
            <w:lang w:eastAsia="en-GB"/>
          </w:rPr>
          <w:t xml:space="preserve">-IEs ::=    </w:t>
        </w:r>
        <w:r w:rsidRPr="00356C44">
          <w:rPr>
            <w:rFonts w:ascii="Courier New" w:eastAsia="Times New Roman" w:hAnsi="Courier New"/>
            <w:noProof/>
            <w:color w:val="993366"/>
            <w:sz w:val="16"/>
            <w:lang w:eastAsia="en-GB"/>
          </w:rPr>
          <w:t>SEQUENCE</w:t>
        </w:r>
        <w:r w:rsidRPr="00356C44">
          <w:rPr>
            <w:rFonts w:ascii="Courier New" w:eastAsia="Times New Roman" w:hAnsi="Courier New"/>
            <w:noProof/>
            <w:sz w:val="16"/>
            <w:lang w:eastAsia="en-GB"/>
          </w:rPr>
          <w:t xml:space="preserve"> {</w:t>
        </w:r>
      </w:ins>
    </w:p>
    <w:p w14:paraId="4D17EE37" w14:textId="4AA45FAE" w:rsidR="00356C44" w:rsidRPr="00356C44" w:rsidRDefault="00356C44" w:rsidP="00E01B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CATT-R2#123" w:date="2023-08-29T13:23:00Z"/>
          <w:rFonts w:ascii="Courier New" w:eastAsia="Times New Roman" w:hAnsi="Courier New"/>
          <w:noProof/>
          <w:sz w:val="16"/>
          <w:lang w:eastAsia="en-GB"/>
        </w:rPr>
      </w:pPr>
      <w:ins w:id="285" w:author="CATT-R2#123" w:date="2023-08-29T13:23:00Z">
        <w:r w:rsidRPr="00356C44">
          <w:rPr>
            <w:rFonts w:ascii="Courier New" w:eastAsia="Times New Roman" w:hAnsi="Courier New"/>
            <w:noProof/>
            <w:sz w:val="16"/>
            <w:lang w:eastAsia="en-GB"/>
          </w:rPr>
          <w:t xml:space="preserve">    </w:t>
        </w:r>
        <w:r>
          <w:rPr>
            <w:rFonts w:ascii="Courier New" w:eastAsia="Times New Roman" w:hAnsi="Courier New"/>
            <w:noProof/>
            <w:sz w:val="16"/>
            <w:lang w:eastAsia="en-GB"/>
          </w:rPr>
          <w:t>selected</w:t>
        </w:r>
      </w:ins>
      <w:ins w:id="286" w:author="CATT-R2#123" w:date="2023-08-31T14:02:00Z">
        <w:r w:rsidR="00B26870">
          <w:rPr>
            <w:rFonts w:ascii="Courier New" w:hAnsi="Courier New" w:hint="eastAsia"/>
            <w:noProof/>
            <w:sz w:val="16"/>
            <w:lang w:eastAsia="zh-CN"/>
          </w:rPr>
          <w:t>PSC</w:t>
        </w:r>
      </w:ins>
      <w:ins w:id="287" w:author="CATT-R2#123" w:date="2023-08-31T14:03:00Z">
        <w:r w:rsidR="00B26870">
          <w:rPr>
            <w:rFonts w:ascii="Courier New" w:hAnsi="Courier New" w:hint="eastAsia"/>
            <w:noProof/>
            <w:sz w:val="16"/>
            <w:lang w:eastAsia="zh-CN"/>
          </w:rPr>
          <w:t>ell</w:t>
        </w:r>
      </w:ins>
      <w:ins w:id="288" w:author="CATT-R2#123" w:date="2023-08-29T13:24:00Z">
        <w:r>
          <w:rPr>
            <w:rFonts w:ascii="Courier New" w:hAnsi="Courier New" w:hint="eastAsia"/>
            <w:noProof/>
            <w:sz w:val="16"/>
            <w:lang w:eastAsia="zh-CN"/>
          </w:rPr>
          <w:t>forCHO</w:t>
        </w:r>
      </w:ins>
      <w:ins w:id="289" w:author="CATT-R2#123" w:date="2023-08-31T14:29:00Z">
        <w:r w:rsidR="00375F19">
          <w:rPr>
            <w:rFonts w:ascii="Courier New" w:hAnsi="Courier New" w:hint="eastAsia"/>
            <w:noProof/>
            <w:sz w:val="16"/>
            <w:lang w:eastAsia="zh-CN"/>
          </w:rPr>
          <w:t>withSCG</w:t>
        </w:r>
      </w:ins>
      <w:ins w:id="290" w:author="CATT-R2#123" w:date="2023-08-29T13:24:00Z">
        <w:r>
          <w:rPr>
            <w:rFonts w:ascii="Courier New" w:hAnsi="Courier New" w:hint="eastAsia"/>
            <w:noProof/>
            <w:sz w:val="16"/>
            <w:lang w:eastAsia="zh-CN"/>
          </w:rPr>
          <w:t>-r18</w:t>
        </w:r>
      </w:ins>
      <w:ins w:id="291" w:author="CATT-R2#123" w:date="2023-08-29T13:23:00Z">
        <w:r w:rsidRPr="00356C44">
          <w:rPr>
            <w:rFonts w:ascii="Courier New" w:eastAsia="Times New Roman" w:hAnsi="Courier New"/>
            <w:noProof/>
            <w:sz w:val="16"/>
            <w:lang w:eastAsia="en-GB"/>
          </w:rPr>
          <w:t xml:space="preserve">    </w:t>
        </w:r>
      </w:ins>
      <w:ins w:id="292" w:author="CATT-R2#123" w:date="2023-08-29T13:24:00Z">
        <w:r>
          <w:rPr>
            <w:rFonts w:ascii="Courier New" w:hAnsi="Courier New" w:hint="eastAsia"/>
            <w:noProof/>
            <w:sz w:val="16"/>
            <w:lang w:eastAsia="zh-CN"/>
          </w:rPr>
          <w:tab/>
        </w:r>
        <w:r>
          <w:rPr>
            <w:rFonts w:ascii="Courier New" w:hAnsi="Courier New" w:hint="eastAsia"/>
            <w:noProof/>
            <w:sz w:val="16"/>
            <w:lang w:eastAsia="zh-CN"/>
          </w:rPr>
          <w:tab/>
        </w:r>
      </w:ins>
      <w:ins w:id="293" w:author="CATT-R2#123" w:date="2023-08-31T15:16:00Z">
        <w:r w:rsidR="00E01B36">
          <w:rPr>
            <w:rFonts w:ascii="Courier New" w:hAnsi="Courier New" w:hint="eastAsia"/>
            <w:noProof/>
            <w:sz w:val="16"/>
            <w:lang w:eastAsia="zh-CN"/>
          </w:rPr>
          <w:tab/>
        </w:r>
        <w:r w:rsidR="0089637B">
          <w:rPr>
            <w:rFonts w:ascii="Courier New" w:hAnsi="Courier New" w:hint="eastAsia"/>
            <w:noProof/>
            <w:sz w:val="16"/>
            <w:lang w:eastAsia="zh-CN"/>
          </w:rPr>
          <w:t>S</w:t>
        </w:r>
      </w:ins>
      <w:ins w:id="294" w:author="CATT-R2#123" w:date="2023-08-31T14:29:00Z">
        <w:r w:rsidR="00375F19">
          <w:rPr>
            <w:rFonts w:ascii="Courier New" w:eastAsia="Times New Roman" w:hAnsi="Courier New"/>
            <w:noProof/>
            <w:sz w:val="16"/>
            <w:lang w:eastAsia="en-GB"/>
          </w:rPr>
          <w:t>elected</w:t>
        </w:r>
        <w:r w:rsidR="00375F19">
          <w:rPr>
            <w:rFonts w:ascii="Courier New" w:hAnsi="Courier New" w:hint="eastAsia"/>
            <w:noProof/>
            <w:sz w:val="16"/>
            <w:lang w:eastAsia="zh-CN"/>
          </w:rPr>
          <w:t>PSCellforCHOwithSCG</w:t>
        </w:r>
      </w:ins>
      <w:ins w:id="295" w:author="CATT-R2#123" w:date="2023-08-29T13:25:00Z">
        <w:r>
          <w:rPr>
            <w:rFonts w:ascii="Courier New" w:hAnsi="Courier New" w:hint="eastAsia"/>
            <w:noProof/>
            <w:sz w:val="16"/>
            <w:lang w:eastAsia="zh-CN"/>
          </w:rPr>
          <w:t>-r18</w:t>
        </w:r>
      </w:ins>
      <w:ins w:id="296" w:author="CATT-R2#123" w:date="2023-08-29T13:23:00Z">
        <w:r w:rsidRPr="00356C44">
          <w:rPr>
            <w:rFonts w:ascii="Courier New" w:eastAsia="Times New Roman" w:hAnsi="Courier New"/>
            <w:noProof/>
            <w:sz w:val="16"/>
            <w:lang w:eastAsia="en-GB"/>
          </w:rPr>
          <w:t xml:space="preserve">                                </w:t>
        </w:r>
      </w:ins>
      <w:ins w:id="297" w:author="CATT-R2#123" w:date="2023-08-31T15:16:00Z">
        <w:r w:rsidR="00E01B36">
          <w:rPr>
            <w:rFonts w:ascii="Courier New" w:hAnsi="Courier New" w:hint="eastAsia"/>
            <w:noProof/>
            <w:sz w:val="16"/>
            <w:lang w:eastAsia="zh-CN"/>
          </w:rPr>
          <w:t xml:space="preserve">         </w:t>
        </w:r>
      </w:ins>
      <w:ins w:id="298" w:author="CATT-R2#123" w:date="2023-08-29T13:23:00Z">
        <w:r w:rsidRPr="00356C44">
          <w:rPr>
            <w:rFonts w:ascii="Courier New" w:eastAsia="Times New Roman" w:hAnsi="Courier New"/>
            <w:noProof/>
            <w:color w:val="993366"/>
            <w:sz w:val="16"/>
            <w:lang w:eastAsia="en-GB"/>
          </w:rPr>
          <w:t>OPTIONAL</w:t>
        </w:r>
        <w:r w:rsidRPr="00356C44">
          <w:rPr>
            <w:rFonts w:ascii="Courier New" w:eastAsia="Times New Roman" w:hAnsi="Courier New"/>
            <w:noProof/>
            <w:sz w:val="16"/>
            <w:lang w:eastAsia="en-GB"/>
          </w:rPr>
          <w:t>,</w:t>
        </w:r>
      </w:ins>
    </w:p>
    <w:p w14:paraId="2A1A9D8E" w14:textId="1EF78029"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CATT-R2#123" w:date="2023-08-29T13:23:00Z"/>
          <w:rFonts w:ascii="Courier New" w:eastAsia="Times New Roman" w:hAnsi="Courier New"/>
          <w:noProof/>
          <w:sz w:val="16"/>
          <w:lang w:eastAsia="en-GB"/>
        </w:rPr>
      </w:pPr>
      <w:ins w:id="300" w:author="CATT-R2#123" w:date="2023-08-29T13:23:00Z">
        <w:r w:rsidRPr="00356C44">
          <w:rPr>
            <w:rFonts w:ascii="Courier New" w:eastAsia="Times New Roman" w:hAnsi="Courier New"/>
            <w:noProof/>
            <w:sz w:val="16"/>
            <w:lang w:eastAsia="en-GB"/>
          </w:rPr>
          <w:t xml:space="preserve">    nonCriticalExtension                        </w:t>
        </w:r>
      </w:ins>
      <w:ins w:id="301" w:author="CATT-R2#123" w:date="2023-08-29T13:24:00Z">
        <w:r>
          <w:rPr>
            <w:rFonts w:ascii="Courier New" w:hAnsi="Courier New" w:hint="eastAsia"/>
            <w:noProof/>
            <w:sz w:val="16"/>
            <w:lang w:eastAsia="zh-CN"/>
          </w:rPr>
          <w:t>SEQUENCE</w:t>
        </w:r>
      </w:ins>
      <w:ins w:id="302" w:author="CATT-R2#123" w:date="2023-08-29T13:23:00Z">
        <w:r>
          <w:rPr>
            <w:rFonts w:ascii="Courier New" w:eastAsia="Times New Roman" w:hAnsi="Courier New"/>
            <w:noProof/>
            <w:sz w:val="16"/>
            <w:lang w:eastAsia="en-GB"/>
          </w:rPr>
          <w:t xml:space="preserve"> </w:t>
        </w:r>
      </w:ins>
      <w:ins w:id="303" w:author="CATT-R2#123" w:date="2023-08-29T13:24:00Z">
        <w:r w:rsidRPr="00356C44">
          <w:rPr>
            <w:rFonts w:ascii="Courier New" w:eastAsia="Times New Roman" w:hAnsi="Courier New"/>
            <w:noProof/>
            <w:sz w:val="16"/>
            <w:lang w:eastAsia="en-GB"/>
          </w:rPr>
          <w:t>{}</w:t>
        </w:r>
      </w:ins>
      <w:ins w:id="304" w:author="CATT-R2#123" w:date="2023-08-29T13:23:00Z">
        <w:r>
          <w:rPr>
            <w:rFonts w:ascii="Courier New" w:eastAsia="Times New Roman" w:hAnsi="Courier New"/>
            <w:noProof/>
            <w:sz w:val="16"/>
            <w:lang w:eastAsia="en-GB"/>
          </w:rPr>
          <w:t xml:space="preserve">             </w:t>
        </w:r>
        <w:r w:rsidRPr="00356C44">
          <w:rPr>
            <w:rFonts w:ascii="Courier New" w:eastAsia="Times New Roman" w:hAnsi="Courier New"/>
            <w:noProof/>
            <w:sz w:val="16"/>
            <w:lang w:eastAsia="en-GB"/>
          </w:rPr>
          <w:t xml:space="preserve">         </w:t>
        </w:r>
      </w:ins>
      <w:ins w:id="305" w:author="CATT-R2#123" w:date="2023-08-31T15:17:00Z">
        <w:r w:rsidR="00E01B36">
          <w:rPr>
            <w:rFonts w:ascii="Courier New" w:hAnsi="Courier New" w:hint="eastAsia"/>
            <w:noProof/>
            <w:sz w:val="16"/>
            <w:lang w:eastAsia="zh-CN"/>
          </w:rPr>
          <w:t xml:space="preserve">                                      </w:t>
        </w:r>
      </w:ins>
      <w:ins w:id="306" w:author="CATT-R2#123" w:date="2023-08-29T13:23:00Z">
        <w:r w:rsidRPr="00356C44">
          <w:rPr>
            <w:rFonts w:ascii="Courier New" w:eastAsia="Times New Roman" w:hAnsi="Courier New"/>
            <w:noProof/>
            <w:sz w:val="16"/>
            <w:lang w:eastAsia="en-GB"/>
          </w:rPr>
          <w:t xml:space="preserve"> </w:t>
        </w:r>
        <w:r w:rsidRPr="00356C44">
          <w:rPr>
            <w:rFonts w:ascii="Courier New" w:eastAsia="Times New Roman" w:hAnsi="Courier New"/>
            <w:noProof/>
            <w:color w:val="993366"/>
            <w:sz w:val="16"/>
            <w:lang w:eastAsia="en-GB"/>
          </w:rPr>
          <w:t>OPTIONAL</w:t>
        </w:r>
      </w:ins>
    </w:p>
    <w:p w14:paraId="5A1B27CD"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CATT-R2#123" w:date="2023-08-29T13:23:00Z"/>
          <w:rFonts w:ascii="Courier New" w:eastAsia="Times New Roman" w:hAnsi="Courier New"/>
          <w:noProof/>
          <w:sz w:val="16"/>
          <w:lang w:eastAsia="en-GB"/>
        </w:rPr>
      </w:pPr>
      <w:ins w:id="308" w:author="CATT-R2#123" w:date="2023-08-29T13:23:00Z">
        <w:r w:rsidRPr="00356C44">
          <w:rPr>
            <w:rFonts w:ascii="Courier New" w:eastAsia="Times New Roman" w:hAnsi="Courier New"/>
            <w:noProof/>
            <w:sz w:val="16"/>
            <w:lang w:eastAsia="en-GB"/>
          </w:rPr>
          <w:t>}</w:t>
        </w:r>
      </w:ins>
    </w:p>
    <w:p w14:paraId="6048BE17" w14:textId="77777777" w:rsid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CATT-R2#123" w:date="2023-08-29T13:25:00Z"/>
          <w:rFonts w:ascii="Courier New" w:hAnsi="Courier New"/>
          <w:noProof/>
          <w:sz w:val="16"/>
          <w:lang w:eastAsia="zh-CN"/>
        </w:rPr>
      </w:pPr>
    </w:p>
    <w:p w14:paraId="13009ADB" w14:textId="4CD13A95" w:rsidR="00356C44" w:rsidRDefault="0089637B"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CATT-R2#123" w:date="2023-08-29T13:25:00Z"/>
          <w:rFonts w:ascii="Courier New" w:eastAsia="Times New Roman" w:hAnsi="Courier New"/>
          <w:sz w:val="16"/>
          <w:lang w:eastAsia="en-GB"/>
        </w:rPr>
      </w:pPr>
      <w:ins w:id="311" w:author="CATT-R2#123" w:date="2023-08-31T15:16:00Z">
        <w:r>
          <w:rPr>
            <w:rFonts w:ascii="Courier New" w:hAnsi="Courier New" w:hint="eastAsia"/>
            <w:noProof/>
            <w:sz w:val="16"/>
            <w:lang w:eastAsia="zh-CN"/>
          </w:rPr>
          <w:t>S</w:t>
        </w:r>
      </w:ins>
      <w:ins w:id="312" w:author="CATT-R2#123" w:date="2023-08-31T14:30:00Z">
        <w:r w:rsidR="00375F19">
          <w:rPr>
            <w:rFonts w:ascii="Courier New" w:eastAsia="Times New Roman" w:hAnsi="Courier New"/>
            <w:noProof/>
            <w:sz w:val="16"/>
            <w:lang w:eastAsia="en-GB"/>
          </w:rPr>
          <w:t>elected</w:t>
        </w:r>
        <w:r w:rsidR="00375F19">
          <w:rPr>
            <w:rFonts w:ascii="Courier New" w:hAnsi="Courier New" w:hint="eastAsia"/>
            <w:noProof/>
            <w:sz w:val="16"/>
            <w:lang w:eastAsia="zh-CN"/>
          </w:rPr>
          <w:t>PSCellforCHOwithSCG</w:t>
        </w:r>
      </w:ins>
      <w:ins w:id="313" w:author="CATT-R2#123" w:date="2023-08-29T13:25:00Z">
        <w:r w:rsidR="00356C44">
          <w:rPr>
            <w:rFonts w:ascii="Courier New" w:hAnsi="Courier New" w:hint="eastAsia"/>
            <w:noProof/>
            <w:sz w:val="16"/>
            <w:lang w:eastAsia="zh-CN"/>
          </w:rPr>
          <w:t>-r18</w:t>
        </w:r>
        <w:proofErr w:type="gramStart"/>
        <w:r w:rsidR="00356C44">
          <w:rPr>
            <w:rFonts w:ascii="Courier New" w:eastAsia="Times New Roman" w:hAnsi="Courier New"/>
            <w:sz w:val="16"/>
            <w:lang w:eastAsia="en-GB"/>
          </w:rPr>
          <w:t>::=</w:t>
        </w:r>
        <w:proofErr w:type="gramEnd"/>
        <w:r w:rsidR="00356C44">
          <w:rPr>
            <w:rFonts w:ascii="Courier New" w:eastAsia="Times New Roman" w:hAnsi="Courier New"/>
            <w:sz w:val="16"/>
            <w:lang w:eastAsia="en-GB"/>
          </w:rPr>
          <w:t xml:space="preserve">        </w:t>
        </w:r>
        <w:r w:rsidR="00356C44">
          <w:rPr>
            <w:rFonts w:ascii="Courier New" w:eastAsia="Times New Roman" w:hAnsi="Courier New"/>
            <w:color w:val="993366"/>
            <w:sz w:val="16"/>
            <w:lang w:eastAsia="en-GB"/>
          </w:rPr>
          <w:t>SEQUENCE</w:t>
        </w:r>
        <w:r w:rsidR="00356C44">
          <w:rPr>
            <w:rFonts w:ascii="Courier New" w:eastAsia="Times New Roman" w:hAnsi="Courier New"/>
            <w:sz w:val="16"/>
            <w:lang w:eastAsia="en-GB"/>
          </w:rPr>
          <w:t xml:space="preserve"> {</w:t>
        </w:r>
      </w:ins>
    </w:p>
    <w:p w14:paraId="19418EA4" w14:textId="4BAB0E93" w:rsid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CATT-R2#123" w:date="2023-08-29T13:25:00Z"/>
          <w:rFonts w:ascii="Courier New" w:eastAsia="Times New Roman" w:hAnsi="Courier New"/>
          <w:sz w:val="16"/>
          <w:lang w:eastAsia="en-GB"/>
        </w:rPr>
      </w:pPr>
      <w:ins w:id="315"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w:t>
        </w:r>
      </w:ins>
      <w:ins w:id="316" w:author="CATT-R2#123" w:date="2023-08-31T15:17:00Z">
        <w:r w:rsidR="00E01B36">
          <w:rPr>
            <w:rFonts w:ascii="Courier New" w:hAnsi="Courier New" w:hint="eastAsia"/>
            <w:sz w:val="16"/>
            <w:lang w:eastAsia="zh-CN"/>
          </w:rPr>
          <w:t>8</w:t>
        </w:r>
      </w:ins>
      <w:proofErr w:type="gramEnd"/>
      <w:ins w:id="317"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0309DD35" w14:textId="7A3D6E01" w:rsid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CATT-R2#123" w:date="2023-08-29T13:25:00Z"/>
          <w:rFonts w:ascii="Courier New" w:eastAsia="Times New Roman" w:hAnsi="Courier New"/>
          <w:sz w:val="16"/>
          <w:lang w:eastAsia="en-GB"/>
        </w:rPr>
      </w:pPr>
      <w:ins w:id="319"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w:t>
        </w:r>
      </w:ins>
      <w:ins w:id="320" w:author="CATT-R2#123" w:date="2023-08-31T15:17:00Z">
        <w:r w:rsidR="00766381">
          <w:rPr>
            <w:rFonts w:ascii="Courier New" w:hAnsi="Courier New" w:hint="eastAsia"/>
            <w:sz w:val="16"/>
            <w:lang w:eastAsia="zh-CN"/>
          </w:rPr>
          <w:t>8</w:t>
        </w:r>
      </w:ins>
      <w:proofErr w:type="gramEnd"/>
      <w:ins w:id="321"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2C77F380" w14:textId="77777777" w:rsid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CATT-R2#123" w:date="2023-08-29T13:25:00Z"/>
          <w:rFonts w:ascii="Courier New" w:eastAsia="Times New Roman" w:hAnsi="Courier New"/>
          <w:sz w:val="16"/>
          <w:lang w:eastAsia="en-GB"/>
        </w:rPr>
      </w:pPr>
      <w:ins w:id="323" w:author="CATT-R2#123" w:date="2023-08-29T13:25:00Z">
        <w:r>
          <w:rPr>
            <w:rFonts w:ascii="Courier New" w:eastAsia="Times New Roman" w:hAnsi="Courier New"/>
            <w:sz w:val="16"/>
            <w:lang w:eastAsia="en-GB"/>
          </w:rPr>
          <w:t>}</w:t>
        </w:r>
      </w:ins>
      <w:commentRangeEnd w:id="282"/>
      <w:ins w:id="324" w:author="CATT-R2#123" w:date="2023-08-29T13:36:00Z">
        <w:r>
          <w:rPr>
            <w:rStyle w:val="af4"/>
          </w:rPr>
          <w:commentReference w:id="282"/>
        </w:r>
      </w:ins>
    </w:p>
    <w:p w14:paraId="3A9950EF" w14:textId="77777777" w:rsid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CATT-R2#123" w:date="2023-08-29T13:22:00Z"/>
          <w:rFonts w:ascii="Courier New" w:hAnsi="Courier New"/>
          <w:noProof/>
          <w:sz w:val="16"/>
          <w:lang w:eastAsia="zh-CN"/>
        </w:rPr>
      </w:pPr>
    </w:p>
    <w:p w14:paraId="0F057382"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61B15EDC"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6C44">
        <w:rPr>
          <w:rFonts w:ascii="Courier New" w:eastAsia="Times New Roman" w:hAnsi="Courier New"/>
          <w:noProof/>
          <w:color w:val="808080"/>
          <w:sz w:val="16"/>
          <w:lang w:eastAsia="en-GB"/>
        </w:rPr>
        <w:t>-- TAG-RRCRECONFIGURATIONCOMPLETE-STOP</w:t>
      </w:r>
    </w:p>
    <w:p w14:paraId="6C90FAFB" w14:textId="77777777" w:rsidR="00356C44" w:rsidRPr="00356C44" w:rsidRDefault="00356C44" w:rsidP="00356C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6C44">
        <w:rPr>
          <w:rFonts w:ascii="Courier New" w:eastAsia="Times New Roman" w:hAnsi="Courier New"/>
          <w:noProof/>
          <w:color w:val="808080"/>
          <w:sz w:val="16"/>
          <w:lang w:eastAsia="en-GB"/>
        </w:rPr>
        <w:t>-- ASN1STOP</w:t>
      </w:r>
    </w:p>
    <w:p w14:paraId="10F95FF4" w14:textId="77777777" w:rsidR="00356C44" w:rsidRPr="00356C44" w:rsidRDefault="00356C44" w:rsidP="00356C4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56C44" w:rsidRPr="00356C44" w14:paraId="1E1FC300" w14:textId="77777777" w:rsidTr="00846A9B">
        <w:tc>
          <w:tcPr>
            <w:tcW w:w="14173" w:type="dxa"/>
            <w:tcBorders>
              <w:top w:val="single" w:sz="4" w:space="0" w:color="auto"/>
              <w:left w:val="single" w:sz="4" w:space="0" w:color="auto"/>
              <w:bottom w:val="single" w:sz="4" w:space="0" w:color="auto"/>
              <w:right w:val="single" w:sz="4" w:space="0" w:color="auto"/>
            </w:tcBorders>
            <w:hideMark/>
          </w:tcPr>
          <w:p w14:paraId="49E2D55A" w14:textId="77777777" w:rsidR="00356C44" w:rsidRPr="00356C44" w:rsidRDefault="00356C44" w:rsidP="00356C4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56C44">
              <w:rPr>
                <w:rFonts w:ascii="Arial" w:eastAsia="Times New Roman" w:hAnsi="Arial"/>
                <w:b/>
                <w:i/>
                <w:sz w:val="18"/>
                <w:szCs w:val="22"/>
                <w:lang w:eastAsia="sv-SE"/>
              </w:rPr>
              <w:lastRenderedPageBreak/>
              <w:t xml:space="preserve">RRCReconfigurationComplete-IEs </w:t>
            </w:r>
            <w:r w:rsidRPr="00356C44">
              <w:rPr>
                <w:rFonts w:ascii="Arial" w:eastAsia="Times New Roman" w:hAnsi="Arial"/>
                <w:b/>
                <w:sz w:val="18"/>
                <w:szCs w:val="22"/>
                <w:lang w:eastAsia="sv-SE"/>
              </w:rPr>
              <w:t>field descriptions</w:t>
            </w:r>
          </w:p>
        </w:tc>
      </w:tr>
      <w:tr w:rsidR="00356C44" w:rsidRPr="00356C44" w14:paraId="5EB5C84C" w14:textId="77777777" w:rsidTr="00846A9B">
        <w:tc>
          <w:tcPr>
            <w:tcW w:w="14173" w:type="dxa"/>
            <w:tcBorders>
              <w:top w:val="single" w:sz="4" w:space="0" w:color="auto"/>
              <w:left w:val="single" w:sz="4" w:space="0" w:color="auto"/>
              <w:bottom w:val="single" w:sz="4" w:space="0" w:color="auto"/>
              <w:right w:val="single" w:sz="4" w:space="0" w:color="auto"/>
            </w:tcBorders>
          </w:tcPr>
          <w:p w14:paraId="4388A0A8"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56C44">
              <w:rPr>
                <w:rFonts w:ascii="Arial" w:eastAsia="Times New Roman" w:hAnsi="Arial"/>
                <w:b/>
                <w:bCs/>
                <w:i/>
                <w:iCs/>
                <w:sz w:val="18"/>
                <w:lang w:eastAsia="ja-JP"/>
              </w:rPr>
              <w:t>needForGapsInfoNR</w:t>
            </w:r>
          </w:p>
          <w:p w14:paraId="6B8815B6"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sz w:val="18"/>
                <w:lang w:eastAsia="sv-SE"/>
              </w:rPr>
            </w:pPr>
            <w:r w:rsidRPr="00356C44">
              <w:rPr>
                <w:rFonts w:ascii="Arial" w:eastAsia="Times New Roman" w:hAnsi="Arial"/>
                <w:sz w:val="18"/>
                <w:szCs w:val="22"/>
                <w:lang w:eastAsia="ja-JP"/>
              </w:rPr>
              <w:t>This field is used to indicate the measurement gap requirement information of the UE for NR target bands.</w:t>
            </w:r>
          </w:p>
        </w:tc>
      </w:tr>
      <w:tr w:rsidR="00356C44" w:rsidRPr="00356C44" w14:paraId="65E58625" w14:textId="77777777" w:rsidTr="00846A9B">
        <w:tc>
          <w:tcPr>
            <w:tcW w:w="14173" w:type="dxa"/>
            <w:tcBorders>
              <w:top w:val="single" w:sz="4" w:space="0" w:color="auto"/>
              <w:left w:val="single" w:sz="4" w:space="0" w:color="auto"/>
              <w:bottom w:val="single" w:sz="4" w:space="0" w:color="auto"/>
              <w:right w:val="single" w:sz="4" w:space="0" w:color="auto"/>
            </w:tcBorders>
          </w:tcPr>
          <w:p w14:paraId="7ED1FC13"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56C44">
              <w:rPr>
                <w:rFonts w:ascii="Arial" w:eastAsia="Times New Roman" w:hAnsi="Arial"/>
                <w:b/>
                <w:bCs/>
                <w:i/>
                <w:iCs/>
                <w:sz w:val="18"/>
                <w:lang w:eastAsia="ja-JP"/>
              </w:rPr>
              <w:t>needForGapNCSG-InfoEUTRA</w:t>
            </w:r>
          </w:p>
          <w:p w14:paraId="58C05764"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56C44">
              <w:rPr>
                <w:rFonts w:ascii="Arial" w:eastAsia="Times New Roman" w:hAnsi="Arial"/>
                <w:sz w:val="18"/>
                <w:szCs w:val="22"/>
                <w:lang w:eastAsia="ja-JP"/>
              </w:rPr>
              <w:t>This field is used to indicate the measurement gap and NCSG requirement information of the UE for E</w:t>
            </w:r>
            <w:r w:rsidRPr="00356C44">
              <w:rPr>
                <w:rFonts w:ascii="Arial" w:eastAsia="Times New Roman" w:hAnsi="Arial"/>
                <w:sz w:val="18"/>
                <w:szCs w:val="22"/>
                <w:lang w:eastAsia="ja-JP"/>
              </w:rPr>
              <w:noBreakHyphen/>
              <w:t>UTRA target bands.</w:t>
            </w:r>
          </w:p>
        </w:tc>
      </w:tr>
      <w:tr w:rsidR="00356C44" w:rsidRPr="00356C44" w14:paraId="79FAC236" w14:textId="77777777" w:rsidTr="00846A9B">
        <w:tc>
          <w:tcPr>
            <w:tcW w:w="14173" w:type="dxa"/>
            <w:tcBorders>
              <w:top w:val="single" w:sz="4" w:space="0" w:color="auto"/>
              <w:left w:val="single" w:sz="4" w:space="0" w:color="auto"/>
              <w:bottom w:val="single" w:sz="4" w:space="0" w:color="auto"/>
              <w:right w:val="single" w:sz="4" w:space="0" w:color="auto"/>
            </w:tcBorders>
          </w:tcPr>
          <w:p w14:paraId="31582C15"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56C44">
              <w:rPr>
                <w:rFonts w:ascii="Arial" w:eastAsia="Times New Roman" w:hAnsi="Arial"/>
                <w:b/>
                <w:bCs/>
                <w:i/>
                <w:iCs/>
                <w:sz w:val="18"/>
                <w:lang w:eastAsia="ja-JP"/>
              </w:rPr>
              <w:t>needForGapNCSG-InfoNR</w:t>
            </w:r>
          </w:p>
          <w:p w14:paraId="1E9FF806"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56C44">
              <w:rPr>
                <w:rFonts w:ascii="Arial" w:eastAsia="Times New Roman" w:hAnsi="Arial"/>
                <w:sz w:val="18"/>
                <w:szCs w:val="22"/>
                <w:lang w:eastAsia="ja-JP"/>
              </w:rPr>
              <w:t>This field is used to indicate the measurement gap and NCSG requirement information of the UE for NR target bands.</w:t>
            </w:r>
          </w:p>
        </w:tc>
      </w:tr>
      <w:tr w:rsidR="00356C44" w:rsidRPr="00356C44" w14:paraId="393A1090" w14:textId="77777777" w:rsidTr="00846A9B">
        <w:tc>
          <w:tcPr>
            <w:tcW w:w="14173" w:type="dxa"/>
            <w:tcBorders>
              <w:top w:val="single" w:sz="4" w:space="0" w:color="auto"/>
              <w:left w:val="single" w:sz="4" w:space="0" w:color="auto"/>
              <w:bottom w:val="single" w:sz="4" w:space="0" w:color="auto"/>
              <w:right w:val="single" w:sz="4" w:space="0" w:color="auto"/>
            </w:tcBorders>
            <w:hideMark/>
          </w:tcPr>
          <w:p w14:paraId="23F98F20"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56C44">
              <w:rPr>
                <w:rFonts w:ascii="Arial" w:eastAsia="Times New Roman" w:hAnsi="Arial"/>
                <w:b/>
                <w:i/>
                <w:sz w:val="18"/>
                <w:szCs w:val="22"/>
                <w:lang w:eastAsia="sv-SE"/>
              </w:rPr>
              <w:t>scg-Response</w:t>
            </w:r>
          </w:p>
          <w:p w14:paraId="37F47BB1"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56C44">
              <w:rPr>
                <w:rFonts w:ascii="Arial" w:eastAsia="Times New Roman" w:hAnsi="Arial"/>
                <w:sz w:val="18"/>
                <w:szCs w:val="22"/>
                <w:lang w:eastAsia="sv-SE"/>
              </w:rPr>
              <w:t>In case of NR-</w:t>
            </w:r>
            <w:r w:rsidRPr="00356C44">
              <w:rPr>
                <w:rFonts w:ascii="Arial" w:eastAsia="Times New Roman" w:hAnsi="Arial"/>
                <w:sz w:val="18"/>
                <w:lang w:eastAsia="sv-SE"/>
              </w:rPr>
              <w:t>DC (</w:t>
            </w:r>
            <w:r w:rsidRPr="00356C44">
              <w:rPr>
                <w:rFonts w:ascii="Arial" w:eastAsia="Times New Roman" w:hAnsi="Arial"/>
                <w:i/>
                <w:sz w:val="18"/>
                <w:lang w:eastAsia="sv-SE"/>
              </w:rPr>
              <w:t>nr-SCG-Response</w:t>
            </w:r>
            <w:r w:rsidRPr="00356C44">
              <w:rPr>
                <w:rFonts w:ascii="Arial" w:eastAsia="Times New Roman" w:hAnsi="Arial"/>
                <w:sz w:val="18"/>
                <w:lang w:eastAsia="sv-SE"/>
              </w:rPr>
              <w:t>),</w:t>
            </w:r>
            <w:r w:rsidRPr="00356C44">
              <w:rPr>
                <w:rFonts w:ascii="Arial" w:eastAsia="Times New Roman" w:hAnsi="Arial"/>
                <w:sz w:val="18"/>
                <w:szCs w:val="22"/>
                <w:lang w:eastAsia="sv-SE"/>
              </w:rPr>
              <w:t xml:space="preserve"> this field includes the </w:t>
            </w:r>
            <w:r w:rsidRPr="00356C44">
              <w:rPr>
                <w:rFonts w:ascii="Arial" w:eastAsia="Times New Roman" w:hAnsi="Arial"/>
                <w:i/>
                <w:sz w:val="18"/>
                <w:szCs w:val="22"/>
                <w:lang w:eastAsia="sv-SE"/>
              </w:rPr>
              <w:t>RRCReconfigurationComplete</w:t>
            </w:r>
            <w:r w:rsidRPr="00356C44">
              <w:rPr>
                <w:rFonts w:ascii="Arial" w:eastAsia="Times New Roman" w:hAnsi="Arial"/>
                <w:sz w:val="18"/>
                <w:szCs w:val="22"/>
                <w:lang w:eastAsia="sv-SE"/>
              </w:rPr>
              <w:t xml:space="preserve"> message. In case of NE-DC </w:t>
            </w:r>
            <w:r w:rsidRPr="00356C44">
              <w:rPr>
                <w:rFonts w:ascii="Arial" w:eastAsia="Times New Roman" w:hAnsi="Arial"/>
                <w:sz w:val="18"/>
                <w:lang w:eastAsia="sv-SE"/>
              </w:rPr>
              <w:t>(</w:t>
            </w:r>
            <w:r w:rsidRPr="00356C44">
              <w:rPr>
                <w:rFonts w:ascii="Arial" w:eastAsia="Times New Roman" w:hAnsi="Arial"/>
                <w:i/>
                <w:sz w:val="18"/>
                <w:lang w:eastAsia="sv-SE"/>
              </w:rPr>
              <w:t>eutra-SCG-Response</w:t>
            </w:r>
            <w:r w:rsidRPr="00356C44">
              <w:rPr>
                <w:rFonts w:ascii="Arial" w:eastAsia="Times New Roman" w:hAnsi="Arial"/>
                <w:sz w:val="18"/>
                <w:lang w:eastAsia="sv-SE"/>
              </w:rPr>
              <w:t>)</w:t>
            </w:r>
            <w:r w:rsidRPr="00356C44">
              <w:rPr>
                <w:rFonts w:ascii="Arial" w:eastAsia="Times New Roman" w:hAnsi="Arial"/>
                <w:sz w:val="18"/>
                <w:szCs w:val="22"/>
                <w:lang w:eastAsia="sv-SE"/>
              </w:rPr>
              <w:t xml:space="preserve">, this field includes the E-UTRA </w:t>
            </w:r>
            <w:r w:rsidRPr="00356C44">
              <w:rPr>
                <w:rFonts w:ascii="Arial" w:eastAsia="Times New Roman" w:hAnsi="Arial"/>
                <w:i/>
                <w:sz w:val="18"/>
                <w:szCs w:val="22"/>
                <w:lang w:eastAsia="sv-SE"/>
              </w:rPr>
              <w:t>RRCConnectionReconfigurationComplete</w:t>
            </w:r>
            <w:r w:rsidRPr="00356C44">
              <w:rPr>
                <w:rFonts w:ascii="Arial" w:eastAsia="Times New Roman" w:hAnsi="Arial"/>
                <w:sz w:val="18"/>
                <w:szCs w:val="22"/>
                <w:lang w:eastAsia="sv-SE"/>
              </w:rPr>
              <w:t xml:space="preserve"> message as specified in TS 36.331 [10]</w:t>
            </w:r>
            <w:r w:rsidRPr="00356C44">
              <w:rPr>
                <w:rFonts w:ascii="Arial" w:eastAsia="Times New Roman" w:hAnsi="Arial"/>
                <w:bCs/>
                <w:i/>
                <w:noProof/>
                <w:sz w:val="18"/>
                <w:lang w:eastAsia="en-GB"/>
              </w:rPr>
              <w:t>.</w:t>
            </w:r>
          </w:p>
        </w:tc>
      </w:tr>
      <w:tr w:rsidR="00356C44" w:rsidRPr="00356C44" w14:paraId="39799B28" w14:textId="77777777" w:rsidTr="00846A9B">
        <w:tc>
          <w:tcPr>
            <w:tcW w:w="14173" w:type="dxa"/>
            <w:tcBorders>
              <w:top w:val="single" w:sz="4" w:space="0" w:color="auto"/>
              <w:left w:val="single" w:sz="4" w:space="0" w:color="auto"/>
              <w:bottom w:val="single" w:sz="4" w:space="0" w:color="auto"/>
              <w:right w:val="single" w:sz="4" w:space="0" w:color="auto"/>
            </w:tcBorders>
          </w:tcPr>
          <w:p w14:paraId="039A474C"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56C44">
              <w:rPr>
                <w:rFonts w:ascii="Arial" w:eastAsia="Times New Roman" w:hAnsi="Arial"/>
                <w:b/>
                <w:i/>
                <w:sz w:val="18"/>
                <w:szCs w:val="22"/>
                <w:lang w:eastAsia="sv-SE"/>
              </w:rPr>
              <w:t>selectedCondRRCReconfig</w:t>
            </w:r>
          </w:p>
          <w:p w14:paraId="50ADE010"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56C44">
              <w:rPr>
                <w:rFonts w:ascii="Arial" w:eastAsia="Times New Roman" w:hAnsi="Arial"/>
                <w:sz w:val="18"/>
                <w:szCs w:val="22"/>
                <w:lang w:eastAsia="sv-SE"/>
              </w:rPr>
              <w:t>This field indicates the ID of the selected conditional reconfiguration the UE applied upon the execution of CPA or inter-SN CPC.</w:t>
            </w:r>
          </w:p>
        </w:tc>
      </w:tr>
      <w:tr w:rsidR="00356C44" w:rsidRPr="00356C44" w14:paraId="1F0A05B3" w14:textId="77777777" w:rsidTr="00846A9B">
        <w:tc>
          <w:tcPr>
            <w:tcW w:w="14173" w:type="dxa"/>
            <w:tcBorders>
              <w:top w:val="single" w:sz="4" w:space="0" w:color="auto"/>
              <w:left w:val="single" w:sz="4" w:space="0" w:color="auto"/>
              <w:bottom w:val="single" w:sz="4" w:space="0" w:color="auto"/>
              <w:right w:val="single" w:sz="4" w:space="0" w:color="auto"/>
            </w:tcBorders>
            <w:hideMark/>
          </w:tcPr>
          <w:p w14:paraId="0942231A"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56C44">
              <w:rPr>
                <w:rFonts w:ascii="Arial" w:eastAsia="Times New Roman" w:hAnsi="Arial"/>
                <w:b/>
                <w:i/>
                <w:sz w:val="18"/>
                <w:szCs w:val="22"/>
                <w:lang w:eastAsia="sv-SE"/>
              </w:rPr>
              <w:t>uplinkTxDirectCurrentList</w:t>
            </w:r>
          </w:p>
          <w:p w14:paraId="4949608E"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56C44">
              <w:rPr>
                <w:rFonts w:ascii="Arial" w:eastAsia="Times New Roman" w:hAnsi="Arial"/>
                <w:sz w:val="18"/>
                <w:szCs w:val="22"/>
                <w:lang w:eastAsia="sv-SE"/>
              </w:rPr>
              <w:t xml:space="preserve">The Tx Direct Current locations for the configured serving cells and BWPs if requested by the NW (see </w:t>
            </w:r>
            <w:r w:rsidRPr="00356C44">
              <w:rPr>
                <w:rFonts w:ascii="Arial" w:eastAsia="Times New Roman" w:hAnsi="Arial"/>
                <w:i/>
                <w:sz w:val="18"/>
                <w:lang w:eastAsia="sv-SE"/>
              </w:rPr>
              <w:t>reportUplinkTxDirectCurrent</w:t>
            </w:r>
            <w:r w:rsidRPr="00356C44">
              <w:rPr>
                <w:rFonts w:ascii="Arial" w:eastAsia="Times New Roman" w:hAnsi="Arial"/>
                <w:sz w:val="18"/>
                <w:lang w:eastAsia="sv-SE"/>
              </w:rPr>
              <w:t xml:space="preserve"> in </w:t>
            </w:r>
            <w:r w:rsidRPr="00356C44">
              <w:rPr>
                <w:rFonts w:ascii="Arial" w:eastAsia="Times New Roman" w:hAnsi="Arial"/>
                <w:i/>
                <w:sz w:val="18"/>
                <w:lang w:eastAsia="sv-SE"/>
              </w:rPr>
              <w:t>CellGroupConfig</w:t>
            </w:r>
            <w:r w:rsidRPr="00356C44">
              <w:rPr>
                <w:rFonts w:ascii="Arial" w:eastAsia="Times New Roman" w:hAnsi="Arial"/>
                <w:sz w:val="18"/>
                <w:szCs w:val="22"/>
                <w:lang w:eastAsia="sv-SE"/>
              </w:rPr>
              <w:t>).</w:t>
            </w:r>
          </w:p>
        </w:tc>
      </w:tr>
      <w:tr w:rsidR="00356C44" w:rsidRPr="00356C44" w14:paraId="47514649" w14:textId="77777777" w:rsidTr="00846A9B">
        <w:tc>
          <w:tcPr>
            <w:tcW w:w="14173" w:type="dxa"/>
            <w:tcBorders>
              <w:top w:val="single" w:sz="4" w:space="0" w:color="auto"/>
              <w:left w:val="single" w:sz="4" w:space="0" w:color="auto"/>
              <w:bottom w:val="single" w:sz="4" w:space="0" w:color="auto"/>
              <w:right w:val="single" w:sz="4" w:space="0" w:color="auto"/>
            </w:tcBorders>
          </w:tcPr>
          <w:p w14:paraId="5E895CE5"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56C44">
              <w:rPr>
                <w:rFonts w:ascii="Arial" w:eastAsia="Times New Roman" w:hAnsi="Arial"/>
                <w:b/>
                <w:bCs/>
                <w:i/>
                <w:iCs/>
                <w:sz w:val="18"/>
                <w:lang w:eastAsia="sv-SE"/>
              </w:rPr>
              <w:t>uplinkTxDirectCurrentMoreCarrierList</w:t>
            </w:r>
          </w:p>
          <w:p w14:paraId="56BDB839"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56C44">
              <w:rPr>
                <w:rFonts w:ascii="Arial" w:eastAsia="Times New Roman" w:hAnsi="Arial"/>
                <w:bCs/>
                <w:iCs/>
                <w:sz w:val="18"/>
                <w:szCs w:val="22"/>
                <w:lang w:eastAsia="sv-SE"/>
              </w:rPr>
              <w:t xml:space="preserve">The Tx Direct Current locations for the configured intra-band CA requested by </w:t>
            </w:r>
            <w:r w:rsidRPr="00356C44">
              <w:rPr>
                <w:rFonts w:ascii="Arial" w:eastAsia="Times New Roman" w:hAnsi="Arial"/>
                <w:bCs/>
                <w:i/>
                <w:sz w:val="18"/>
                <w:szCs w:val="22"/>
                <w:lang w:eastAsia="sv-SE"/>
              </w:rPr>
              <w:t>reportUplinkTxDirectCurrentMoreCarrier-r17</w:t>
            </w:r>
            <w:r w:rsidRPr="00356C44">
              <w:rPr>
                <w:rFonts w:ascii="Arial" w:eastAsia="Times New Roman" w:hAnsi="Arial"/>
                <w:bCs/>
                <w:iCs/>
                <w:sz w:val="18"/>
                <w:szCs w:val="22"/>
                <w:lang w:eastAsia="sv-SE"/>
              </w:rPr>
              <w:t>.</w:t>
            </w:r>
          </w:p>
        </w:tc>
      </w:tr>
      <w:tr w:rsidR="00356C44" w:rsidRPr="00356C44" w14:paraId="563584B1" w14:textId="77777777" w:rsidTr="00846A9B">
        <w:tc>
          <w:tcPr>
            <w:tcW w:w="14173" w:type="dxa"/>
            <w:tcBorders>
              <w:top w:val="single" w:sz="4" w:space="0" w:color="auto"/>
              <w:left w:val="single" w:sz="4" w:space="0" w:color="auto"/>
              <w:bottom w:val="single" w:sz="4" w:space="0" w:color="auto"/>
              <w:right w:val="single" w:sz="4" w:space="0" w:color="auto"/>
            </w:tcBorders>
            <w:hideMark/>
          </w:tcPr>
          <w:p w14:paraId="140247B9"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56C44">
              <w:rPr>
                <w:rFonts w:ascii="Arial" w:eastAsia="Times New Roman" w:hAnsi="Arial"/>
                <w:b/>
                <w:i/>
                <w:sz w:val="18"/>
                <w:szCs w:val="22"/>
                <w:lang w:eastAsia="sv-SE"/>
              </w:rPr>
              <w:t>uplinkTxDirectCurrentTwoCarrierList</w:t>
            </w:r>
          </w:p>
          <w:p w14:paraId="36863895" w14:textId="77777777" w:rsidR="00356C44" w:rsidRPr="00356C44" w:rsidRDefault="00356C44" w:rsidP="00356C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356C44">
              <w:rPr>
                <w:rFonts w:ascii="Arial" w:eastAsia="Times New Roman" w:hAnsi="Arial"/>
                <w:bCs/>
                <w:iCs/>
                <w:sz w:val="18"/>
                <w:szCs w:val="22"/>
                <w:lang w:eastAsia="sv-SE"/>
              </w:rPr>
              <w:t xml:space="preserve">The Tx Direct Current locations for the configured uplink intra-band CA with two carriers if requested by the NW (see </w:t>
            </w:r>
            <w:r w:rsidRPr="00356C44">
              <w:rPr>
                <w:rFonts w:ascii="Arial" w:eastAsia="Times New Roman" w:hAnsi="Arial"/>
                <w:bCs/>
                <w:i/>
                <w:sz w:val="18"/>
                <w:szCs w:val="22"/>
                <w:lang w:eastAsia="sv-SE"/>
              </w:rPr>
              <w:t>reportUplinkTxDirectCurrentTwoCarrier-r16</w:t>
            </w:r>
            <w:r w:rsidRPr="00356C44">
              <w:rPr>
                <w:rFonts w:ascii="Arial" w:eastAsia="Times New Roman" w:hAnsi="Arial"/>
                <w:bCs/>
                <w:iCs/>
                <w:sz w:val="18"/>
                <w:szCs w:val="22"/>
                <w:lang w:eastAsia="sv-SE"/>
              </w:rPr>
              <w:t xml:space="preserve"> in </w:t>
            </w:r>
            <w:r w:rsidRPr="00356C44">
              <w:rPr>
                <w:rFonts w:ascii="Arial" w:eastAsia="Times New Roman" w:hAnsi="Arial"/>
                <w:bCs/>
                <w:i/>
                <w:sz w:val="18"/>
                <w:szCs w:val="22"/>
                <w:lang w:eastAsia="sv-SE"/>
              </w:rPr>
              <w:t>CellGroupConfig</w:t>
            </w:r>
            <w:r w:rsidRPr="00356C44">
              <w:rPr>
                <w:rFonts w:ascii="Arial" w:eastAsia="Times New Roman" w:hAnsi="Arial"/>
                <w:bCs/>
                <w:iCs/>
                <w:sz w:val="18"/>
                <w:szCs w:val="22"/>
                <w:lang w:eastAsia="sv-SE"/>
              </w:rPr>
              <w:t>).</w:t>
            </w:r>
          </w:p>
        </w:tc>
      </w:tr>
      <w:tr w:rsidR="00356C44" w:rsidRPr="00356C44" w14:paraId="69F0697A" w14:textId="77777777" w:rsidTr="00846A9B">
        <w:trPr>
          <w:ins w:id="326" w:author="CATT-R2#123" w:date="2023-08-29T13:26:00Z"/>
        </w:trPr>
        <w:tc>
          <w:tcPr>
            <w:tcW w:w="14173" w:type="dxa"/>
            <w:tcBorders>
              <w:top w:val="single" w:sz="4" w:space="0" w:color="auto"/>
              <w:left w:val="single" w:sz="4" w:space="0" w:color="auto"/>
              <w:bottom w:val="single" w:sz="4" w:space="0" w:color="auto"/>
              <w:right w:val="single" w:sz="4" w:space="0" w:color="auto"/>
            </w:tcBorders>
          </w:tcPr>
          <w:p w14:paraId="37CB4BAF" w14:textId="04458707" w:rsidR="00356C44" w:rsidRPr="00356C44" w:rsidRDefault="005275CE" w:rsidP="00356C44">
            <w:pPr>
              <w:keepNext/>
              <w:keepLines/>
              <w:overflowPunct w:val="0"/>
              <w:autoSpaceDE w:val="0"/>
              <w:autoSpaceDN w:val="0"/>
              <w:adjustRightInd w:val="0"/>
              <w:spacing w:after="0"/>
              <w:textAlignment w:val="baseline"/>
              <w:rPr>
                <w:ins w:id="327" w:author="CATT-R2#123" w:date="2023-08-29T13:26:00Z"/>
                <w:rFonts w:ascii="Arial" w:eastAsia="Times New Roman" w:hAnsi="Arial"/>
                <w:b/>
                <w:i/>
                <w:sz w:val="18"/>
                <w:szCs w:val="22"/>
                <w:lang w:eastAsia="sv-SE"/>
              </w:rPr>
            </w:pPr>
            <w:ins w:id="328" w:author="CATT-R2#123" w:date="2023-08-31T14:30:00Z">
              <w:r w:rsidRPr="005275CE">
                <w:rPr>
                  <w:rFonts w:ascii="Arial" w:eastAsia="Times New Roman" w:hAnsi="Arial"/>
                  <w:b/>
                  <w:i/>
                  <w:sz w:val="18"/>
                  <w:szCs w:val="22"/>
                  <w:lang w:eastAsia="sv-SE"/>
                </w:rPr>
                <w:t>selected</w:t>
              </w:r>
              <w:r w:rsidRPr="005275CE">
                <w:rPr>
                  <w:rFonts w:ascii="Arial" w:eastAsia="Times New Roman" w:hAnsi="Arial" w:hint="eastAsia"/>
                  <w:b/>
                  <w:i/>
                  <w:sz w:val="18"/>
                  <w:szCs w:val="22"/>
                  <w:lang w:eastAsia="sv-SE"/>
                </w:rPr>
                <w:t>PSCellforCHOwithSCG</w:t>
              </w:r>
            </w:ins>
          </w:p>
          <w:p w14:paraId="67C7756B" w14:textId="0FECA0F4" w:rsidR="00356C44" w:rsidRPr="00356C44" w:rsidRDefault="00356C44" w:rsidP="00EF4935">
            <w:pPr>
              <w:keepNext/>
              <w:keepLines/>
              <w:overflowPunct w:val="0"/>
              <w:autoSpaceDE w:val="0"/>
              <w:autoSpaceDN w:val="0"/>
              <w:adjustRightInd w:val="0"/>
              <w:spacing w:after="0"/>
              <w:textAlignment w:val="baseline"/>
              <w:rPr>
                <w:ins w:id="329" w:author="CATT-R2#123" w:date="2023-08-29T13:26:00Z"/>
                <w:rFonts w:ascii="Arial" w:hAnsi="Arial"/>
                <w:b/>
                <w:i/>
                <w:sz w:val="18"/>
                <w:szCs w:val="22"/>
                <w:lang w:eastAsia="zh-CN"/>
              </w:rPr>
            </w:pPr>
            <w:ins w:id="330" w:author="CATT-R2#123" w:date="2023-08-29T13:26:00Z">
              <w:r w:rsidRPr="00356C44">
                <w:rPr>
                  <w:rFonts w:ascii="Arial" w:eastAsia="Times New Roman" w:hAnsi="Arial" w:hint="eastAsia"/>
                  <w:sz w:val="18"/>
                  <w:szCs w:val="22"/>
                  <w:lang w:eastAsia="sv-SE"/>
                </w:rPr>
                <w:t>This f</w:t>
              </w:r>
            </w:ins>
            <w:ins w:id="331" w:author="CATT-R2#123" w:date="2023-08-29T13:27:00Z">
              <w:r w:rsidRPr="00356C44">
                <w:rPr>
                  <w:rFonts w:ascii="Arial" w:eastAsia="Times New Roman" w:hAnsi="Arial" w:hint="eastAsia"/>
                  <w:sz w:val="18"/>
                  <w:szCs w:val="22"/>
                  <w:lang w:eastAsia="sv-SE"/>
                </w:rPr>
                <w:t>ield</w:t>
              </w:r>
              <w:r>
                <w:rPr>
                  <w:rFonts w:ascii="Arial" w:hAnsi="Arial" w:hint="eastAsia"/>
                  <w:b/>
                  <w:i/>
                  <w:sz w:val="18"/>
                  <w:szCs w:val="22"/>
                  <w:lang w:eastAsia="zh-CN"/>
                </w:rPr>
                <w:t xml:space="preserve"> </w:t>
              </w:r>
              <w:r w:rsidRPr="00356C44">
                <w:rPr>
                  <w:rFonts w:ascii="Arial" w:eastAsia="Times New Roman" w:hAnsi="Arial" w:hint="eastAsia"/>
                  <w:sz w:val="18"/>
                  <w:szCs w:val="22"/>
                  <w:lang w:eastAsia="sv-SE"/>
                </w:rPr>
                <w:t xml:space="preserve">indicates the information of the selected target PSCell </w:t>
              </w:r>
            </w:ins>
            <w:ins w:id="332" w:author="CATT-R2#123" w:date="2023-08-31T14:05:00Z">
              <w:r w:rsidR="00EF4935" w:rsidRPr="00EF4935">
                <w:rPr>
                  <w:rFonts w:ascii="Arial" w:eastAsia="Times New Roman" w:hAnsi="Arial"/>
                  <w:sz w:val="18"/>
                  <w:szCs w:val="22"/>
                  <w:lang w:eastAsia="sv-SE"/>
                </w:rPr>
                <w:t>to target MN</w:t>
              </w:r>
              <w:r w:rsidR="00EF4935" w:rsidRPr="00EF4935">
                <w:rPr>
                  <w:rFonts w:ascii="Arial" w:eastAsia="Times New Roman" w:hAnsi="Arial" w:hint="eastAsia"/>
                  <w:sz w:val="18"/>
                  <w:szCs w:val="22"/>
                  <w:lang w:eastAsia="sv-SE"/>
                </w:rPr>
                <w:t xml:space="preserve"> </w:t>
              </w:r>
            </w:ins>
            <w:ins w:id="333" w:author="CATT-R2#123" w:date="2023-08-31T14:06:00Z">
              <w:r w:rsidR="00EF4935">
                <w:rPr>
                  <w:rFonts w:ascii="Arial" w:hAnsi="Arial" w:hint="eastAsia"/>
                  <w:sz w:val="18"/>
                  <w:szCs w:val="22"/>
                  <w:lang w:eastAsia="zh-CN"/>
                </w:rPr>
                <w:t>for</w:t>
              </w:r>
            </w:ins>
            <w:ins w:id="334" w:author="CATT-R2#123" w:date="2023-08-29T13:27:00Z">
              <w:r w:rsidRPr="00356C44">
                <w:rPr>
                  <w:rFonts w:ascii="Arial" w:eastAsia="Times New Roman" w:hAnsi="Arial" w:hint="eastAsia"/>
                  <w:sz w:val="18"/>
                  <w:szCs w:val="22"/>
                  <w:lang w:eastAsia="sv-SE"/>
                </w:rPr>
                <w:t xml:space="preserve"> CHO including candidate SCGs.</w:t>
              </w:r>
            </w:ins>
          </w:p>
        </w:tc>
      </w:tr>
    </w:tbl>
    <w:p w14:paraId="5E306EF6" w14:textId="77777777" w:rsidR="00356C44" w:rsidRPr="00356C44" w:rsidRDefault="00356C44" w:rsidP="00356C44">
      <w:pPr>
        <w:overflowPunct w:val="0"/>
        <w:autoSpaceDE w:val="0"/>
        <w:autoSpaceDN w:val="0"/>
        <w:adjustRightInd w:val="0"/>
        <w:textAlignment w:val="baseline"/>
        <w:rPr>
          <w:rFonts w:eastAsia="Times New Roman"/>
          <w:lang w:eastAsia="ja-JP"/>
        </w:rPr>
      </w:pPr>
    </w:p>
    <w:p w14:paraId="6F76CDDA" w14:textId="77777777" w:rsidR="00356C44" w:rsidRDefault="00356C44" w:rsidP="00356C44">
      <w:pPr>
        <w:overflowPunct w:val="0"/>
        <w:autoSpaceDE w:val="0"/>
        <w:autoSpaceDN w:val="0"/>
        <w:adjustRightInd w:val="0"/>
        <w:textAlignment w:val="baseline"/>
        <w:rPr>
          <w:lang w:eastAsia="zh-CN"/>
        </w:rPr>
      </w:pPr>
    </w:p>
    <w:p w14:paraId="75055793" w14:textId="77777777" w:rsidR="00C66FD2" w:rsidRDefault="007004DC">
      <w:pPr>
        <w:pStyle w:val="3"/>
        <w:rPr>
          <w:lang w:eastAsia="zh-CN"/>
        </w:rPr>
      </w:pPr>
      <w:r>
        <w:t>6.3.2</w:t>
      </w:r>
      <w:r>
        <w:tab/>
        <w:t>Radio resource control information elements</w:t>
      </w:r>
      <w:bookmarkEnd w:id="270"/>
      <w:bookmarkEnd w:id="271"/>
      <w:bookmarkEnd w:id="272"/>
    </w:p>
    <w:p w14:paraId="5EF6583F" w14:textId="77777777" w:rsidR="00D32E4F" w:rsidRPr="00D32E4F" w:rsidRDefault="00D32E4F" w:rsidP="00D32E4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35" w:name="_Toc60777199"/>
      <w:bookmarkStart w:id="336" w:name="_Toc131064927"/>
      <w:r w:rsidRPr="00D32E4F">
        <w:rPr>
          <w:rFonts w:ascii="Arial" w:eastAsia="Times New Roman" w:hAnsi="Arial"/>
          <w:i/>
          <w:iCs/>
          <w:sz w:val="24"/>
          <w:lang w:eastAsia="ja-JP"/>
        </w:rPr>
        <w:t>–</w:t>
      </w:r>
      <w:r w:rsidRPr="00D32E4F">
        <w:rPr>
          <w:rFonts w:ascii="Arial" w:eastAsia="Times New Roman" w:hAnsi="Arial"/>
          <w:i/>
          <w:iCs/>
          <w:sz w:val="24"/>
          <w:lang w:eastAsia="ja-JP"/>
        </w:rPr>
        <w:tab/>
      </w:r>
      <w:r w:rsidRPr="00D32E4F">
        <w:rPr>
          <w:rFonts w:ascii="Arial" w:eastAsia="Times New Roman" w:hAnsi="Arial"/>
          <w:i/>
          <w:iCs/>
          <w:noProof/>
          <w:sz w:val="24"/>
          <w:lang w:eastAsia="ja-JP"/>
        </w:rPr>
        <w:t>CondReconfigId</w:t>
      </w:r>
      <w:bookmarkEnd w:id="335"/>
      <w:bookmarkEnd w:id="336"/>
    </w:p>
    <w:p w14:paraId="2BA45DDA" w14:textId="77777777" w:rsidR="00D32E4F" w:rsidRPr="00D32E4F" w:rsidRDefault="00D32E4F" w:rsidP="00D32E4F">
      <w:pPr>
        <w:overflowPunct w:val="0"/>
        <w:autoSpaceDE w:val="0"/>
        <w:autoSpaceDN w:val="0"/>
        <w:adjustRightInd w:val="0"/>
        <w:textAlignment w:val="baseline"/>
        <w:rPr>
          <w:rFonts w:eastAsia="Times New Roman"/>
          <w:lang w:eastAsia="ja-JP"/>
        </w:rPr>
      </w:pPr>
      <w:r w:rsidRPr="00D32E4F">
        <w:rPr>
          <w:rFonts w:eastAsia="Times New Roman"/>
          <w:lang w:eastAsia="ja-JP"/>
        </w:rPr>
        <w:t xml:space="preserve">The IE </w:t>
      </w:r>
      <w:r w:rsidRPr="00D32E4F">
        <w:rPr>
          <w:rFonts w:eastAsia="Times New Roman"/>
          <w:i/>
          <w:lang w:eastAsia="ja-JP"/>
        </w:rPr>
        <w:t>CondReconfigId</w:t>
      </w:r>
      <w:r w:rsidRPr="00D32E4F">
        <w:rPr>
          <w:rFonts w:eastAsia="Times New Roman"/>
          <w:lang w:eastAsia="ja-JP"/>
        </w:rPr>
        <w:t xml:space="preserve"> is used to identify a CHO, CPA or CPC configuration.</w:t>
      </w:r>
    </w:p>
    <w:p w14:paraId="3FE4CEF9"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47E4F7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5EA8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00FF6D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2764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1C417D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81343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52BE09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F6D884B" w14:textId="77777777" w:rsidR="00C66FD2" w:rsidRDefault="00C66FD2">
      <w:pPr>
        <w:overflowPunct w:val="0"/>
        <w:autoSpaceDE w:val="0"/>
        <w:autoSpaceDN w:val="0"/>
        <w:adjustRightInd w:val="0"/>
        <w:textAlignment w:val="baseline"/>
        <w:rPr>
          <w:lang w:eastAsia="zh-CN"/>
        </w:rPr>
      </w:pPr>
    </w:p>
    <w:p w14:paraId="08127FEA" w14:textId="14567FB1" w:rsidR="00C66FD2" w:rsidRDefault="007004DC">
      <w:pPr>
        <w:pStyle w:val="NO"/>
        <w:rPr>
          <w:ins w:id="337" w:author="CATT" w:date="2023-06-14T10:53:00Z"/>
          <w:lang w:eastAsia="zh-CN"/>
        </w:rPr>
      </w:pPr>
      <w:commentRangeStart w:id="338"/>
      <w:ins w:id="339" w:author="CATT" w:date="2023-06-13T15:44:00Z">
        <w:r>
          <w:t xml:space="preserve">Editor’s note: </w:t>
        </w:r>
        <w:del w:id="340" w:author="CATT-R2#123" w:date="2023-08-31T14:40:00Z">
          <w:r w:rsidDel="00D77C64">
            <w:delText xml:space="preserve">FFS </w:delText>
          </w:r>
          <w:r w:rsidDel="00D77C64">
            <w:rPr>
              <w:rFonts w:hint="eastAsia"/>
            </w:rPr>
            <w:delText xml:space="preserve">whether to </w:delText>
          </w:r>
        </w:del>
      </w:ins>
      <w:ins w:id="341" w:author="CATT" w:date="2023-06-13T15:45:00Z">
        <w:del w:id="342" w:author="CATT-R2#123" w:date="2023-08-31T14:40:00Z">
          <w:r w:rsidDel="00D77C64">
            <w:rPr>
              <w:rFonts w:hint="eastAsia"/>
            </w:rPr>
            <w:delText xml:space="preserve">extend </w:delText>
          </w:r>
          <w:r w:rsidDel="00D77C64">
            <w:rPr>
              <w:i/>
            </w:rPr>
            <w:delText>maxNrofCondCells-r16</w:delText>
          </w:r>
          <w:r w:rsidDel="00D77C64">
            <w:rPr>
              <w:rFonts w:hint="eastAsia"/>
            </w:rPr>
            <w:delText xml:space="preserve"> </w:delText>
          </w:r>
        </w:del>
        <w:del w:id="343" w:author="CATT-R2#123" w:date="2023-08-31T14:41:00Z">
          <w:r w:rsidDel="00D77C64">
            <w:rPr>
              <w:rFonts w:hint="eastAsia"/>
            </w:rPr>
            <w:delText>f</w:delText>
          </w:r>
        </w:del>
      </w:ins>
      <w:ins w:id="344" w:author="CATT-R2#123" w:date="2023-08-31T14:41:00Z">
        <w:r w:rsidR="00D77C64">
          <w:rPr>
            <w:rFonts w:hint="eastAsia"/>
            <w:lang w:eastAsia="zh-CN"/>
          </w:rPr>
          <w:t xml:space="preserve"> F</w:t>
        </w:r>
      </w:ins>
      <w:ins w:id="345" w:author="CATT" w:date="2023-06-13T15:45:00Z">
        <w:r>
          <w:rPr>
            <w:rFonts w:hint="eastAsia"/>
          </w:rPr>
          <w:t xml:space="preserve">or </w:t>
        </w:r>
      </w:ins>
      <w:ins w:id="346" w:author="CATT" w:date="2023-07-19T13:41:00Z">
        <w:r w:rsidR="007B4F41" w:rsidRPr="007B4F41">
          <w:t>CHO with candidate SCG(s)</w:t>
        </w:r>
      </w:ins>
      <w:ins w:id="347" w:author="CATT-R2#123" w:date="2023-08-31T14:40:00Z">
        <w:r w:rsidR="00D77C64">
          <w:rPr>
            <w:rFonts w:hint="eastAsia"/>
            <w:lang w:eastAsia="zh-CN"/>
          </w:rPr>
          <w:t>,</w:t>
        </w:r>
        <w:r w:rsidR="00D77C64" w:rsidRPr="00D77C64">
          <w:t xml:space="preserve"> </w:t>
        </w:r>
        <w:r w:rsidR="00D77C64" w:rsidRPr="00D77C64">
          <w:rPr>
            <w:lang w:eastAsia="zh-CN"/>
          </w:rPr>
          <w:t>maxNrofCondCells</w:t>
        </w:r>
      </w:ins>
      <w:ins w:id="348" w:author="CATT-R2#123" w:date="2023-08-31T14:46:00Z">
        <w:r w:rsidR="00894898">
          <w:rPr>
            <w:rFonts w:hint="eastAsia"/>
            <w:lang w:eastAsia="zh-CN"/>
          </w:rPr>
          <w:t xml:space="preserve"> is the</w:t>
        </w:r>
      </w:ins>
      <w:ins w:id="349" w:author="CATT-R2#123" w:date="2023-08-31T14:40:00Z">
        <w:r w:rsidR="00D77C64" w:rsidRPr="00D77C64">
          <w:rPr>
            <w:lang w:eastAsia="zh-CN"/>
          </w:rPr>
          <w:t xml:space="preserve"> max number of conditional configurations that the UE can store (is assumed to be a memory limitation), value FFS</w:t>
        </w:r>
      </w:ins>
      <w:ins w:id="350" w:author="CATT" w:date="2023-06-13T15:44:00Z">
        <w:r>
          <w:t>.</w:t>
        </w:r>
      </w:ins>
      <w:commentRangeEnd w:id="338"/>
      <w:r w:rsidR="00374BB2">
        <w:rPr>
          <w:rStyle w:val="af4"/>
        </w:rPr>
        <w:commentReference w:id="338"/>
      </w:r>
    </w:p>
    <w:p w14:paraId="48C1DF3E" w14:textId="467154AE" w:rsidR="00C66FD2" w:rsidRDefault="007004DC">
      <w:pPr>
        <w:pStyle w:val="NO"/>
        <w:rPr>
          <w:lang w:eastAsia="zh-CN"/>
        </w:rPr>
      </w:pPr>
      <w:ins w:id="351" w:author="CATT" w:date="2023-06-14T10:54:00Z">
        <w:r>
          <w:lastRenderedPageBreak/>
          <w:t xml:space="preserve">Editor’s note: </w:t>
        </w:r>
        <w:r>
          <w:rPr>
            <w:rFonts w:hint="eastAsia"/>
            <w:lang w:eastAsia="zh-CN"/>
          </w:rPr>
          <w:t>FFS h</w:t>
        </w:r>
      </w:ins>
      <w:ins w:id="352" w:author="CATT" w:date="2023-06-14T10:53:00Z">
        <w:r>
          <w:rPr>
            <w:lang w:eastAsia="zh-CN"/>
          </w:rPr>
          <w:t xml:space="preserve">ow to ensure </w:t>
        </w:r>
      </w:ins>
      <w:ins w:id="353" w:author="CATT" w:date="2023-06-15T14:52:00Z">
        <w:r>
          <w:rPr>
            <w:rFonts w:hint="eastAsia"/>
            <w:lang w:eastAsia="zh-CN"/>
          </w:rPr>
          <w:t xml:space="preserve">the </w:t>
        </w:r>
      </w:ins>
      <w:ins w:id="354" w:author="CATT" w:date="2023-06-14T11:03:00Z">
        <w:r>
          <w:rPr>
            <w:rFonts w:hint="eastAsia"/>
            <w:lang w:eastAsia="zh-CN"/>
          </w:rPr>
          <w:t xml:space="preserve">total number of </w:t>
        </w:r>
      </w:ins>
      <w:ins w:id="355" w:author="CATT" w:date="2023-06-14T10:53:00Z">
        <w:r>
          <w:rPr>
            <w:lang w:eastAsia="zh-CN"/>
          </w:rPr>
          <w:t>the candidate PCell</w:t>
        </w:r>
      </w:ins>
      <w:ins w:id="356" w:author="CATT" w:date="2023-06-14T11:04:00Z">
        <w:r>
          <w:rPr>
            <w:rFonts w:hint="eastAsia"/>
            <w:lang w:eastAsia="zh-CN"/>
          </w:rPr>
          <w:t>s</w:t>
        </w:r>
      </w:ins>
      <w:ins w:id="357" w:author="CATT" w:date="2023-06-14T10:53:00Z">
        <w:r>
          <w:rPr>
            <w:lang w:eastAsia="zh-CN"/>
          </w:rPr>
          <w:t xml:space="preserve"> and the candidate PSCells </w:t>
        </w:r>
      </w:ins>
      <w:ins w:id="358" w:author="CATT" w:date="2023-06-14T11:04:00Z">
        <w:r>
          <w:rPr>
            <w:rFonts w:hint="eastAsia"/>
            <w:lang w:eastAsia="zh-CN"/>
          </w:rPr>
          <w:t>from each</w:t>
        </w:r>
      </w:ins>
      <w:ins w:id="359" w:author="CATT" w:date="2023-06-14T10:53:00Z">
        <w:r>
          <w:rPr>
            <w:lang w:eastAsia="zh-CN"/>
          </w:rPr>
          <w:t xml:space="preserve"> candidate MN and the candidate SN is within the maximum </w:t>
        </w:r>
      </w:ins>
      <w:ins w:id="360" w:author="CATT" w:date="2023-08-03T11:14:00Z">
        <w:r w:rsidR="00184158" w:rsidRPr="00184158">
          <w:rPr>
            <w:lang w:eastAsia="zh-CN"/>
          </w:rPr>
          <w:t>limitation</w:t>
        </w:r>
      </w:ins>
      <w:ins w:id="361" w:author="CATT" w:date="2023-06-14T10:54:00Z">
        <w:r>
          <w:rPr>
            <w:rFonts w:hint="eastAsia"/>
            <w:lang w:eastAsia="zh-CN"/>
          </w:rPr>
          <w:t>.</w:t>
        </w:r>
      </w:ins>
    </w:p>
    <w:p w14:paraId="509E1FF2"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5D3C594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362"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6F392AB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7F28A45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3593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035BB25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46A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4311F5B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D47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7FAC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6FFCB8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3825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7E09B8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FC07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9AF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6439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364" w:author="CATT" w:date="2023-06-13T15:28:00Z">
        <w:r>
          <w:t xml:space="preserve"> </w:t>
        </w:r>
        <w:r>
          <w:rPr>
            <w:rFonts w:ascii="Courier New" w:eastAsia="Times New Roman" w:hAnsi="Courier New"/>
            <w:sz w:val="16"/>
            <w:lang w:eastAsia="en-GB"/>
          </w:rPr>
          <w:t>,</w:t>
        </w:r>
      </w:ins>
    </w:p>
    <w:p w14:paraId="640D97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CATT" w:date="2023-06-13T15:28:00Z"/>
          <w:rFonts w:ascii="Courier New" w:eastAsia="Times New Roman" w:hAnsi="Courier New"/>
          <w:sz w:val="16"/>
          <w:lang w:eastAsia="en-GB"/>
        </w:rPr>
      </w:pPr>
      <w:ins w:id="366" w:author="CATT" w:date="2023-06-13T15:28:00Z">
        <w:r>
          <w:rPr>
            <w:rFonts w:ascii="Courier New" w:eastAsia="Times New Roman" w:hAnsi="Courier New"/>
            <w:sz w:val="16"/>
            <w:lang w:eastAsia="en-GB"/>
          </w:rPr>
          <w:tab/>
          <w:t>[[</w:t>
        </w:r>
      </w:ins>
    </w:p>
    <w:p w14:paraId="787422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CATT" w:date="2023-06-13T15:28:00Z"/>
          <w:rFonts w:ascii="Courier New" w:eastAsia="Times New Roman" w:hAnsi="Courier New"/>
          <w:sz w:val="16"/>
          <w:lang w:eastAsia="en-GB"/>
        </w:rPr>
      </w:pPr>
      <w:ins w:id="368" w:author="CATT" w:date="2023-06-13T15:28:00Z">
        <w:r>
          <w:rPr>
            <w:rFonts w:ascii="Courier New" w:eastAsia="Times New Roman" w:hAnsi="Courier New"/>
            <w:sz w:val="16"/>
            <w:lang w:eastAsia="en-GB"/>
          </w:rPr>
          <w:tab/>
        </w:r>
        <w:proofErr w:type="gramStart"/>
        <w:r>
          <w:rPr>
            <w:rFonts w:ascii="Courier New" w:eastAsia="Times New Roman" w:hAnsi="Courier New"/>
            <w:sz w:val="16"/>
            <w:lang w:eastAsia="en-GB"/>
          </w:rPr>
          <w:t>condExecutionCondPSCell-r18</w:t>
        </w:r>
        <w:proofErr w:type="gramEnd"/>
        <w:r>
          <w:rPr>
            <w:rFonts w:ascii="Courier New" w:eastAsia="Times New Roman" w:hAnsi="Courier New"/>
            <w:sz w:val="16"/>
            <w:lang w:eastAsia="en-GB"/>
          </w:rPr>
          <w:t xml:space="preserve">      SEQUENCE (SIZE (1..2)) OF MeasId                      OPTIONAL     -- Need M</w:t>
        </w:r>
      </w:ins>
    </w:p>
    <w:p w14:paraId="1A4A21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69" w:author="CATT" w:date="2023-06-13T15:28:00Z">
        <w:r>
          <w:rPr>
            <w:rFonts w:ascii="Courier New" w:eastAsia="Times New Roman" w:hAnsi="Courier New"/>
            <w:sz w:val="16"/>
            <w:lang w:eastAsia="en-GB"/>
          </w:rPr>
          <w:tab/>
          <w:t>]]</w:t>
        </w:r>
      </w:ins>
    </w:p>
    <w:p w14:paraId="28E8F72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5E412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F723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2208A36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71A6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62FAF4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817396"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094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C3316"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C66FD2" w14:paraId="23B082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FE2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3A427C8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14:paraId="0A36C7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A880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08C1B483" w14:textId="77777777"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BF035A" w14:paraId="0BD81DD7" w14:textId="77777777">
        <w:trPr>
          <w:cantSplit/>
          <w:ins w:id="370" w:author="CATT" w:date="2023-08-11T15:43:00Z"/>
        </w:trPr>
        <w:tc>
          <w:tcPr>
            <w:tcW w:w="14175" w:type="dxa"/>
            <w:tcBorders>
              <w:top w:val="single" w:sz="4" w:space="0" w:color="808080"/>
              <w:left w:val="single" w:sz="4" w:space="0" w:color="808080"/>
              <w:bottom w:val="single" w:sz="4" w:space="0" w:color="808080"/>
              <w:right w:val="single" w:sz="4" w:space="0" w:color="808080"/>
            </w:tcBorders>
          </w:tcPr>
          <w:p w14:paraId="7CFD8104" w14:textId="4DE3DFB6" w:rsidR="00BF035A" w:rsidRDefault="00BF035A" w:rsidP="00BF035A">
            <w:pPr>
              <w:keepNext/>
              <w:keepLines/>
              <w:overflowPunct w:val="0"/>
              <w:autoSpaceDE w:val="0"/>
              <w:autoSpaceDN w:val="0"/>
              <w:adjustRightInd w:val="0"/>
              <w:spacing w:after="0"/>
              <w:textAlignment w:val="baseline"/>
              <w:rPr>
                <w:ins w:id="371" w:author="CATT" w:date="2023-08-11T15:43:00Z"/>
                <w:rFonts w:ascii="Arial" w:eastAsia="Times New Roman" w:hAnsi="Arial"/>
                <w:b/>
                <w:bCs/>
                <w:i/>
                <w:sz w:val="18"/>
                <w:lang w:eastAsia="en-GB"/>
              </w:rPr>
            </w:pPr>
            <w:ins w:id="372" w:author="CATT" w:date="2023-08-11T15:43:00Z">
              <w:r>
                <w:rPr>
                  <w:rFonts w:ascii="Arial" w:eastAsia="Times New Roman" w:hAnsi="Arial"/>
                  <w:b/>
                  <w:bCs/>
                  <w:i/>
                  <w:sz w:val="18"/>
                  <w:lang w:eastAsia="en-GB"/>
                </w:rPr>
                <w:t>condExecutionCondPSCell</w:t>
              </w:r>
            </w:ins>
          </w:p>
          <w:p w14:paraId="226806C3" w14:textId="244B7456" w:rsidR="00BF035A" w:rsidRDefault="00BF035A" w:rsidP="00BF035A">
            <w:pPr>
              <w:keepNext/>
              <w:keepLines/>
              <w:overflowPunct w:val="0"/>
              <w:autoSpaceDE w:val="0"/>
              <w:autoSpaceDN w:val="0"/>
              <w:adjustRightInd w:val="0"/>
              <w:spacing w:after="0"/>
              <w:textAlignment w:val="baseline"/>
              <w:rPr>
                <w:ins w:id="373" w:author="CATT" w:date="2023-08-11T15:43:00Z"/>
                <w:rFonts w:ascii="Arial" w:eastAsia="Times New Roman" w:hAnsi="Arial"/>
                <w:b/>
                <w:bCs/>
                <w:i/>
                <w:sz w:val="18"/>
                <w:lang w:eastAsia="en-GB"/>
              </w:rPr>
            </w:pPr>
            <w:ins w:id="374"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w:t>
              </w:r>
              <w:r w:rsidRPr="00F32B1B">
                <w:rPr>
                  <w:rFonts w:ascii="Arial" w:eastAsia="Times New Roman" w:hAnsi="Arial"/>
                  <w:bCs/>
                  <w:sz w:val="18"/>
                  <w:lang w:eastAsia="en-GB"/>
                </w:rPr>
                <w:t>CHO with candidate SCG(s)</w:t>
              </w:r>
              <w:r>
                <w:rPr>
                  <w:rFonts w:ascii="Arial" w:eastAsia="Times New Roman" w:hAnsi="Arial"/>
                  <w:bCs/>
                  <w:sz w:val="18"/>
                  <w:lang w:eastAsia="en-GB"/>
                </w:rPr>
                <w:t>.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 configured</w:t>
              </w:r>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C66FD2" w14:paraId="43BDD7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F6971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250ECC3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650E15DD" w14:textId="77777777" w:rsidR="00C66FD2" w:rsidRDefault="00C66FD2">
      <w:pPr>
        <w:overflowPunct w:val="0"/>
        <w:autoSpaceDE w:val="0"/>
        <w:autoSpaceDN w:val="0"/>
        <w:adjustRightInd w:val="0"/>
        <w:textAlignment w:val="baseline"/>
        <w:rPr>
          <w:ins w:id="375" w:author="CATT" w:date="2023-06-13T15:48:00Z"/>
          <w:lang w:eastAsia="zh-CN"/>
        </w:rPr>
      </w:pPr>
    </w:p>
    <w:p w14:paraId="6869B96B" w14:textId="26E6C30D" w:rsidR="00C66FD2" w:rsidDel="00356C44" w:rsidRDefault="007004DC">
      <w:pPr>
        <w:pStyle w:val="NO"/>
        <w:rPr>
          <w:ins w:id="376" w:author="CATT" w:date="2023-06-14T11:29:00Z"/>
          <w:del w:id="377" w:author="CATT-R2#123" w:date="2023-08-29T13:36:00Z"/>
          <w:lang w:eastAsia="zh-CN"/>
        </w:rPr>
      </w:pPr>
      <w:commentRangeStart w:id="378"/>
      <w:ins w:id="379" w:author="CATT" w:date="2023-06-13T15:48:00Z">
        <w:del w:id="380" w:author="CATT-R2#123" w:date="2023-08-29T13:36:00Z">
          <w:r w:rsidDel="00356C44">
            <w:delText xml:space="preserve">Editor’s note: FFS </w:delText>
          </w:r>
          <w:r w:rsidDel="00356C44">
            <w:rPr>
              <w:rFonts w:hint="eastAsia"/>
            </w:rPr>
            <w:delText xml:space="preserve">whether to </w:delText>
          </w:r>
          <w:r w:rsidDel="00356C44">
            <w:delText>support condEventA3 or condEventA5</w:delText>
          </w:r>
        </w:del>
      </w:ins>
      <w:ins w:id="381" w:author="CATT" w:date="2023-06-13T15:49:00Z">
        <w:del w:id="382" w:author="CATT-R2#123" w:date="2023-08-29T13:36:00Z">
          <w:r w:rsidDel="00356C44">
            <w:delText xml:space="preserve"> </w:delText>
          </w:r>
          <w:r w:rsidDel="00356C44">
            <w:rPr>
              <w:rFonts w:hint="eastAsia"/>
              <w:lang w:eastAsia="zh-CN"/>
            </w:rPr>
            <w:delText xml:space="preserve">for the </w:delText>
          </w:r>
          <w:r w:rsidDel="00356C44">
            <w:delText>execution conditions for candidate PSCells</w:delText>
          </w:r>
        </w:del>
      </w:ins>
      <w:ins w:id="383" w:author="CATT" w:date="2023-06-14T09:53:00Z">
        <w:del w:id="384" w:author="CATT-R2#123" w:date="2023-08-29T13:36:00Z">
          <w:r w:rsidDel="00356C44">
            <w:rPr>
              <w:rFonts w:hint="eastAsia"/>
            </w:rPr>
            <w:delText xml:space="preserve"> for </w:delText>
          </w:r>
        </w:del>
      </w:ins>
      <w:ins w:id="385" w:author="CATT" w:date="2023-07-19T13:40:00Z">
        <w:del w:id="386" w:author="CATT-R2#123" w:date="2023-08-29T13:36:00Z">
          <w:r w:rsidR="00DB03C5" w:rsidRPr="00DB03C5" w:rsidDel="00356C44">
            <w:delText>CHO with candidate SCG(s)</w:delText>
          </w:r>
        </w:del>
      </w:ins>
      <w:ins w:id="387" w:author="CATT" w:date="2023-06-13T15:48:00Z">
        <w:del w:id="388" w:author="CATT-R2#123" w:date="2023-08-29T13:36:00Z">
          <w:r w:rsidDel="00356C44">
            <w:delText>.</w:delText>
          </w:r>
        </w:del>
      </w:ins>
      <w:commentRangeEnd w:id="378"/>
      <w:r w:rsidR="00356C44">
        <w:rPr>
          <w:rStyle w:val="af4"/>
        </w:rPr>
        <w:commentReference w:id="378"/>
      </w:r>
    </w:p>
    <w:p w14:paraId="3AFB1A8F" w14:textId="6A0BE3EF" w:rsidR="00C66FD2" w:rsidRDefault="00DC6949">
      <w:pPr>
        <w:rPr>
          <w:ins w:id="389" w:author="CATT-R2#123" w:date="2023-08-31T14:14:00Z"/>
          <w:lang w:eastAsia="zh-CN"/>
        </w:rPr>
      </w:pPr>
      <w:commentRangeStart w:id="390"/>
      <w:ins w:id="391" w:author="CATT-R2#123" w:date="2023-08-31T14:09:00Z">
        <w:r w:rsidRPr="007D1406">
          <w:rPr>
            <w:rFonts w:eastAsia="Times New Roman" w:hint="eastAsia"/>
            <w:lang w:eastAsia="ja-JP"/>
          </w:rPr>
          <w:t>NOTE:</w:t>
        </w:r>
      </w:ins>
      <w:ins w:id="392" w:author="CATT-R2#123" w:date="2023-08-31T14:13:00Z">
        <w:r w:rsidR="007B6E15" w:rsidRPr="007D1406">
          <w:rPr>
            <w:rFonts w:eastAsia="Times New Roman"/>
            <w:lang w:eastAsia="ja-JP"/>
          </w:rPr>
          <w:t xml:space="preserve"> </w:t>
        </w:r>
        <w:r w:rsidR="007B6E15" w:rsidRPr="007D1406">
          <w:rPr>
            <w:rFonts w:eastAsia="Times New Roman"/>
            <w:lang w:eastAsia="ja-JP"/>
          </w:rPr>
          <w:t></w:t>
        </w:r>
        <w:r w:rsidR="007B6E15" w:rsidRPr="007D1406">
          <w:rPr>
            <w:rFonts w:eastAsia="Times New Roman"/>
            <w:i/>
            <w:lang w:eastAsia="ja-JP"/>
          </w:rPr>
          <w:tab/>
          <w:t>condEventA4</w:t>
        </w:r>
        <w:r w:rsidR="007B6E15" w:rsidRPr="007D1406">
          <w:rPr>
            <w:rFonts w:eastAsia="Times New Roman"/>
            <w:lang w:eastAsia="ja-JP"/>
          </w:rPr>
          <w:t xml:space="preserve"> </w:t>
        </w:r>
        <w:r w:rsidR="007B6E15" w:rsidRPr="007D1406">
          <w:rPr>
            <w:rFonts w:eastAsia="Times New Roman" w:hint="eastAsia"/>
            <w:lang w:eastAsia="ja-JP"/>
          </w:rPr>
          <w:t>can</w:t>
        </w:r>
        <w:r w:rsidR="007B6E15" w:rsidRPr="007D1406">
          <w:rPr>
            <w:rFonts w:eastAsia="Times New Roman"/>
            <w:lang w:eastAsia="ja-JP"/>
          </w:rPr>
          <w:t xml:space="preserve"> be used for current PSCell (i.e., in case it is configured as candidate PSCell for evaluat</w:t>
        </w:r>
        <w:r w:rsidR="007B6E15" w:rsidRPr="007B6E15">
          <w:rPr>
            <w:lang w:eastAsia="zh-CN"/>
          </w:rPr>
          <w:t>ion) for CHO with candidate SCGs case.</w:t>
        </w:r>
      </w:ins>
      <w:commentRangeEnd w:id="390"/>
      <w:ins w:id="393" w:author="CATT-R2#123" w:date="2023-08-31T14:15:00Z">
        <w:r w:rsidR="007D1406">
          <w:rPr>
            <w:rStyle w:val="af4"/>
          </w:rPr>
          <w:commentReference w:id="390"/>
        </w:r>
      </w:ins>
    </w:p>
    <w:p w14:paraId="58DB2429" w14:textId="77777777" w:rsidR="007B6E15" w:rsidRDefault="007B6E15">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7F0C9DC" w14:textId="77777777">
        <w:tc>
          <w:tcPr>
            <w:tcW w:w="4027" w:type="dxa"/>
            <w:tcBorders>
              <w:top w:val="single" w:sz="4" w:space="0" w:color="auto"/>
              <w:left w:val="single" w:sz="4" w:space="0" w:color="auto"/>
              <w:bottom w:val="single" w:sz="4" w:space="0" w:color="auto"/>
              <w:right w:val="single" w:sz="4" w:space="0" w:color="auto"/>
            </w:tcBorders>
          </w:tcPr>
          <w:p w14:paraId="4E36ADE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B9409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103EBEE4" w14:textId="77777777">
        <w:tc>
          <w:tcPr>
            <w:tcW w:w="4027" w:type="dxa"/>
            <w:tcBorders>
              <w:top w:val="single" w:sz="4" w:space="0" w:color="auto"/>
              <w:left w:val="single" w:sz="4" w:space="0" w:color="auto"/>
              <w:bottom w:val="single" w:sz="4" w:space="0" w:color="auto"/>
              <w:right w:val="single" w:sz="4" w:space="0" w:color="auto"/>
            </w:tcBorders>
          </w:tcPr>
          <w:p w14:paraId="2B7CDC4F"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01C7EF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522DF47D" w14:textId="77777777" w:rsidR="00C66FD2" w:rsidRDefault="00C66FD2">
      <w:pPr>
        <w:overflowPunct w:val="0"/>
        <w:autoSpaceDE w:val="0"/>
        <w:autoSpaceDN w:val="0"/>
        <w:adjustRightInd w:val="0"/>
        <w:textAlignment w:val="baseline"/>
        <w:rPr>
          <w:rFonts w:eastAsia="Times New Roman"/>
          <w:lang w:eastAsia="ja-JP"/>
        </w:rPr>
      </w:pPr>
    </w:p>
    <w:p w14:paraId="48093A1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94" w:name="_Toc60777201"/>
      <w:bookmarkStart w:id="395" w:name="_Toc131064929"/>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394"/>
      <w:bookmarkEnd w:id="395"/>
    </w:p>
    <w:p w14:paraId="2505BC80"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81D4CE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471CCC1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CE0D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19D5D53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61E1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090D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3763A5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4CF1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6F859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8118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03860B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83D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04C95CE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CA5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666480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8A37AA8"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8869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2A56109"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C66FD2" w14:paraId="7435B2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A00D2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C2435E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C66FD2" w14:paraId="2C802C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1BCC7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047F8E3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C66FD2" w14:paraId="4C7236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2D68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0519DE4F"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54ABF4A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1659C6E9" w14:textId="77777777">
        <w:tc>
          <w:tcPr>
            <w:tcW w:w="4027" w:type="dxa"/>
            <w:tcBorders>
              <w:top w:val="single" w:sz="4" w:space="0" w:color="auto"/>
              <w:left w:val="single" w:sz="4" w:space="0" w:color="auto"/>
              <w:bottom w:val="single" w:sz="4" w:space="0" w:color="auto"/>
              <w:right w:val="single" w:sz="4" w:space="0" w:color="auto"/>
            </w:tcBorders>
          </w:tcPr>
          <w:p w14:paraId="63D4FF9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5DE652"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6355DF38" w14:textId="77777777">
        <w:tc>
          <w:tcPr>
            <w:tcW w:w="4027" w:type="dxa"/>
            <w:tcBorders>
              <w:top w:val="single" w:sz="4" w:space="0" w:color="auto"/>
              <w:left w:val="single" w:sz="4" w:space="0" w:color="auto"/>
              <w:bottom w:val="single" w:sz="4" w:space="0" w:color="auto"/>
              <w:right w:val="single" w:sz="4" w:space="0" w:color="auto"/>
            </w:tcBorders>
          </w:tcPr>
          <w:p w14:paraId="0D309A83" w14:textId="77777777"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A43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70615722" w14:textId="77777777" w:rsidR="00C66FD2" w:rsidRDefault="00C66FD2">
      <w:pPr>
        <w:overflowPunct w:val="0"/>
        <w:autoSpaceDE w:val="0"/>
        <w:autoSpaceDN w:val="0"/>
        <w:adjustRightInd w:val="0"/>
        <w:textAlignment w:val="baseline"/>
        <w:rPr>
          <w:lang w:eastAsia="zh-CN"/>
        </w:rPr>
      </w:pPr>
    </w:p>
    <w:p w14:paraId="6158B3DA" w14:textId="77777777"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96" w:name="_Toc60777629"/>
      <w:bookmarkStart w:id="397"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96"/>
      <w:bookmarkEnd w:id="397"/>
    </w:p>
    <w:p w14:paraId="22F89FD1"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98" w:name="_Toc60777630"/>
      <w:bookmarkStart w:id="399" w:name="_Toc131065461"/>
      <w:r>
        <w:rPr>
          <w:rFonts w:ascii="Arial" w:eastAsia="Times New Roman" w:hAnsi="Arial"/>
          <w:sz w:val="32"/>
          <w:lang w:eastAsia="ja-JP"/>
        </w:rPr>
        <w:t>11.1</w:t>
      </w:r>
      <w:r>
        <w:rPr>
          <w:rFonts w:ascii="Arial" w:eastAsia="Times New Roman" w:hAnsi="Arial"/>
          <w:sz w:val="32"/>
          <w:lang w:eastAsia="ja-JP"/>
        </w:rPr>
        <w:tab/>
        <w:t>General</w:t>
      </w:r>
      <w:bookmarkEnd w:id="398"/>
      <w:bookmarkEnd w:id="399"/>
    </w:p>
    <w:p w14:paraId="3717E4C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B15814"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0" w:name="_Toc60777631"/>
      <w:bookmarkStart w:id="401"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400"/>
      <w:bookmarkEnd w:id="401"/>
    </w:p>
    <w:p w14:paraId="708CB54E"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02" w:name="_Toc131065463"/>
      <w:bookmarkStart w:id="403" w:name="_Toc60777632"/>
      <w:r>
        <w:rPr>
          <w:rFonts w:ascii="Arial" w:eastAsia="Times New Roman" w:hAnsi="Arial"/>
          <w:sz w:val="28"/>
          <w:lang w:eastAsia="ja-JP"/>
        </w:rPr>
        <w:t>11.2.1</w:t>
      </w:r>
      <w:r>
        <w:rPr>
          <w:rFonts w:ascii="Arial" w:eastAsia="Times New Roman" w:hAnsi="Arial"/>
          <w:sz w:val="28"/>
          <w:lang w:eastAsia="ja-JP"/>
        </w:rPr>
        <w:tab/>
        <w:t>General</w:t>
      </w:r>
      <w:bookmarkEnd w:id="402"/>
      <w:bookmarkEnd w:id="403"/>
    </w:p>
    <w:p w14:paraId="61145A7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4DF34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1F60D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377B2EB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CB8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620EC1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3352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2ADFC7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F7CF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IMPORTS</w:t>
      </w:r>
    </w:p>
    <w:p w14:paraId="6EDF784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0E16FA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22A4ADD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2AEBC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247D4E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762ACB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62C589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4F27E0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47E38A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7F41F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202669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7CAB7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599774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25DE2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06C99C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7F8F8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4151FE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019A8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1FCB82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5D4784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1BAE7A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0F8C5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173B3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558580A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7DA4BF8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455C2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591ACF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74A87A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7E6A26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494102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5E1557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73D816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43F03A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720E78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30303A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454904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1D4623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6D7D1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40846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31D387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1B0F4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33E39BE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DDFE3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5138B9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835C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16657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1E3C0F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011D50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CB1F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35CAB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051C51D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2A7D9A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2F9ED2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SSB-ToMeasure,</w:t>
      </w:r>
    </w:p>
    <w:p w14:paraId="7AEE7F0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2A8C95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6E5B93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4A494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78ED80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4A6347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5DB73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595C36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41B39E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22CBD9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016480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7B509D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4746F2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07CDCCA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09D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D1F9C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C38954" w14:textId="77777777" w:rsidR="00C66FD2" w:rsidRDefault="00C66FD2">
      <w:pPr>
        <w:overflowPunct w:val="0"/>
        <w:autoSpaceDE w:val="0"/>
        <w:autoSpaceDN w:val="0"/>
        <w:adjustRightInd w:val="0"/>
        <w:textAlignment w:val="baseline"/>
        <w:rPr>
          <w:rFonts w:eastAsia="Times New Roman"/>
          <w:lang w:eastAsia="ja-JP"/>
        </w:rPr>
      </w:pPr>
    </w:p>
    <w:p w14:paraId="78784982"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04" w:name="_Toc60777633"/>
      <w:bookmarkStart w:id="405"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404"/>
      <w:bookmarkEnd w:id="405"/>
    </w:p>
    <w:p w14:paraId="39A8F2F1"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6" w:name="_Toc131065465"/>
      <w:bookmarkStart w:id="407"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406"/>
    </w:p>
    <w:p w14:paraId="217CE4F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F6984C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1E183325"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216ECC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9FE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3CA29A1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E52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ACF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EFFA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656E19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4BD139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4853B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58B5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25EE1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2CB2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BFA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2239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69F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04459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ED75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4D23CB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714CF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A1A6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7A54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cg-CandidateInfoId-r17              CG-CandidateInfoId-r17,</w:t>
      </w:r>
    </w:p>
    <w:p w14:paraId="00FB2A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3E9ED0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08F1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9D4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9E20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452DC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59D72FE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5494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1CE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23BA95E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816981D"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CB06293" w14:textId="77777777">
        <w:tc>
          <w:tcPr>
            <w:tcW w:w="14173" w:type="dxa"/>
            <w:tcBorders>
              <w:top w:val="single" w:sz="4" w:space="0" w:color="auto"/>
              <w:left w:val="single" w:sz="4" w:space="0" w:color="auto"/>
              <w:bottom w:val="single" w:sz="4" w:space="0" w:color="auto"/>
              <w:right w:val="single" w:sz="4" w:space="0" w:color="auto"/>
            </w:tcBorders>
          </w:tcPr>
          <w:p w14:paraId="25D6636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C66FD2" w14:paraId="5CBF89C1" w14:textId="77777777">
        <w:tc>
          <w:tcPr>
            <w:tcW w:w="14173" w:type="dxa"/>
            <w:tcBorders>
              <w:top w:val="single" w:sz="4" w:space="0" w:color="auto"/>
              <w:left w:val="single" w:sz="4" w:space="0" w:color="auto"/>
              <w:bottom w:val="single" w:sz="4" w:space="0" w:color="auto"/>
              <w:right w:val="single" w:sz="4" w:space="0" w:color="auto"/>
            </w:tcBorders>
          </w:tcPr>
          <w:p w14:paraId="05C27A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10DF2C9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408" w:author="CATT" w:date="2023-06-13T16:41:00Z">
              <w:r w:rsidRPr="00C05458">
                <w:rPr>
                  <w:rFonts w:ascii="Arial" w:eastAsia="Times New Roman" w:hAnsi="Arial" w:hint="eastAsia"/>
                  <w:sz w:val="18"/>
                  <w:lang w:eastAsia="sv-SE"/>
                </w:rPr>
                <w:t xml:space="preserve">or </w:t>
              </w:r>
            </w:ins>
            <w:ins w:id="409" w:author="CATT" w:date="2023-07-19T13:40:00Z">
              <w:r w:rsidR="009C6880" w:rsidRPr="00C05458">
                <w:rPr>
                  <w:rFonts w:ascii="Arial" w:eastAsia="Times New Roman" w:hAnsi="Arial"/>
                  <w:sz w:val="18"/>
                  <w:lang w:eastAsia="sv-SE"/>
                </w:rPr>
                <w:t>CHO with candidate SCG(s)</w:t>
              </w:r>
            </w:ins>
            <w:ins w:id="410"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C66FD2" w14:paraId="6AA8B56E" w14:textId="77777777">
        <w:tc>
          <w:tcPr>
            <w:tcW w:w="14173" w:type="dxa"/>
            <w:tcBorders>
              <w:top w:val="single" w:sz="4" w:space="0" w:color="auto"/>
              <w:left w:val="single" w:sz="4" w:space="0" w:color="auto"/>
              <w:bottom w:val="single" w:sz="4" w:space="0" w:color="auto"/>
              <w:right w:val="single" w:sz="4" w:space="0" w:color="auto"/>
            </w:tcBorders>
          </w:tcPr>
          <w:p w14:paraId="3B14A19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21879D4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411"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ins w:id="412" w:author="CATT" w:date="2023-07-19T13:40:00Z">
              <w:r w:rsidR="004B6D74" w:rsidRPr="00C05458">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65452F99"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73E6B6A3" w14:textId="77777777">
        <w:tc>
          <w:tcPr>
            <w:tcW w:w="14173" w:type="dxa"/>
            <w:tcBorders>
              <w:top w:val="single" w:sz="4" w:space="0" w:color="auto"/>
              <w:left w:val="single" w:sz="4" w:space="0" w:color="auto"/>
              <w:bottom w:val="single" w:sz="4" w:space="0" w:color="auto"/>
              <w:right w:val="single" w:sz="4" w:space="0" w:color="auto"/>
            </w:tcBorders>
          </w:tcPr>
          <w:p w14:paraId="2A3FFD5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C66FD2" w14:paraId="03A1FEC5" w14:textId="77777777">
        <w:tc>
          <w:tcPr>
            <w:tcW w:w="14173" w:type="dxa"/>
            <w:tcBorders>
              <w:top w:val="single" w:sz="4" w:space="0" w:color="auto"/>
              <w:left w:val="single" w:sz="4" w:space="0" w:color="auto"/>
              <w:bottom w:val="single" w:sz="4" w:space="0" w:color="auto"/>
              <w:right w:val="single" w:sz="4" w:space="0" w:color="auto"/>
            </w:tcBorders>
          </w:tcPr>
          <w:p w14:paraId="74F988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23FEDE4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14:paraId="340A5A14" w14:textId="77777777">
        <w:tc>
          <w:tcPr>
            <w:tcW w:w="14173" w:type="dxa"/>
            <w:tcBorders>
              <w:top w:val="single" w:sz="4" w:space="0" w:color="auto"/>
              <w:left w:val="single" w:sz="4" w:space="0" w:color="auto"/>
              <w:bottom w:val="single" w:sz="4" w:space="0" w:color="auto"/>
              <w:right w:val="single" w:sz="4" w:space="0" w:color="auto"/>
            </w:tcBorders>
          </w:tcPr>
          <w:p w14:paraId="78B78F2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4FB9ED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0C2E8A49" w14:textId="77777777" w:rsidR="00C66FD2" w:rsidRDefault="00C66FD2">
      <w:pPr>
        <w:overflowPunct w:val="0"/>
        <w:autoSpaceDE w:val="0"/>
        <w:autoSpaceDN w:val="0"/>
        <w:adjustRightInd w:val="0"/>
        <w:textAlignment w:val="baseline"/>
        <w:rPr>
          <w:rFonts w:eastAsia="Times New Roman"/>
          <w:lang w:eastAsia="ja-JP"/>
        </w:rPr>
      </w:pPr>
    </w:p>
    <w:p w14:paraId="707BBDE6"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3"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407"/>
      <w:bookmarkEnd w:id="413"/>
    </w:p>
    <w:p w14:paraId="56312746"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36BC990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7C483B6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A1C84C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31FEC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6AC70C2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9F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3BA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A4A8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ADAC6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460105B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04511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B0C1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EB7B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E30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8D95A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731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63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86661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ABA86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CEB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23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1A4D1C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B41A57C"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34A32B1" w14:textId="77777777">
        <w:tc>
          <w:tcPr>
            <w:tcW w:w="14173" w:type="dxa"/>
            <w:tcBorders>
              <w:top w:val="single" w:sz="4" w:space="0" w:color="auto"/>
              <w:left w:val="single" w:sz="4" w:space="0" w:color="auto"/>
              <w:bottom w:val="single" w:sz="4" w:space="0" w:color="auto"/>
              <w:right w:val="single" w:sz="4" w:space="0" w:color="auto"/>
            </w:tcBorders>
          </w:tcPr>
          <w:p w14:paraId="40763E8B"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C66FD2" w14:paraId="11D68CD2" w14:textId="77777777">
        <w:tc>
          <w:tcPr>
            <w:tcW w:w="14173" w:type="dxa"/>
            <w:tcBorders>
              <w:top w:val="single" w:sz="4" w:space="0" w:color="auto"/>
              <w:left w:val="single" w:sz="4" w:space="0" w:color="auto"/>
              <w:bottom w:val="single" w:sz="4" w:space="0" w:color="auto"/>
              <w:right w:val="single" w:sz="4" w:space="0" w:color="auto"/>
            </w:tcBorders>
          </w:tcPr>
          <w:p w14:paraId="20875BC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3D808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6EE520CA" w14:textId="77777777" w:rsidR="00C66FD2" w:rsidRDefault="00C66FD2">
      <w:pPr>
        <w:overflowPunct w:val="0"/>
        <w:autoSpaceDE w:val="0"/>
        <w:autoSpaceDN w:val="0"/>
        <w:adjustRightInd w:val="0"/>
        <w:textAlignment w:val="baseline"/>
        <w:rPr>
          <w:lang w:eastAsia="zh-CN"/>
        </w:rPr>
      </w:pPr>
    </w:p>
    <w:p w14:paraId="6727D0AE" w14:textId="5334D0E7" w:rsidR="00C66FD2" w:rsidRDefault="007004DC">
      <w:pPr>
        <w:keepLines/>
        <w:overflowPunct w:val="0"/>
        <w:autoSpaceDE w:val="0"/>
        <w:autoSpaceDN w:val="0"/>
        <w:adjustRightInd w:val="0"/>
        <w:ind w:left="1135" w:hanging="851"/>
        <w:textAlignment w:val="baseline"/>
        <w:rPr>
          <w:ins w:id="414" w:author="CATT" w:date="2023-06-14T11:06:00Z"/>
          <w:rFonts w:eastAsia="Yu Mincho"/>
          <w:lang w:eastAsia="zh-CN"/>
        </w:rPr>
      </w:pPr>
      <w:ins w:id="415" w:author="CATT" w:date="2023-06-14T10:52:00Z">
        <w:r>
          <w:rPr>
            <w:rFonts w:eastAsia="Yu Mincho"/>
            <w:lang w:eastAsia="ja-JP"/>
          </w:rPr>
          <w:t>Editor’s note:</w:t>
        </w:r>
        <w:r>
          <w:rPr>
            <w:rFonts w:eastAsia="Yu Mincho" w:hint="eastAsia"/>
            <w:lang w:eastAsia="ja-JP"/>
          </w:rPr>
          <w:t xml:space="preserve"> </w:t>
        </w:r>
      </w:ins>
      <w:ins w:id="416" w:author="CATT" w:date="2023-08-02T22:01:00Z">
        <w:r w:rsidR="00A35D6B">
          <w:rPr>
            <w:rFonts w:hint="eastAsia"/>
            <w:lang w:eastAsia="zh-CN"/>
          </w:rPr>
          <w:t xml:space="preserve">It is assumed to be discussed in </w:t>
        </w:r>
      </w:ins>
      <w:ins w:id="417" w:author="CATT" w:date="2023-08-02T22:02:00Z">
        <w:r w:rsidR="00A35D6B">
          <w:rPr>
            <w:rFonts w:hint="eastAsia"/>
            <w:lang w:eastAsia="zh-CN"/>
          </w:rPr>
          <w:t>RAN3 on</w:t>
        </w:r>
      </w:ins>
      <w:ins w:id="418" w:author="CATT" w:date="2023-08-02T22:01:00Z">
        <w:r w:rsidR="00A35D6B">
          <w:rPr>
            <w:rFonts w:hint="eastAsia"/>
            <w:lang w:eastAsia="zh-CN"/>
          </w:rPr>
          <w:t xml:space="preserve"> </w:t>
        </w:r>
      </w:ins>
      <w:ins w:id="419" w:author="CATT" w:date="2023-06-14T10:52:00Z">
        <w:r>
          <w:rPr>
            <w:rFonts w:eastAsia="Yu Mincho"/>
            <w:lang w:eastAsia="ja-JP"/>
          </w:rPr>
          <w:t xml:space="preserve">the granularity of the </w:t>
        </w:r>
        <w:r>
          <w:rPr>
            <w:rFonts w:eastAsia="Yu Mincho" w:hint="eastAsia"/>
            <w:lang w:eastAsia="zh-CN"/>
          </w:rPr>
          <w:t xml:space="preserve">configuration for </w:t>
        </w:r>
      </w:ins>
      <w:ins w:id="420" w:author="CATT" w:date="2023-07-19T13:41:00Z">
        <w:r w:rsidR="00376878" w:rsidRPr="00376878">
          <w:rPr>
            <w:rFonts w:eastAsia="Yu Mincho"/>
            <w:lang w:eastAsia="ja-JP"/>
          </w:rPr>
          <w:t>CHO with candidate SCG(s)</w:t>
        </w:r>
      </w:ins>
      <w:ins w:id="421" w:author="CATT" w:date="2023-06-14T14:56:00Z">
        <w:r>
          <w:rPr>
            <w:rFonts w:eastAsia="Yu Mincho" w:hint="eastAsia"/>
            <w:lang w:eastAsia="zh-CN"/>
          </w:rPr>
          <w:t xml:space="preserve"> from candidate MN to source MN</w:t>
        </w:r>
      </w:ins>
      <w:ins w:id="422" w:author="CATT" w:date="2023-06-15T14:54:00Z">
        <w:r>
          <w:rPr>
            <w:rFonts w:eastAsia="Yu Mincho" w:hint="eastAsia"/>
            <w:lang w:eastAsia="zh-CN"/>
          </w:rPr>
          <w:t xml:space="preserve">, </w:t>
        </w:r>
      </w:ins>
      <w:ins w:id="423" w:author="CATT" w:date="2023-06-14T10:52:00Z">
        <w:r>
          <w:rPr>
            <w:rFonts w:eastAsia="Yu Mincho" w:hint="eastAsia"/>
            <w:lang w:eastAsia="zh-CN"/>
          </w:rPr>
          <w:t>e.g.</w:t>
        </w:r>
      </w:ins>
      <w:ins w:id="424" w:author="CATT" w:date="2023-06-15T14:54:00Z">
        <w:r>
          <w:rPr>
            <w:rFonts w:eastAsia="Yu Mincho" w:hint="eastAsia"/>
            <w:lang w:eastAsia="zh-CN"/>
          </w:rPr>
          <w:t xml:space="preserve">, </w:t>
        </w:r>
      </w:ins>
      <w:ins w:id="425"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52D42627" w14:textId="1D1FE346" w:rsidR="00C66FD2" w:rsidRDefault="007004DC" w:rsidP="00096887">
      <w:pPr>
        <w:keepLines/>
        <w:overflowPunct w:val="0"/>
        <w:autoSpaceDE w:val="0"/>
        <w:autoSpaceDN w:val="0"/>
        <w:adjustRightInd w:val="0"/>
        <w:ind w:left="1135" w:hanging="851"/>
        <w:textAlignment w:val="baseline"/>
        <w:rPr>
          <w:ins w:id="426" w:author="CATT" w:date="2023-06-14T10:38:00Z"/>
          <w:rFonts w:eastAsia="Yu Mincho"/>
          <w:lang w:eastAsia="zh-CN"/>
        </w:rPr>
      </w:pPr>
      <w:ins w:id="427" w:author="CATT" w:date="2023-06-14T11:07:00Z">
        <w:r>
          <w:rPr>
            <w:rFonts w:eastAsia="Yu Mincho"/>
            <w:lang w:eastAsia="ja-JP"/>
          </w:rPr>
          <w:t>Editor’s note:</w:t>
        </w:r>
      </w:ins>
      <w:ins w:id="428" w:author="CATT" w:date="2023-06-14T11:08:00Z">
        <w:r>
          <w:rPr>
            <w:rFonts w:eastAsia="Yu Mincho" w:hint="eastAsia"/>
            <w:lang w:eastAsia="zh-CN"/>
          </w:rPr>
          <w:t xml:space="preserve"> </w:t>
        </w:r>
      </w:ins>
      <w:ins w:id="429" w:author="CATT" w:date="2023-08-02T22:02:00Z">
        <w:r w:rsidR="00A35D6B">
          <w:rPr>
            <w:rFonts w:hint="eastAsia"/>
            <w:lang w:eastAsia="zh-CN"/>
          </w:rPr>
          <w:t>It is assumed to be discussed in RAN3 on</w:t>
        </w:r>
        <w:r w:rsidR="00A35D6B">
          <w:rPr>
            <w:rFonts w:eastAsia="Yu Mincho" w:hint="eastAsia"/>
            <w:lang w:eastAsia="zh-CN"/>
          </w:rPr>
          <w:t xml:space="preserve"> </w:t>
        </w:r>
      </w:ins>
      <w:ins w:id="430" w:author="CATT" w:date="2023-06-14T11:07:00Z">
        <w:r>
          <w:rPr>
            <w:rFonts w:eastAsia="Yu Mincho" w:hint="eastAsia"/>
            <w:lang w:eastAsia="zh-CN"/>
          </w:rPr>
          <w:t>how to send</w:t>
        </w:r>
        <w:r>
          <w:rPr>
            <w:rFonts w:eastAsia="Yu Mincho" w:hint="eastAsia"/>
            <w:lang w:eastAsia="ja-JP"/>
          </w:rPr>
          <w:t xml:space="preserve"> </w:t>
        </w:r>
      </w:ins>
      <w:ins w:id="431" w:author="CATT" w:date="2023-06-14T11:06:00Z">
        <w:r>
          <w:rPr>
            <w:rFonts w:eastAsia="Yu Mincho"/>
            <w:lang w:eastAsia="zh-CN"/>
          </w:rPr>
          <w:t>the parameters of the execution conditions for candidate PSCells</w:t>
        </w:r>
      </w:ins>
      <w:ins w:id="432" w:author="CATT" w:date="2023-06-14T11:07:00Z">
        <w:r>
          <w:rPr>
            <w:rFonts w:eastAsia="Yu Mincho" w:hint="eastAsia"/>
            <w:lang w:eastAsia="zh-CN"/>
          </w:rPr>
          <w:t xml:space="preserve"> from candidate MN to source MN</w:t>
        </w:r>
      </w:ins>
      <w:ins w:id="433" w:author="CATT" w:date="2023-06-14T10:47:00Z">
        <w:r>
          <w:rPr>
            <w:rFonts w:eastAsia="Yu Mincho" w:hint="eastAsia"/>
            <w:lang w:eastAsia="zh-CN"/>
          </w:rPr>
          <w:t>.</w:t>
        </w:r>
      </w:ins>
    </w:p>
    <w:p w14:paraId="2FC87F1C" w14:textId="77777777" w:rsidR="00C66FD2" w:rsidRDefault="00C66FD2">
      <w:pPr>
        <w:overflowPunct w:val="0"/>
        <w:autoSpaceDE w:val="0"/>
        <w:autoSpaceDN w:val="0"/>
        <w:adjustRightInd w:val="0"/>
        <w:textAlignment w:val="baseline"/>
        <w:rPr>
          <w:rFonts w:eastAsia="Times New Roman"/>
          <w:lang w:eastAsia="ja-JP"/>
        </w:rPr>
      </w:pPr>
    </w:p>
    <w:p w14:paraId="39C11FF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4" w:name="_Toc131065467"/>
      <w:bookmarkStart w:id="435"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434"/>
      <w:bookmarkEnd w:id="435"/>
    </w:p>
    <w:p w14:paraId="40F391C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5B2B893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303B85E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768CCB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27A26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732730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7F0F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9D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75D5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A97613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5C78D1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221A0F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E090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1EA17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2552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DB1DD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5A2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7E0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1EFDDB6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0BD7E0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CAA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18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DD1AF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56A98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294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8B7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2D4D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7DD3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3A31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843C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145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19F56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B728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A000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6638DA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1D67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1DDA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9494F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79654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2E928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B93B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C29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1FF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A933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9F03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1D458B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0D3A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694BB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D34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0DF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6982DB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7B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7E798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0A04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C24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E4C5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7CF3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88D6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13C84D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4963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8D36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6C794D4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971A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D7DC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258D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4C1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DA005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F143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C63C3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03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F0B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6808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5C259B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29C4A1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7778AB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B47C3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2CAFE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427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4F0E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18E314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5A9E1A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F5E4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80F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74E1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6DE99E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366761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3708A4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93E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B7D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20FC76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6A9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7B279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44F205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13BCDB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4F433C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71381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1FA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44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101E4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309B6A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5544A2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451EC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483F63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42C83A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16894EF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CA754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2A6BA0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F612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2017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29D76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3A92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70169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FE03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D9E3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E84C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30CACD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F3E21F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C2CEE0F" w14:textId="77777777">
        <w:tc>
          <w:tcPr>
            <w:tcW w:w="14173" w:type="dxa"/>
            <w:tcBorders>
              <w:top w:val="single" w:sz="4" w:space="0" w:color="auto"/>
              <w:left w:val="single" w:sz="4" w:space="0" w:color="auto"/>
              <w:bottom w:val="single" w:sz="4" w:space="0" w:color="auto"/>
              <w:right w:val="single" w:sz="4" w:space="0" w:color="auto"/>
            </w:tcBorders>
          </w:tcPr>
          <w:p w14:paraId="3DAB356A"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C66FD2" w14:paraId="748C8CB6" w14:textId="77777777">
        <w:tc>
          <w:tcPr>
            <w:tcW w:w="14173" w:type="dxa"/>
            <w:tcBorders>
              <w:top w:val="single" w:sz="4" w:space="0" w:color="auto"/>
              <w:left w:val="single" w:sz="4" w:space="0" w:color="auto"/>
              <w:bottom w:val="single" w:sz="4" w:space="0" w:color="auto"/>
              <w:right w:val="single" w:sz="4" w:space="0" w:color="auto"/>
            </w:tcBorders>
          </w:tcPr>
          <w:p w14:paraId="12B5AB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5E7CCB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C66FD2" w14:paraId="4E088509" w14:textId="77777777">
        <w:tc>
          <w:tcPr>
            <w:tcW w:w="14173" w:type="dxa"/>
            <w:tcBorders>
              <w:top w:val="single" w:sz="4" w:space="0" w:color="auto"/>
              <w:left w:val="single" w:sz="4" w:space="0" w:color="auto"/>
              <w:bottom w:val="single" w:sz="4" w:space="0" w:color="auto"/>
              <w:right w:val="single" w:sz="4" w:space="0" w:color="auto"/>
            </w:tcBorders>
          </w:tcPr>
          <w:p w14:paraId="4EFF27D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2DA92B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14:paraId="76AF215C" w14:textId="77777777">
        <w:tc>
          <w:tcPr>
            <w:tcW w:w="14173" w:type="dxa"/>
            <w:tcBorders>
              <w:top w:val="single" w:sz="4" w:space="0" w:color="auto"/>
              <w:left w:val="single" w:sz="4" w:space="0" w:color="auto"/>
              <w:bottom w:val="single" w:sz="4" w:space="0" w:color="auto"/>
              <w:right w:val="single" w:sz="4" w:space="0" w:color="auto"/>
            </w:tcBorders>
          </w:tcPr>
          <w:p w14:paraId="37E49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5678E3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14:paraId="13E0A3F6" w14:textId="77777777">
        <w:tc>
          <w:tcPr>
            <w:tcW w:w="14173" w:type="dxa"/>
            <w:tcBorders>
              <w:top w:val="single" w:sz="4" w:space="0" w:color="auto"/>
              <w:left w:val="single" w:sz="4" w:space="0" w:color="auto"/>
              <w:bottom w:val="single" w:sz="4" w:space="0" w:color="auto"/>
              <w:right w:val="single" w:sz="4" w:space="0" w:color="auto"/>
            </w:tcBorders>
          </w:tcPr>
          <w:p w14:paraId="379FD09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0912089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C66FD2" w14:paraId="700519AF" w14:textId="77777777">
        <w:tc>
          <w:tcPr>
            <w:tcW w:w="14173" w:type="dxa"/>
            <w:tcBorders>
              <w:top w:val="single" w:sz="4" w:space="0" w:color="auto"/>
              <w:left w:val="single" w:sz="4" w:space="0" w:color="auto"/>
              <w:bottom w:val="single" w:sz="4" w:space="0" w:color="auto"/>
              <w:right w:val="single" w:sz="4" w:space="0" w:color="auto"/>
            </w:tcBorders>
          </w:tcPr>
          <w:p w14:paraId="2BFEC7B2" w14:textId="77777777" w:rsidR="00C66FD2" w:rsidRDefault="007004D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683FBB66"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0EB7426B"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4F06D1E7" w14:textId="77777777">
        <w:tc>
          <w:tcPr>
            <w:tcW w:w="14173" w:type="dxa"/>
            <w:tcBorders>
              <w:top w:val="single" w:sz="4" w:space="0" w:color="auto"/>
              <w:left w:val="single" w:sz="4" w:space="0" w:color="auto"/>
              <w:bottom w:val="single" w:sz="4" w:space="0" w:color="auto"/>
              <w:right w:val="single" w:sz="4" w:space="0" w:color="auto"/>
            </w:tcBorders>
          </w:tcPr>
          <w:p w14:paraId="277BAF7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14:paraId="1084966A" w14:textId="77777777">
        <w:tc>
          <w:tcPr>
            <w:tcW w:w="14173" w:type="dxa"/>
            <w:tcBorders>
              <w:top w:val="single" w:sz="4" w:space="0" w:color="auto"/>
              <w:left w:val="single" w:sz="4" w:space="0" w:color="auto"/>
              <w:bottom w:val="single" w:sz="4" w:space="0" w:color="auto"/>
              <w:right w:val="single" w:sz="4" w:space="0" w:color="auto"/>
            </w:tcBorders>
          </w:tcPr>
          <w:p w14:paraId="53AF5F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09FB80B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14:paraId="383974C8" w14:textId="77777777">
        <w:tc>
          <w:tcPr>
            <w:tcW w:w="14173" w:type="dxa"/>
            <w:tcBorders>
              <w:top w:val="single" w:sz="4" w:space="0" w:color="auto"/>
              <w:left w:val="single" w:sz="4" w:space="0" w:color="auto"/>
              <w:bottom w:val="single" w:sz="4" w:space="0" w:color="auto"/>
              <w:right w:val="single" w:sz="4" w:space="0" w:color="auto"/>
            </w:tcBorders>
          </w:tcPr>
          <w:p w14:paraId="498B160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77D818B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C66FD2" w14:paraId="49DB93C6" w14:textId="77777777">
        <w:tc>
          <w:tcPr>
            <w:tcW w:w="14173" w:type="dxa"/>
            <w:tcBorders>
              <w:top w:val="single" w:sz="4" w:space="0" w:color="auto"/>
              <w:left w:val="single" w:sz="4" w:space="0" w:color="auto"/>
              <w:bottom w:val="single" w:sz="4" w:space="0" w:color="auto"/>
              <w:right w:val="single" w:sz="4" w:space="0" w:color="auto"/>
            </w:tcBorders>
          </w:tcPr>
          <w:p w14:paraId="0F41F50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7060BA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C66FD2" w14:paraId="7E0D9C56" w14:textId="77777777">
        <w:tc>
          <w:tcPr>
            <w:tcW w:w="14173" w:type="dxa"/>
            <w:tcBorders>
              <w:top w:val="single" w:sz="4" w:space="0" w:color="auto"/>
              <w:left w:val="single" w:sz="4" w:space="0" w:color="auto"/>
              <w:bottom w:val="single" w:sz="4" w:space="0" w:color="auto"/>
              <w:right w:val="single" w:sz="4" w:space="0" w:color="auto"/>
            </w:tcBorders>
          </w:tcPr>
          <w:p w14:paraId="07C100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122DB1E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C66FD2" w14:paraId="22D30110" w14:textId="77777777">
        <w:tc>
          <w:tcPr>
            <w:tcW w:w="14173" w:type="dxa"/>
            <w:tcBorders>
              <w:top w:val="single" w:sz="4" w:space="0" w:color="auto"/>
              <w:left w:val="single" w:sz="4" w:space="0" w:color="auto"/>
              <w:bottom w:val="single" w:sz="4" w:space="0" w:color="auto"/>
              <w:right w:val="single" w:sz="4" w:space="0" w:color="auto"/>
            </w:tcBorders>
          </w:tcPr>
          <w:p w14:paraId="6B3397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3551EB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C66FD2" w14:paraId="5FD07B19" w14:textId="77777777">
        <w:tc>
          <w:tcPr>
            <w:tcW w:w="14173" w:type="dxa"/>
            <w:tcBorders>
              <w:top w:val="single" w:sz="4" w:space="0" w:color="auto"/>
              <w:left w:val="single" w:sz="4" w:space="0" w:color="auto"/>
              <w:bottom w:val="single" w:sz="4" w:space="0" w:color="auto"/>
              <w:right w:val="single" w:sz="4" w:space="0" w:color="auto"/>
            </w:tcBorders>
          </w:tcPr>
          <w:p w14:paraId="13DC92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0FFFB50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C0F58B4"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89DE8AE" w14:textId="77777777">
        <w:tc>
          <w:tcPr>
            <w:tcW w:w="14173" w:type="dxa"/>
            <w:tcBorders>
              <w:top w:val="single" w:sz="4" w:space="0" w:color="auto"/>
              <w:left w:val="single" w:sz="4" w:space="0" w:color="auto"/>
              <w:bottom w:val="single" w:sz="4" w:space="0" w:color="auto"/>
              <w:right w:val="single" w:sz="4" w:space="0" w:color="auto"/>
            </w:tcBorders>
          </w:tcPr>
          <w:p w14:paraId="53CADD7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14:paraId="78356587" w14:textId="77777777">
        <w:tc>
          <w:tcPr>
            <w:tcW w:w="14173" w:type="dxa"/>
            <w:tcBorders>
              <w:top w:val="single" w:sz="4" w:space="0" w:color="auto"/>
              <w:left w:val="single" w:sz="4" w:space="0" w:color="auto"/>
              <w:bottom w:val="single" w:sz="4" w:space="0" w:color="auto"/>
              <w:right w:val="single" w:sz="4" w:space="0" w:color="auto"/>
            </w:tcBorders>
          </w:tcPr>
          <w:p w14:paraId="4CF430A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4EFA6D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14:paraId="1EAE126F" w14:textId="77777777">
        <w:tc>
          <w:tcPr>
            <w:tcW w:w="14173" w:type="dxa"/>
            <w:tcBorders>
              <w:top w:val="single" w:sz="4" w:space="0" w:color="auto"/>
              <w:left w:val="single" w:sz="4" w:space="0" w:color="auto"/>
              <w:bottom w:val="single" w:sz="4" w:space="0" w:color="auto"/>
              <w:right w:val="single" w:sz="4" w:space="0" w:color="auto"/>
            </w:tcBorders>
          </w:tcPr>
          <w:p w14:paraId="3384F0E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0E1A36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14:paraId="4E1FFAE6" w14:textId="77777777">
        <w:tc>
          <w:tcPr>
            <w:tcW w:w="14173" w:type="dxa"/>
            <w:tcBorders>
              <w:top w:val="single" w:sz="4" w:space="0" w:color="auto"/>
              <w:left w:val="single" w:sz="4" w:space="0" w:color="auto"/>
              <w:bottom w:val="single" w:sz="4" w:space="0" w:color="auto"/>
              <w:right w:val="single" w:sz="4" w:space="0" w:color="auto"/>
            </w:tcBorders>
          </w:tcPr>
          <w:p w14:paraId="1705E74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887003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14:paraId="706ED46E" w14:textId="77777777">
        <w:tc>
          <w:tcPr>
            <w:tcW w:w="14173" w:type="dxa"/>
            <w:tcBorders>
              <w:top w:val="single" w:sz="4" w:space="0" w:color="auto"/>
              <w:left w:val="single" w:sz="4" w:space="0" w:color="auto"/>
              <w:bottom w:val="single" w:sz="4" w:space="0" w:color="auto"/>
              <w:right w:val="single" w:sz="4" w:space="0" w:color="auto"/>
            </w:tcBorders>
          </w:tcPr>
          <w:p w14:paraId="3BE916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781FA0F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C66FD2" w14:paraId="5FAFF3C9" w14:textId="77777777">
        <w:tc>
          <w:tcPr>
            <w:tcW w:w="14173" w:type="dxa"/>
            <w:tcBorders>
              <w:top w:val="single" w:sz="4" w:space="0" w:color="auto"/>
              <w:left w:val="single" w:sz="4" w:space="0" w:color="auto"/>
              <w:bottom w:val="single" w:sz="4" w:space="0" w:color="auto"/>
              <w:right w:val="single" w:sz="4" w:space="0" w:color="auto"/>
            </w:tcBorders>
          </w:tcPr>
          <w:p w14:paraId="66D882D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1B21185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C66FD2" w14:paraId="0D77B3E4" w14:textId="77777777">
        <w:tc>
          <w:tcPr>
            <w:tcW w:w="14173" w:type="dxa"/>
            <w:tcBorders>
              <w:top w:val="single" w:sz="4" w:space="0" w:color="auto"/>
              <w:left w:val="single" w:sz="4" w:space="0" w:color="auto"/>
              <w:bottom w:val="single" w:sz="4" w:space="0" w:color="auto"/>
              <w:right w:val="single" w:sz="4" w:space="0" w:color="auto"/>
            </w:tcBorders>
          </w:tcPr>
          <w:p w14:paraId="7C283D9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2ED0707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C66FD2" w14:paraId="2510CC7C" w14:textId="77777777">
        <w:tc>
          <w:tcPr>
            <w:tcW w:w="14173" w:type="dxa"/>
            <w:tcBorders>
              <w:top w:val="single" w:sz="4" w:space="0" w:color="auto"/>
              <w:left w:val="single" w:sz="4" w:space="0" w:color="auto"/>
              <w:bottom w:val="single" w:sz="4" w:space="0" w:color="auto"/>
              <w:right w:val="single" w:sz="4" w:space="0" w:color="auto"/>
            </w:tcBorders>
          </w:tcPr>
          <w:p w14:paraId="443CF4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7188B83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14:paraId="75D59FD9" w14:textId="77777777">
        <w:tc>
          <w:tcPr>
            <w:tcW w:w="14173" w:type="dxa"/>
            <w:tcBorders>
              <w:top w:val="single" w:sz="4" w:space="0" w:color="auto"/>
              <w:left w:val="single" w:sz="4" w:space="0" w:color="auto"/>
              <w:bottom w:val="single" w:sz="4" w:space="0" w:color="auto"/>
              <w:right w:val="single" w:sz="4" w:space="0" w:color="auto"/>
            </w:tcBorders>
          </w:tcPr>
          <w:p w14:paraId="10818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531C0A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1F622CD6"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70C9AA2" w14:textId="77777777">
        <w:tc>
          <w:tcPr>
            <w:tcW w:w="14173" w:type="dxa"/>
            <w:tcBorders>
              <w:top w:val="single" w:sz="4" w:space="0" w:color="auto"/>
              <w:left w:val="single" w:sz="4" w:space="0" w:color="auto"/>
              <w:bottom w:val="single" w:sz="4" w:space="0" w:color="auto"/>
              <w:right w:val="single" w:sz="4" w:space="0" w:color="auto"/>
            </w:tcBorders>
          </w:tcPr>
          <w:p w14:paraId="145EE1E4" w14:textId="77777777" w:rsidR="00C66FD2" w:rsidRDefault="007004D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C66FD2" w14:paraId="2E5C624D" w14:textId="77777777">
        <w:tc>
          <w:tcPr>
            <w:tcW w:w="14173" w:type="dxa"/>
            <w:tcBorders>
              <w:top w:val="single" w:sz="4" w:space="0" w:color="auto"/>
              <w:left w:val="single" w:sz="4" w:space="0" w:color="auto"/>
              <w:bottom w:val="single" w:sz="4" w:space="0" w:color="auto"/>
              <w:right w:val="single" w:sz="4" w:space="0" w:color="auto"/>
            </w:tcBorders>
          </w:tcPr>
          <w:p w14:paraId="5994F22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421B5A1A"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2933E90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E08D179" w14:textId="77777777">
        <w:tc>
          <w:tcPr>
            <w:tcW w:w="14173" w:type="dxa"/>
            <w:tcBorders>
              <w:top w:val="single" w:sz="4" w:space="0" w:color="auto"/>
              <w:left w:val="single" w:sz="4" w:space="0" w:color="auto"/>
              <w:bottom w:val="single" w:sz="4" w:space="0" w:color="auto"/>
              <w:right w:val="single" w:sz="4" w:space="0" w:color="auto"/>
            </w:tcBorders>
          </w:tcPr>
          <w:p w14:paraId="4780AA0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2D9C497C" w14:textId="77777777">
        <w:tc>
          <w:tcPr>
            <w:tcW w:w="14173" w:type="dxa"/>
            <w:tcBorders>
              <w:top w:val="single" w:sz="4" w:space="0" w:color="auto"/>
              <w:left w:val="single" w:sz="4" w:space="0" w:color="auto"/>
              <w:bottom w:val="single" w:sz="4" w:space="0" w:color="auto"/>
              <w:right w:val="single" w:sz="4" w:space="0" w:color="auto"/>
            </w:tcBorders>
          </w:tcPr>
          <w:p w14:paraId="2358E88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24DC2C4D" w14:textId="77777777" w:rsidR="00C66FD2" w:rsidRDefault="007004D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14:paraId="46B03E3D" w14:textId="77777777">
        <w:tc>
          <w:tcPr>
            <w:tcW w:w="14173" w:type="dxa"/>
            <w:tcBorders>
              <w:top w:val="single" w:sz="4" w:space="0" w:color="auto"/>
              <w:left w:val="single" w:sz="4" w:space="0" w:color="auto"/>
              <w:bottom w:val="single" w:sz="4" w:space="0" w:color="auto"/>
              <w:right w:val="single" w:sz="4" w:space="0" w:color="auto"/>
            </w:tcBorders>
          </w:tcPr>
          <w:p w14:paraId="5FBBE6C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469113C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7250838C" w14:textId="77777777"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115EE63" w14:textId="77777777">
        <w:tc>
          <w:tcPr>
            <w:tcW w:w="4027" w:type="dxa"/>
            <w:tcBorders>
              <w:top w:val="single" w:sz="4" w:space="0" w:color="auto"/>
              <w:left w:val="single" w:sz="4" w:space="0" w:color="auto"/>
              <w:bottom w:val="single" w:sz="4" w:space="0" w:color="auto"/>
              <w:right w:val="single" w:sz="4" w:space="0" w:color="auto"/>
            </w:tcBorders>
          </w:tcPr>
          <w:p w14:paraId="15D38673"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D9B587"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14:paraId="4F003F19" w14:textId="77777777">
        <w:tc>
          <w:tcPr>
            <w:tcW w:w="4027" w:type="dxa"/>
            <w:tcBorders>
              <w:top w:val="single" w:sz="4" w:space="0" w:color="auto"/>
              <w:left w:val="single" w:sz="4" w:space="0" w:color="auto"/>
              <w:bottom w:val="single" w:sz="4" w:space="0" w:color="auto"/>
              <w:right w:val="single" w:sz="4" w:space="0" w:color="auto"/>
            </w:tcBorders>
          </w:tcPr>
          <w:p w14:paraId="316706A3"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5876574E"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14:paraId="337483A3" w14:textId="77777777">
        <w:tc>
          <w:tcPr>
            <w:tcW w:w="4027" w:type="dxa"/>
            <w:tcBorders>
              <w:top w:val="single" w:sz="4" w:space="0" w:color="auto"/>
              <w:left w:val="single" w:sz="4" w:space="0" w:color="auto"/>
              <w:bottom w:val="single" w:sz="4" w:space="0" w:color="auto"/>
              <w:right w:val="single" w:sz="4" w:space="0" w:color="auto"/>
            </w:tcBorders>
          </w:tcPr>
          <w:p w14:paraId="57819446"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212214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17EAD91D" w14:textId="77777777" w:rsidR="00C66FD2" w:rsidRDefault="00C66FD2">
      <w:pPr>
        <w:overflowPunct w:val="0"/>
        <w:autoSpaceDE w:val="0"/>
        <w:autoSpaceDN w:val="0"/>
        <w:adjustRightInd w:val="0"/>
        <w:textAlignment w:val="baseline"/>
        <w:rPr>
          <w:rFonts w:eastAsia="Times New Roman"/>
          <w:lang w:eastAsia="ja-JP"/>
        </w:rPr>
      </w:pPr>
    </w:p>
    <w:p w14:paraId="2797D94C"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0777EF16" w14:textId="77777777"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14:paraId="4106FC93" w14:textId="77777777">
        <w:tc>
          <w:tcPr>
            <w:tcW w:w="1998" w:type="dxa"/>
            <w:tcBorders>
              <w:top w:val="single" w:sz="4" w:space="0" w:color="auto"/>
              <w:left w:val="single" w:sz="4" w:space="0" w:color="auto"/>
              <w:bottom w:val="single" w:sz="4" w:space="0" w:color="auto"/>
              <w:right w:val="single" w:sz="4" w:space="0" w:color="auto"/>
            </w:tcBorders>
            <w:noWrap/>
          </w:tcPr>
          <w:p w14:paraId="1F1BD47E"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09B3B3C7"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4E049024"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201A8D6C"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35B021A1"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C66FD2" w14:paraId="44C5FA43" w14:textId="77777777">
        <w:tc>
          <w:tcPr>
            <w:tcW w:w="1998" w:type="dxa"/>
            <w:tcBorders>
              <w:top w:val="single" w:sz="4" w:space="0" w:color="auto"/>
              <w:left w:val="single" w:sz="4" w:space="0" w:color="auto"/>
              <w:bottom w:val="single" w:sz="4" w:space="0" w:color="auto"/>
              <w:right w:val="single" w:sz="4" w:space="0" w:color="auto"/>
            </w:tcBorders>
            <w:noWrap/>
          </w:tcPr>
          <w:p w14:paraId="44145A2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BD2B6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A39E6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901E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7EE938"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C66FD2" w14:paraId="3F6AE79C" w14:textId="77777777">
        <w:tc>
          <w:tcPr>
            <w:tcW w:w="1998" w:type="dxa"/>
            <w:tcBorders>
              <w:top w:val="single" w:sz="4" w:space="0" w:color="auto"/>
              <w:left w:val="single" w:sz="4" w:space="0" w:color="auto"/>
              <w:bottom w:val="single" w:sz="4" w:space="0" w:color="auto"/>
              <w:right w:val="single" w:sz="4" w:space="0" w:color="auto"/>
            </w:tcBorders>
            <w:noWrap/>
          </w:tcPr>
          <w:p w14:paraId="7A1EABE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05B6061B"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314E20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330AE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DA6B497"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34434F3" w14:textId="77777777" w:rsidR="00C66FD2" w:rsidRDefault="00C66FD2">
      <w:pPr>
        <w:overflowPunct w:val="0"/>
        <w:autoSpaceDE w:val="0"/>
        <w:autoSpaceDN w:val="0"/>
        <w:adjustRightInd w:val="0"/>
        <w:textAlignment w:val="baseline"/>
        <w:rPr>
          <w:rFonts w:eastAsia="Times New Roman"/>
          <w:lang w:eastAsia="ja-JP"/>
        </w:rPr>
      </w:pPr>
    </w:p>
    <w:p w14:paraId="6AB0099E"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14:paraId="2A815A00" w14:textId="77777777">
        <w:tc>
          <w:tcPr>
            <w:tcW w:w="3543" w:type="dxa"/>
            <w:tcBorders>
              <w:top w:val="single" w:sz="4" w:space="0" w:color="auto"/>
              <w:left w:val="single" w:sz="4" w:space="0" w:color="auto"/>
              <w:bottom w:val="single" w:sz="4" w:space="0" w:color="auto"/>
              <w:right w:val="single" w:sz="4" w:space="0" w:color="auto"/>
            </w:tcBorders>
          </w:tcPr>
          <w:p w14:paraId="7E6DED34"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5A31EFEE"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48CE6A0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31C6965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14:paraId="489CF87F" w14:textId="77777777">
        <w:tc>
          <w:tcPr>
            <w:tcW w:w="3543" w:type="dxa"/>
            <w:tcBorders>
              <w:top w:val="single" w:sz="4" w:space="0" w:color="auto"/>
              <w:left w:val="single" w:sz="4" w:space="0" w:color="auto"/>
              <w:bottom w:val="single" w:sz="4" w:space="0" w:color="auto"/>
              <w:right w:val="single" w:sz="4" w:space="0" w:color="auto"/>
            </w:tcBorders>
          </w:tcPr>
          <w:p w14:paraId="3F666AC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71BE1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63B2A9E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582CC5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C66FD2" w14:paraId="03120701" w14:textId="77777777">
        <w:tc>
          <w:tcPr>
            <w:tcW w:w="3543" w:type="dxa"/>
            <w:tcBorders>
              <w:top w:val="single" w:sz="4" w:space="0" w:color="auto"/>
              <w:left w:val="single" w:sz="4" w:space="0" w:color="auto"/>
              <w:bottom w:val="single" w:sz="4" w:space="0" w:color="auto"/>
              <w:right w:val="single" w:sz="4" w:space="0" w:color="auto"/>
            </w:tcBorders>
          </w:tcPr>
          <w:p w14:paraId="48F60D4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2695C21"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3F001BF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23D41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65A36750" w14:textId="77777777" w:rsidR="00C66FD2" w:rsidRDefault="00C66FD2">
      <w:pPr>
        <w:overflowPunct w:val="0"/>
        <w:autoSpaceDE w:val="0"/>
        <w:autoSpaceDN w:val="0"/>
        <w:adjustRightInd w:val="0"/>
        <w:textAlignment w:val="baseline"/>
        <w:rPr>
          <w:ins w:id="436" w:author="CATT" w:date="2023-06-14T14:19:00Z"/>
          <w:lang w:eastAsia="zh-CN"/>
        </w:rPr>
      </w:pPr>
    </w:p>
    <w:p w14:paraId="48BF5082" w14:textId="53A4C8E2" w:rsidR="00C66FD2" w:rsidDel="00B40236" w:rsidRDefault="007004DC">
      <w:pPr>
        <w:keepLines/>
        <w:overflowPunct w:val="0"/>
        <w:autoSpaceDE w:val="0"/>
        <w:autoSpaceDN w:val="0"/>
        <w:adjustRightInd w:val="0"/>
        <w:ind w:left="1135" w:hanging="851"/>
        <w:textAlignment w:val="baseline"/>
        <w:rPr>
          <w:ins w:id="437" w:author="CATT" w:date="2023-06-14T14:19:00Z"/>
          <w:del w:id="438" w:author="CATT-R2#123" w:date="2023-08-29T13:49:00Z"/>
          <w:rFonts w:eastAsia="Yu Mincho"/>
          <w:lang w:eastAsia="ja-JP"/>
        </w:rPr>
      </w:pPr>
      <w:commentRangeStart w:id="439"/>
      <w:ins w:id="440" w:author="CATT" w:date="2023-06-14T14:26:00Z">
        <w:del w:id="441" w:author="CATT-R2#123" w:date="2023-08-29T13:49:00Z">
          <w:r w:rsidDel="00B40236">
            <w:rPr>
              <w:rFonts w:eastAsia="Yu Mincho" w:hint="eastAsia"/>
              <w:lang w:eastAsia="ja-JP"/>
            </w:rPr>
            <w:delText>Editor</w:delText>
          </w:r>
          <w:r w:rsidDel="00B40236">
            <w:rPr>
              <w:rFonts w:eastAsia="Yu Mincho"/>
              <w:lang w:eastAsia="ja-JP"/>
            </w:rPr>
            <w:delText>’</w:delText>
          </w:r>
          <w:r w:rsidDel="00B40236">
            <w:rPr>
              <w:rFonts w:eastAsia="Yu Mincho" w:hint="eastAsia"/>
              <w:lang w:eastAsia="ja-JP"/>
            </w:rPr>
            <w:delText>s note:</w:delText>
          </w:r>
        </w:del>
      </w:ins>
      <w:ins w:id="442" w:author="CATT" w:date="2023-06-14T14:19:00Z">
        <w:del w:id="443" w:author="CATT-R2#123" w:date="2023-08-29T13:49:00Z">
          <w:r w:rsidDel="00B40236">
            <w:rPr>
              <w:rFonts w:eastAsia="Yu Mincho" w:hint="eastAsia"/>
              <w:lang w:eastAsia="ja-JP"/>
            </w:rPr>
            <w:delText xml:space="preserve"> FFS which node</w:delText>
          </w:r>
        </w:del>
      </w:ins>
      <w:ins w:id="444" w:author="CATT" w:date="2023-06-15T14:56:00Z">
        <w:del w:id="445" w:author="CATT-R2#123" w:date="2023-08-29T13:49:00Z">
          <w:r w:rsidDel="00B40236">
            <w:rPr>
              <w:rFonts w:eastAsia="Yu Mincho" w:hint="eastAsia"/>
              <w:lang w:eastAsia="zh-CN"/>
            </w:rPr>
            <w:delText xml:space="preserve"> </w:delText>
          </w:r>
          <w:r w:rsidDel="00B40236">
            <w:rPr>
              <w:rFonts w:eastAsia="Yu Mincho" w:hint="eastAsia"/>
              <w:lang w:eastAsia="ja-JP"/>
            </w:rPr>
            <w:delText>(source MN or candidate</w:delText>
          </w:r>
          <w:r w:rsidDel="00B40236">
            <w:rPr>
              <w:rFonts w:eastAsia="Yu Mincho" w:hint="eastAsia"/>
              <w:lang w:eastAsia="zh-CN"/>
            </w:rPr>
            <w:delText xml:space="preserve"> MN</w:delText>
          </w:r>
          <w:r w:rsidDel="00B40236">
            <w:rPr>
              <w:rFonts w:eastAsia="Yu Mincho" w:hint="eastAsia"/>
              <w:lang w:eastAsia="ja-JP"/>
            </w:rPr>
            <w:delText>)</w:delText>
          </w:r>
        </w:del>
      </w:ins>
      <w:ins w:id="446" w:author="CATT" w:date="2023-06-14T14:19:00Z">
        <w:del w:id="447" w:author="CATT-R2#123" w:date="2023-08-29T13:49:00Z">
          <w:r w:rsidDel="00B40236">
            <w:rPr>
              <w:rFonts w:eastAsia="Yu Mincho" w:hint="eastAsia"/>
              <w:lang w:eastAsia="ja-JP"/>
            </w:rPr>
            <w:delText xml:space="preserve"> to </w:delText>
          </w:r>
        </w:del>
      </w:ins>
      <w:ins w:id="448" w:author="CATT" w:date="2023-06-15T15:03:00Z">
        <w:del w:id="449" w:author="CATT-R2#123" w:date="2023-08-29T13:49:00Z">
          <w:r w:rsidDel="00B40236">
            <w:rPr>
              <w:rFonts w:eastAsia="Yu Mincho" w:hint="eastAsia"/>
              <w:lang w:eastAsia="zh-CN"/>
            </w:rPr>
            <w:delText>initiate</w:delText>
          </w:r>
        </w:del>
      </w:ins>
      <w:ins w:id="450" w:author="CATT" w:date="2023-06-14T14:19:00Z">
        <w:del w:id="451" w:author="CATT-R2#123" w:date="2023-08-29T13:49:00Z">
          <w:r w:rsidDel="00B40236">
            <w:rPr>
              <w:rFonts w:eastAsia="Yu Mincho" w:hint="eastAsia"/>
              <w:lang w:eastAsia="ja-JP"/>
            </w:rPr>
            <w:delText xml:space="preserve"> the </w:delText>
          </w:r>
        </w:del>
      </w:ins>
      <w:ins w:id="452" w:author="CATT" w:date="2023-06-15T15:03:00Z">
        <w:del w:id="453" w:author="CATT-R2#123" w:date="2023-08-29T13:49:00Z">
          <w:r w:rsidDel="00B40236">
            <w:rPr>
              <w:rFonts w:eastAsia="Yu Mincho"/>
              <w:lang w:eastAsia="zh-CN"/>
            </w:rPr>
            <w:delText xml:space="preserve">preparation </w:delText>
          </w:r>
        </w:del>
      </w:ins>
      <w:ins w:id="454" w:author="CATT" w:date="2023-06-14T14:19:00Z">
        <w:del w:id="455" w:author="CATT-R2#123" w:date="2023-08-29T13:49:00Z">
          <w:r w:rsidDel="00B40236">
            <w:rPr>
              <w:rFonts w:eastAsia="Yu Mincho" w:hint="eastAsia"/>
              <w:lang w:eastAsia="ja-JP"/>
            </w:rPr>
            <w:delText xml:space="preserve">of the R18 </w:delText>
          </w:r>
        </w:del>
      </w:ins>
      <w:ins w:id="456" w:author="CATT" w:date="2023-07-19T13:41:00Z">
        <w:del w:id="457" w:author="CATT-R2#123" w:date="2023-08-29T13:49:00Z">
          <w:r w:rsidR="003519C5" w:rsidRPr="003519C5" w:rsidDel="00B40236">
            <w:rPr>
              <w:rFonts w:eastAsia="Yu Mincho"/>
              <w:lang w:eastAsia="ja-JP"/>
            </w:rPr>
            <w:delText>CHO with candidate SCG(s)</w:delText>
          </w:r>
        </w:del>
      </w:ins>
      <w:ins w:id="458" w:author="CATT" w:date="2023-06-14T14:19:00Z">
        <w:del w:id="459" w:author="CATT-R2#123" w:date="2023-08-29T13:49:00Z">
          <w:r w:rsidDel="00B40236">
            <w:rPr>
              <w:rFonts w:eastAsia="Yu Mincho" w:hint="eastAsia"/>
              <w:lang w:eastAsia="ja-JP"/>
            </w:rPr>
            <w:delText>.</w:delText>
          </w:r>
        </w:del>
      </w:ins>
    </w:p>
    <w:p w14:paraId="6E80655D" w14:textId="14001B72" w:rsidR="00C66FD2" w:rsidDel="00B40236" w:rsidRDefault="007004DC">
      <w:pPr>
        <w:keepLines/>
        <w:overflowPunct w:val="0"/>
        <w:autoSpaceDE w:val="0"/>
        <w:autoSpaceDN w:val="0"/>
        <w:adjustRightInd w:val="0"/>
        <w:ind w:left="1135" w:hanging="851"/>
        <w:textAlignment w:val="baseline"/>
        <w:rPr>
          <w:del w:id="460" w:author="CATT-R2#123" w:date="2023-08-29T13:49:00Z"/>
          <w:lang w:eastAsia="zh-CN"/>
        </w:rPr>
      </w:pPr>
      <w:ins w:id="461" w:author="CATT" w:date="2023-06-14T14:26:00Z">
        <w:del w:id="462" w:author="CATT-R2#123" w:date="2023-08-29T13:49:00Z">
          <w:r w:rsidDel="00B40236">
            <w:rPr>
              <w:rFonts w:eastAsia="Yu Mincho" w:hint="eastAsia"/>
              <w:lang w:eastAsia="ja-JP"/>
            </w:rPr>
            <w:delText>Editor</w:delText>
          </w:r>
          <w:r w:rsidDel="00B40236">
            <w:rPr>
              <w:rFonts w:eastAsia="Yu Mincho"/>
              <w:lang w:eastAsia="ja-JP"/>
            </w:rPr>
            <w:delText>’</w:delText>
          </w:r>
          <w:r w:rsidDel="00B40236">
            <w:rPr>
              <w:rFonts w:eastAsia="Yu Mincho" w:hint="eastAsia"/>
              <w:lang w:eastAsia="ja-JP"/>
            </w:rPr>
            <w:delText>s note:</w:delText>
          </w:r>
        </w:del>
      </w:ins>
      <w:ins w:id="463" w:author="CATT" w:date="2023-06-14T14:27:00Z">
        <w:del w:id="464" w:author="CATT-R2#123" w:date="2023-08-29T13:49:00Z">
          <w:r w:rsidDel="00B40236">
            <w:rPr>
              <w:rFonts w:eastAsia="Yu Mincho" w:hint="eastAsia"/>
              <w:lang w:eastAsia="ja-JP"/>
            </w:rPr>
            <w:delText xml:space="preserve"> </w:delText>
          </w:r>
        </w:del>
      </w:ins>
      <w:ins w:id="465" w:author="CATT" w:date="2023-06-14T14:19:00Z">
        <w:del w:id="466" w:author="CATT-R2#123" w:date="2023-08-29T13:49:00Z">
          <w:r w:rsidDel="00B40236">
            <w:rPr>
              <w:rFonts w:eastAsia="Yu Mincho" w:hint="eastAsia"/>
              <w:lang w:eastAsia="ja-JP"/>
            </w:rPr>
            <w:delText xml:space="preserve">FFS </w:delText>
          </w:r>
        </w:del>
      </w:ins>
      <w:ins w:id="467" w:author="CATT" w:date="2023-06-14T14:28:00Z">
        <w:del w:id="468" w:author="CATT-R2#123" w:date="2023-08-29T13:49:00Z">
          <w:r w:rsidDel="00B40236">
            <w:rPr>
              <w:rFonts w:eastAsia="Yu Mincho" w:hint="eastAsia"/>
              <w:lang w:eastAsia="ja-JP"/>
            </w:rPr>
            <w:delText>which node</w:delText>
          </w:r>
        </w:del>
      </w:ins>
      <w:ins w:id="469" w:author="CATT" w:date="2023-06-15T14:56:00Z">
        <w:del w:id="470" w:author="CATT-R2#123" w:date="2023-08-29T13:49:00Z">
          <w:r w:rsidDel="00B40236">
            <w:rPr>
              <w:rFonts w:eastAsia="Yu Mincho" w:hint="eastAsia"/>
              <w:lang w:eastAsia="zh-CN"/>
            </w:rPr>
            <w:delText xml:space="preserve"> </w:delText>
          </w:r>
        </w:del>
      </w:ins>
      <w:ins w:id="471" w:author="CATT" w:date="2023-06-14T14:28:00Z">
        <w:del w:id="472" w:author="CATT-R2#123" w:date="2023-08-29T13:49:00Z">
          <w:r w:rsidDel="00B40236">
            <w:rPr>
              <w:rFonts w:eastAsia="Yu Mincho" w:hint="eastAsia"/>
              <w:lang w:eastAsia="ja-JP"/>
            </w:rPr>
            <w:delText>(</w:delText>
          </w:r>
        </w:del>
      </w:ins>
      <w:ins w:id="473" w:author="CATT" w:date="2023-06-14T14:19:00Z">
        <w:del w:id="474" w:author="CATT-R2#123" w:date="2023-08-29T13:49:00Z">
          <w:r w:rsidDel="00B40236">
            <w:rPr>
              <w:rFonts w:eastAsia="Yu Mincho" w:hint="eastAsia"/>
              <w:lang w:eastAsia="ja-JP"/>
            </w:rPr>
            <w:delText>source MN</w:delText>
          </w:r>
        </w:del>
      </w:ins>
      <w:ins w:id="475" w:author="CATT" w:date="2023-06-14T14:28:00Z">
        <w:del w:id="476" w:author="CATT-R2#123" w:date="2023-08-29T13:49:00Z">
          <w:r w:rsidDel="00B40236">
            <w:rPr>
              <w:rFonts w:eastAsia="Yu Mincho" w:hint="eastAsia"/>
              <w:lang w:eastAsia="ja-JP"/>
            </w:rPr>
            <w:delText xml:space="preserve"> or candidate</w:delText>
          </w:r>
        </w:del>
      </w:ins>
      <w:ins w:id="477" w:author="CATT" w:date="2023-06-15T14:56:00Z">
        <w:del w:id="478" w:author="CATT-R2#123" w:date="2023-08-29T13:49:00Z">
          <w:r w:rsidDel="00B40236">
            <w:rPr>
              <w:rFonts w:eastAsia="Yu Mincho" w:hint="eastAsia"/>
              <w:lang w:eastAsia="zh-CN"/>
            </w:rPr>
            <w:delText xml:space="preserve"> MN</w:delText>
          </w:r>
        </w:del>
      </w:ins>
      <w:ins w:id="479" w:author="CATT" w:date="2023-06-14T14:28:00Z">
        <w:del w:id="480" w:author="CATT-R2#123" w:date="2023-08-29T13:49:00Z">
          <w:r w:rsidDel="00B40236">
            <w:rPr>
              <w:rFonts w:eastAsia="Yu Mincho" w:hint="eastAsia"/>
              <w:lang w:eastAsia="ja-JP"/>
            </w:rPr>
            <w:delText>)</w:delText>
          </w:r>
        </w:del>
      </w:ins>
      <w:ins w:id="481" w:author="CATT" w:date="2023-06-14T14:19:00Z">
        <w:del w:id="482" w:author="CATT-R2#123" w:date="2023-08-29T13:49:00Z">
          <w:r w:rsidDel="00B40236">
            <w:rPr>
              <w:rFonts w:eastAsia="Yu Mincho" w:hint="eastAsia"/>
              <w:lang w:eastAsia="ja-JP"/>
            </w:rPr>
            <w:delText xml:space="preserve"> to recommend the candidate PSCells</w:delText>
          </w:r>
        </w:del>
      </w:ins>
      <w:ins w:id="483" w:author="CATT" w:date="2023-06-14T14:28:00Z">
        <w:del w:id="484" w:author="CATT-R2#123" w:date="2023-08-29T13:49:00Z">
          <w:r w:rsidDel="00B40236">
            <w:rPr>
              <w:rFonts w:eastAsia="Yu Mincho" w:hint="eastAsia"/>
              <w:lang w:eastAsia="ja-JP"/>
            </w:rPr>
            <w:delText>.</w:delText>
          </w:r>
        </w:del>
      </w:ins>
    </w:p>
    <w:p w14:paraId="0D3BD7BD" w14:textId="70D11995" w:rsidR="00B40236" w:rsidRPr="002B7217" w:rsidRDefault="00B40236">
      <w:pPr>
        <w:keepLines/>
        <w:overflowPunct w:val="0"/>
        <w:autoSpaceDE w:val="0"/>
        <w:autoSpaceDN w:val="0"/>
        <w:adjustRightInd w:val="0"/>
        <w:ind w:left="1135" w:hanging="851"/>
        <w:textAlignment w:val="baseline"/>
        <w:rPr>
          <w:ins w:id="485" w:author="CATT-R2#123" w:date="2023-08-29T13:49:00Z"/>
          <w:lang w:eastAsia="zh-CN"/>
        </w:rPr>
      </w:pPr>
      <w:ins w:id="486" w:author="CATT-R2#123" w:date="2023-08-29T13:49:00Z">
        <w:r>
          <w:rPr>
            <w:rFonts w:hint="eastAsia"/>
            <w:lang w:eastAsia="zh-CN"/>
          </w:rPr>
          <w:t>Editor</w:t>
        </w:r>
        <w:r>
          <w:rPr>
            <w:lang w:eastAsia="zh-CN"/>
          </w:rPr>
          <w:t>’</w:t>
        </w:r>
        <w:r>
          <w:rPr>
            <w:rFonts w:hint="eastAsia"/>
            <w:lang w:eastAsia="zh-CN"/>
          </w:rPr>
          <w:t>s note:</w:t>
        </w:r>
      </w:ins>
      <w:ins w:id="487" w:author="CATT-R2#123" w:date="2023-08-31T14:17:00Z">
        <w:r w:rsidR="00D2123C" w:rsidRPr="00D2123C">
          <w:rPr>
            <w:lang w:eastAsia="zh-CN"/>
          </w:rPr>
          <w:t xml:space="preserve"> R2 assumes Source MN initiates the preparation of the R18 CHO with candidate SCG(s), e.g., S-MN tells the T-MN whether it is allowed to configure candidate SCG(s). FFS the signalling details.</w:t>
        </w:r>
      </w:ins>
      <w:commentRangeEnd w:id="439"/>
      <w:ins w:id="488" w:author="CATT-R2#123" w:date="2023-08-31T14:18:00Z">
        <w:r w:rsidR="00F51B09">
          <w:rPr>
            <w:rStyle w:val="af4"/>
          </w:rPr>
          <w:commentReference w:id="439"/>
        </w:r>
      </w:ins>
    </w:p>
    <w:p w14:paraId="4EBD8E54" w14:textId="77777777" w:rsidR="00C66FD2" w:rsidRDefault="00C66FD2">
      <w:pPr>
        <w:overflowPunct w:val="0"/>
        <w:autoSpaceDE w:val="0"/>
        <w:autoSpaceDN w:val="0"/>
        <w:adjustRightInd w:val="0"/>
        <w:textAlignment w:val="baseline"/>
        <w:rPr>
          <w:lang w:eastAsia="zh-CN"/>
        </w:rPr>
      </w:pPr>
    </w:p>
    <w:p w14:paraId="590A1BE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89" w:name="_Toc60777637"/>
      <w:bookmarkStart w:id="490" w:name="_Toc131065469"/>
      <w:r>
        <w:rPr>
          <w:rFonts w:ascii="Arial" w:eastAsia="Times New Roman" w:hAnsi="Arial"/>
          <w:i/>
          <w:sz w:val="24"/>
          <w:lang w:eastAsia="ja-JP"/>
        </w:rPr>
        <w:t>–</w:t>
      </w:r>
      <w:r>
        <w:rPr>
          <w:rFonts w:ascii="Arial" w:eastAsia="Times New Roman" w:hAnsi="Arial"/>
          <w:i/>
          <w:sz w:val="24"/>
          <w:lang w:eastAsia="ja-JP"/>
        </w:rPr>
        <w:tab/>
        <w:t>CG-ConfigInfo</w:t>
      </w:r>
      <w:bookmarkEnd w:id="489"/>
      <w:bookmarkEnd w:id="490"/>
    </w:p>
    <w:p w14:paraId="73DE7D7B"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3980D9D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1F31ADDA"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4FE746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67A5A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4EE313D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C29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714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DA14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244276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24B5B3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9A84C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96FA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135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912BD8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FC969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F6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E05A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70F1D1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EC0F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0EB9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FD2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540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0DE2DEB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53871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01770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4DC053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66622D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74CB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28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B6A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7737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868F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40B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6FFF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BCB5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6D8BB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F7747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56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6E02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F45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0B19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6CDFF8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6748B0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6AA24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1CCB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61BAD6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49DD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8F7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FFEA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C86E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2F77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0741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7A4E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5722D0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6DAF5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61793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470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1CF94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325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091484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732B89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68400D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FA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019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FF5D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4AAD58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719DAC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EBBF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D6A5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5658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8015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2CBA21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A079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21EA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3F1D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6184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13216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F1DCB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C53E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1CC54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CA04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5E5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96E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E503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47880E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499204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01C8D1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853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386E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FE796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5285A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6CF48A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C6F49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5215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1FBA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2F85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722E5C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E3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8CD9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712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04C1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459245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2429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1231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025C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A0F3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9B12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44103BE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D6520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592D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AFE4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D36AE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B8CD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B825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5E77A8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2F87752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69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FFF8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1B1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3419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5BA8A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56311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A5D4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45C9FB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D35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6EB9C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EA4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5D99B17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B45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38D5F85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50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09C2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6AD6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7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34E3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071F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1B3E1E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1FD94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DF9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3DAC8C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1F9EDA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2C2FD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45C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CE84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C78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8A4F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1E2E2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C83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2E9B71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629E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6A67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240E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95404C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47F8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120E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5A7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B860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665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203F1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582072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C249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8617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35279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3CB5C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1773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FE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CE3A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04D720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C196C2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567FF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76F2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3D4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368F37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5B93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2DD74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A9438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4C9109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77E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D33654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111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54D1407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21A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6C6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4589D2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5363F6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014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22E2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62F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76FA80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35D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E71E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DE1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7939D50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3AADC63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99AB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4DB7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97C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54B6F3C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B247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69D9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52C77F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4A667A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7741B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0FD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76BA048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4D69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D5D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37D46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14:paraId="57DC2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14:paraId="330979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14:paraId="0D8FE6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14:paraId="649D02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14:paraId="76694D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14:paraId="40D934B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ms70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14:paraId="67C91D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14:paraId="296DBA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14:paraId="71967F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14:paraId="359330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14:paraId="6AAB9D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14:paraId="54BA23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14:paraId="03FBBE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14:paraId="6BCF82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14:paraId="12E0F2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14:paraId="5AD593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ms2048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14:paraId="4E79D8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ms2560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14:paraId="33697D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70EEE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179B14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1FC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F999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20792E1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63EA6CF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336331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7F709E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1E76C7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D10C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D602D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7E5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DA9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2E5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2B388B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34AD94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97D4C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36F0C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4E068C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45D3B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D6F99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3179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79D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89E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20F9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1862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74A4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DC1C9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044182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3B4A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AC79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CB78B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6984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0006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15252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033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22F41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A756C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D0E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4ACAD0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9C1F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6B5BA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5AA799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AF94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7BC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9BDF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E3D4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67503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0B5A63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B830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00B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1C343A3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1AAAC2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E7080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C58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4B08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A246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731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621A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5FA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804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47E456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3831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CBA8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0FA51E3"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244B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4172609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F180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5AE694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4B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9BC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35203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5C56739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CA1D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FACF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2AEB42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E73337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A6D578E" w14:textId="77777777">
        <w:tc>
          <w:tcPr>
            <w:tcW w:w="14173" w:type="dxa"/>
            <w:tcBorders>
              <w:top w:val="single" w:sz="4" w:space="0" w:color="auto"/>
              <w:left w:val="single" w:sz="4" w:space="0" w:color="auto"/>
              <w:bottom w:val="single" w:sz="4" w:space="0" w:color="auto"/>
              <w:right w:val="single" w:sz="4" w:space="0" w:color="auto"/>
            </w:tcBorders>
          </w:tcPr>
          <w:p w14:paraId="448982D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C66FD2" w14:paraId="3D4F56C2" w14:textId="77777777">
        <w:tc>
          <w:tcPr>
            <w:tcW w:w="14173" w:type="dxa"/>
            <w:tcBorders>
              <w:top w:val="single" w:sz="4" w:space="0" w:color="auto"/>
              <w:left w:val="single" w:sz="4" w:space="0" w:color="auto"/>
              <w:bottom w:val="single" w:sz="4" w:space="0" w:color="auto"/>
              <w:right w:val="single" w:sz="4" w:space="0" w:color="auto"/>
            </w:tcBorders>
          </w:tcPr>
          <w:p w14:paraId="7FC4E08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3EE6F4E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14:paraId="0A3CDA49" w14:textId="77777777">
        <w:tc>
          <w:tcPr>
            <w:tcW w:w="14173" w:type="dxa"/>
            <w:tcBorders>
              <w:top w:val="single" w:sz="4" w:space="0" w:color="auto"/>
              <w:left w:val="single" w:sz="4" w:space="0" w:color="auto"/>
              <w:bottom w:val="single" w:sz="4" w:space="0" w:color="auto"/>
              <w:right w:val="single" w:sz="4" w:space="0" w:color="auto"/>
            </w:tcBorders>
          </w:tcPr>
          <w:p w14:paraId="27C0137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0EB77E8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07E6AD2" w14:textId="77777777"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7CD4C95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66FD2" w14:paraId="765703FF" w14:textId="77777777">
        <w:tc>
          <w:tcPr>
            <w:tcW w:w="14173" w:type="dxa"/>
            <w:tcBorders>
              <w:top w:val="single" w:sz="4" w:space="0" w:color="auto"/>
              <w:left w:val="single" w:sz="4" w:space="0" w:color="auto"/>
              <w:bottom w:val="single" w:sz="4" w:space="0" w:color="auto"/>
              <w:right w:val="single" w:sz="4" w:space="0" w:color="auto"/>
            </w:tcBorders>
          </w:tcPr>
          <w:p w14:paraId="5B8EE7A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145ACA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22734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16AD917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1BB127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14:paraId="1C89F2C7" w14:textId="77777777">
        <w:tc>
          <w:tcPr>
            <w:tcW w:w="14173" w:type="dxa"/>
            <w:tcBorders>
              <w:top w:val="single" w:sz="4" w:space="0" w:color="auto"/>
              <w:left w:val="single" w:sz="4" w:space="0" w:color="auto"/>
              <w:bottom w:val="single" w:sz="4" w:space="0" w:color="auto"/>
              <w:right w:val="single" w:sz="4" w:space="0" w:color="auto"/>
            </w:tcBorders>
          </w:tcPr>
          <w:p w14:paraId="0341429B"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491"/>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79A4D63F" w14:textId="319B8A7B"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master node or the source node suggests the target gNB or DU to consider configuring. In case of MN initiated CPA or CPC</w:t>
            </w:r>
            <w:ins w:id="492" w:author="CATT-R2#123" w:date="2023-08-29T13:42:00Z">
              <w:r w:rsidR="00B40236">
                <w:rPr>
                  <w:rFonts w:ascii="Arial" w:hAnsi="Arial" w:hint="eastAsia"/>
                  <w:sz w:val="18"/>
                  <w:szCs w:val="18"/>
                  <w:lang w:eastAsia="zh-CN"/>
                </w:rPr>
                <w:t xml:space="preserve"> or CHO including candidate SCG</w:t>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ins w:id="493" w:author="CATT-R2#123" w:date="2023-08-29T13:42:00Z">
              <w:r w:rsidR="00B40236">
                <w:rPr>
                  <w:rFonts w:ascii="Arial" w:hAnsi="Arial" w:hint="eastAsia"/>
                  <w:sz w:val="18"/>
                  <w:szCs w:val="18"/>
                  <w:lang w:eastAsia="zh-CN"/>
                </w:rPr>
                <w:t xml:space="preserve"> or CHO including candidate SCG</w:t>
              </w:r>
            </w:ins>
            <w:r>
              <w:rPr>
                <w:rFonts w:ascii="Arial" w:eastAsia="Times New Roman" w:hAnsi="Arial"/>
                <w:sz w:val="18"/>
                <w:szCs w:val="18"/>
                <w:lang w:eastAsia="sv-SE"/>
              </w:rPr>
              <w:t>.</w:t>
            </w:r>
          </w:p>
          <w:p w14:paraId="43BC39F5" w14:textId="77777777" w:rsidR="00C66FD2" w:rsidRDefault="007004DC">
            <w:pPr>
              <w:keepNext/>
              <w:keepLines/>
              <w:overflowPunct w:val="0"/>
              <w:autoSpaceDE w:val="0"/>
              <w:autoSpaceDN w:val="0"/>
              <w:adjustRightInd w:val="0"/>
              <w:spacing w:after="0"/>
              <w:textAlignment w:val="baseline"/>
              <w:rPr>
                <w:ins w:id="494"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27083B5B" w14:textId="66D50D65" w:rsidR="00C66FD2" w:rsidDel="00356C44" w:rsidRDefault="00C66FD2">
            <w:pPr>
              <w:keepNext/>
              <w:keepLines/>
              <w:overflowPunct w:val="0"/>
              <w:autoSpaceDE w:val="0"/>
              <w:autoSpaceDN w:val="0"/>
              <w:adjustRightInd w:val="0"/>
              <w:spacing w:after="0"/>
              <w:textAlignment w:val="baseline"/>
              <w:rPr>
                <w:ins w:id="495" w:author="CATT" w:date="2023-06-14T14:24:00Z"/>
                <w:del w:id="496" w:author="CATT-R2#123" w:date="2023-08-29T13:41:00Z"/>
                <w:rFonts w:ascii="Arial" w:hAnsi="Arial"/>
                <w:sz w:val="18"/>
                <w:lang w:eastAsia="zh-CN"/>
              </w:rPr>
            </w:pPr>
          </w:p>
          <w:p w14:paraId="01D9D340" w14:textId="7B43FAB5" w:rsidR="00C66FD2" w:rsidRDefault="007004DC">
            <w:pPr>
              <w:keepNext/>
              <w:keepLines/>
              <w:overflowPunct w:val="0"/>
              <w:autoSpaceDE w:val="0"/>
              <w:autoSpaceDN w:val="0"/>
              <w:adjustRightInd w:val="0"/>
              <w:spacing w:after="0"/>
              <w:textAlignment w:val="baseline"/>
              <w:rPr>
                <w:rFonts w:ascii="Arial" w:hAnsi="Arial"/>
                <w:sz w:val="18"/>
                <w:lang w:eastAsia="zh-CN"/>
              </w:rPr>
            </w:pPr>
            <w:ins w:id="497" w:author="CATT" w:date="2023-06-14T14:32:00Z">
              <w:del w:id="498" w:author="CATT-R2#123" w:date="2023-08-29T13:41:00Z">
                <w:r w:rsidDel="00356C44">
                  <w:rPr>
                    <w:rFonts w:eastAsia="Yu Mincho" w:hint="eastAsia"/>
                    <w:lang w:eastAsia="ja-JP"/>
                  </w:rPr>
                  <w:delText>Editor</w:delText>
                </w:r>
                <w:r w:rsidDel="00356C44">
                  <w:rPr>
                    <w:rFonts w:eastAsia="Yu Mincho"/>
                    <w:lang w:eastAsia="ja-JP"/>
                  </w:rPr>
                  <w:delText>’</w:delText>
                </w:r>
                <w:r w:rsidDel="00356C44">
                  <w:rPr>
                    <w:rFonts w:eastAsia="Yu Mincho" w:hint="eastAsia"/>
                    <w:lang w:eastAsia="ja-JP"/>
                  </w:rPr>
                  <w:delText>s note</w:delText>
                </w:r>
              </w:del>
            </w:ins>
            <w:ins w:id="499" w:author="CATT" w:date="2023-06-14T14:24:00Z">
              <w:del w:id="500" w:author="CATT-R2#123" w:date="2023-08-29T13:41:00Z">
                <w:r w:rsidDel="00356C44">
                  <w:rPr>
                    <w:rFonts w:hint="eastAsia"/>
                    <w:lang w:eastAsia="zh-CN"/>
                  </w:rPr>
                  <w:delText xml:space="preserve">: FFS </w:delText>
                </w:r>
              </w:del>
            </w:ins>
            <w:ins w:id="501" w:author="CATT" w:date="2023-06-14T14:25:00Z">
              <w:del w:id="502" w:author="CATT-R2#123" w:date="2023-08-29T13:41:00Z">
                <w:r w:rsidDel="00356C44">
                  <w:rPr>
                    <w:rFonts w:hint="eastAsia"/>
                    <w:lang w:eastAsia="zh-CN"/>
                  </w:rPr>
                  <w:delText>whether to</w:delText>
                </w:r>
              </w:del>
            </w:ins>
            <w:ins w:id="503" w:author="CATT" w:date="2023-06-14T14:24:00Z">
              <w:del w:id="504" w:author="CATT-R2#123" w:date="2023-08-29T13:41:00Z">
                <w:r w:rsidDel="00356C44">
                  <w:rPr>
                    <w:rFonts w:hint="eastAsia"/>
                    <w:lang w:eastAsia="zh-CN"/>
                  </w:rPr>
                  <w:delText xml:space="preserve"> support recommendation of the candidate PSCells </w:delText>
                </w:r>
              </w:del>
            </w:ins>
            <w:ins w:id="505" w:author="CATT" w:date="2023-06-14T14:34:00Z">
              <w:del w:id="506" w:author="CATT-R2#123" w:date="2023-08-29T13:41:00Z">
                <w:r w:rsidDel="00356C44">
                  <w:rPr>
                    <w:rFonts w:hint="eastAsia"/>
                    <w:lang w:eastAsia="zh-CN"/>
                  </w:rPr>
                  <w:delText>based on</w:delText>
                </w:r>
              </w:del>
            </w:ins>
            <w:ins w:id="507" w:author="CATT" w:date="2023-06-14T14:24:00Z">
              <w:del w:id="508" w:author="CATT-R2#123" w:date="2023-08-29T13:41:00Z">
                <w:r w:rsidDel="00356C44">
                  <w:rPr>
                    <w:rFonts w:hint="eastAsia"/>
                    <w:lang w:eastAsia="zh-CN"/>
                  </w:rPr>
                  <w:delText xml:space="preserve"> measurement results.</w:delText>
                </w:r>
              </w:del>
            </w:ins>
            <w:commentRangeEnd w:id="491"/>
            <w:r w:rsidR="00B40236">
              <w:rPr>
                <w:rStyle w:val="af4"/>
              </w:rPr>
              <w:commentReference w:id="491"/>
            </w:r>
          </w:p>
        </w:tc>
      </w:tr>
      <w:tr w:rsidR="00C66FD2" w14:paraId="4FA51F85" w14:textId="77777777">
        <w:tc>
          <w:tcPr>
            <w:tcW w:w="14173" w:type="dxa"/>
            <w:tcBorders>
              <w:top w:val="single" w:sz="4" w:space="0" w:color="auto"/>
              <w:left w:val="single" w:sz="4" w:space="0" w:color="auto"/>
              <w:bottom w:val="single" w:sz="4" w:space="0" w:color="auto"/>
              <w:right w:val="single" w:sz="4" w:space="0" w:color="auto"/>
            </w:tcBorders>
          </w:tcPr>
          <w:p w14:paraId="73337C6E"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19398B6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66FD2" w14:paraId="0BF22C43" w14:textId="77777777">
        <w:tc>
          <w:tcPr>
            <w:tcW w:w="14173" w:type="dxa"/>
            <w:tcBorders>
              <w:top w:val="single" w:sz="4" w:space="0" w:color="auto"/>
              <w:left w:val="single" w:sz="4" w:space="0" w:color="auto"/>
              <w:bottom w:val="single" w:sz="4" w:space="0" w:color="auto"/>
              <w:right w:val="single" w:sz="4" w:space="0" w:color="auto"/>
            </w:tcBorders>
          </w:tcPr>
          <w:p w14:paraId="0CB700E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63AA00E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C66FD2" w14:paraId="0D78DADB" w14:textId="77777777">
        <w:tc>
          <w:tcPr>
            <w:tcW w:w="14173" w:type="dxa"/>
            <w:tcBorders>
              <w:top w:val="single" w:sz="4" w:space="0" w:color="auto"/>
              <w:left w:val="single" w:sz="4" w:space="0" w:color="auto"/>
              <w:bottom w:val="single" w:sz="4" w:space="0" w:color="auto"/>
              <w:right w:val="single" w:sz="4" w:space="0" w:color="auto"/>
            </w:tcBorders>
          </w:tcPr>
          <w:p w14:paraId="6498C79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542E40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C66FD2" w14:paraId="0DC38E5B" w14:textId="77777777">
        <w:tc>
          <w:tcPr>
            <w:tcW w:w="14173" w:type="dxa"/>
            <w:tcBorders>
              <w:top w:val="single" w:sz="4" w:space="0" w:color="auto"/>
              <w:left w:val="single" w:sz="4" w:space="0" w:color="auto"/>
              <w:bottom w:val="single" w:sz="4" w:space="0" w:color="auto"/>
              <w:right w:val="single" w:sz="4" w:space="0" w:color="auto"/>
            </w:tcBorders>
          </w:tcPr>
          <w:p w14:paraId="7070C9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3201E53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14:paraId="7D9A73DE" w14:textId="77777777">
        <w:tc>
          <w:tcPr>
            <w:tcW w:w="14173" w:type="dxa"/>
            <w:tcBorders>
              <w:top w:val="single" w:sz="4" w:space="0" w:color="auto"/>
              <w:left w:val="single" w:sz="4" w:space="0" w:color="auto"/>
              <w:bottom w:val="single" w:sz="4" w:space="0" w:color="auto"/>
              <w:right w:val="single" w:sz="4" w:space="0" w:color="auto"/>
            </w:tcBorders>
          </w:tcPr>
          <w:p w14:paraId="2238F9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7ED99E4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C66FD2" w14:paraId="076533F7" w14:textId="77777777">
        <w:tc>
          <w:tcPr>
            <w:tcW w:w="14173" w:type="dxa"/>
            <w:tcBorders>
              <w:top w:val="single" w:sz="4" w:space="0" w:color="auto"/>
              <w:left w:val="single" w:sz="4" w:space="0" w:color="auto"/>
              <w:bottom w:val="single" w:sz="4" w:space="0" w:color="auto"/>
              <w:right w:val="single" w:sz="4" w:space="0" w:color="auto"/>
            </w:tcBorders>
          </w:tcPr>
          <w:p w14:paraId="295BF69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480F20A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C66FD2" w14:paraId="5DA1A3C3" w14:textId="77777777">
        <w:tc>
          <w:tcPr>
            <w:tcW w:w="14173" w:type="dxa"/>
            <w:tcBorders>
              <w:top w:val="single" w:sz="4" w:space="0" w:color="auto"/>
              <w:left w:val="single" w:sz="4" w:space="0" w:color="auto"/>
              <w:bottom w:val="single" w:sz="4" w:space="0" w:color="auto"/>
              <w:right w:val="single" w:sz="4" w:space="0" w:color="auto"/>
            </w:tcBorders>
          </w:tcPr>
          <w:p w14:paraId="5087372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E5C151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C66FD2" w14:paraId="51FF50C1" w14:textId="77777777">
        <w:tc>
          <w:tcPr>
            <w:tcW w:w="14173" w:type="dxa"/>
            <w:tcBorders>
              <w:top w:val="single" w:sz="4" w:space="0" w:color="auto"/>
              <w:left w:val="single" w:sz="4" w:space="0" w:color="auto"/>
              <w:bottom w:val="single" w:sz="4" w:space="0" w:color="auto"/>
              <w:right w:val="single" w:sz="4" w:space="0" w:color="auto"/>
            </w:tcBorders>
          </w:tcPr>
          <w:p w14:paraId="1D1467A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32D9362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C66FD2" w14:paraId="114C7DAC" w14:textId="77777777">
        <w:tc>
          <w:tcPr>
            <w:tcW w:w="14173" w:type="dxa"/>
            <w:tcBorders>
              <w:top w:val="single" w:sz="4" w:space="0" w:color="auto"/>
              <w:left w:val="single" w:sz="4" w:space="0" w:color="auto"/>
              <w:bottom w:val="single" w:sz="4" w:space="0" w:color="auto"/>
              <w:right w:val="single" w:sz="4" w:space="0" w:color="auto"/>
            </w:tcBorders>
          </w:tcPr>
          <w:p w14:paraId="4AC9ED1B" w14:textId="77777777" w:rsidR="00C66FD2" w:rsidRDefault="007004D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3F99FB5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14:paraId="169CF9FD" w14:textId="77777777">
        <w:tc>
          <w:tcPr>
            <w:tcW w:w="14173" w:type="dxa"/>
            <w:tcBorders>
              <w:top w:val="single" w:sz="4" w:space="0" w:color="auto"/>
              <w:left w:val="single" w:sz="4" w:space="0" w:color="auto"/>
              <w:bottom w:val="single" w:sz="4" w:space="0" w:color="auto"/>
              <w:right w:val="single" w:sz="4" w:space="0" w:color="auto"/>
            </w:tcBorders>
          </w:tcPr>
          <w:p w14:paraId="3E7DD80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7CD51BE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C66FD2" w14:paraId="07BBFC4D" w14:textId="77777777">
        <w:tc>
          <w:tcPr>
            <w:tcW w:w="14173" w:type="dxa"/>
            <w:tcBorders>
              <w:top w:val="single" w:sz="4" w:space="0" w:color="auto"/>
              <w:left w:val="single" w:sz="4" w:space="0" w:color="auto"/>
              <w:bottom w:val="single" w:sz="4" w:space="0" w:color="auto"/>
              <w:right w:val="single" w:sz="4" w:space="0" w:color="auto"/>
            </w:tcBorders>
          </w:tcPr>
          <w:p w14:paraId="1F2F1CE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6D739F8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C66FD2" w14:paraId="75EDAF72" w14:textId="77777777">
        <w:tc>
          <w:tcPr>
            <w:tcW w:w="14173" w:type="dxa"/>
            <w:tcBorders>
              <w:top w:val="single" w:sz="4" w:space="0" w:color="auto"/>
              <w:left w:val="single" w:sz="4" w:space="0" w:color="auto"/>
              <w:bottom w:val="single" w:sz="4" w:space="0" w:color="auto"/>
              <w:right w:val="single" w:sz="4" w:space="0" w:color="auto"/>
            </w:tcBorders>
          </w:tcPr>
          <w:p w14:paraId="51CACBF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C00CE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14:paraId="2D11150D" w14:textId="77777777">
        <w:tc>
          <w:tcPr>
            <w:tcW w:w="14173" w:type="dxa"/>
            <w:tcBorders>
              <w:top w:val="single" w:sz="4" w:space="0" w:color="auto"/>
              <w:left w:val="single" w:sz="4" w:space="0" w:color="auto"/>
              <w:bottom w:val="single" w:sz="4" w:space="0" w:color="auto"/>
              <w:right w:val="single" w:sz="4" w:space="0" w:color="auto"/>
            </w:tcBorders>
          </w:tcPr>
          <w:p w14:paraId="3A70A9D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0F2F851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66FD2" w14:paraId="79E51D26" w14:textId="77777777">
        <w:tc>
          <w:tcPr>
            <w:tcW w:w="14173" w:type="dxa"/>
            <w:tcBorders>
              <w:top w:val="single" w:sz="4" w:space="0" w:color="auto"/>
              <w:left w:val="single" w:sz="4" w:space="0" w:color="auto"/>
              <w:bottom w:val="single" w:sz="4" w:space="0" w:color="auto"/>
              <w:right w:val="single" w:sz="4" w:space="0" w:color="auto"/>
            </w:tcBorders>
          </w:tcPr>
          <w:p w14:paraId="036163D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4A3F4FC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14:paraId="4EFBE938" w14:textId="77777777">
        <w:tc>
          <w:tcPr>
            <w:tcW w:w="14173" w:type="dxa"/>
            <w:tcBorders>
              <w:top w:val="single" w:sz="4" w:space="0" w:color="auto"/>
              <w:left w:val="single" w:sz="4" w:space="0" w:color="auto"/>
              <w:bottom w:val="single" w:sz="4" w:space="0" w:color="auto"/>
              <w:right w:val="single" w:sz="4" w:space="0" w:color="auto"/>
            </w:tcBorders>
          </w:tcPr>
          <w:p w14:paraId="659C25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24653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C66FD2" w14:paraId="77E72901" w14:textId="77777777">
        <w:tc>
          <w:tcPr>
            <w:tcW w:w="14173" w:type="dxa"/>
            <w:tcBorders>
              <w:top w:val="single" w:sz="4" w:space="0" w:color="auto"/>
              <w:left w:val="single" w:sz="4" w:space="0" w:color="auto"/>
              <w:bottom w:val="single" w:sz="4" w:space="0" w:color="auto"/>
              <w:right w:val="single" w:sz="4" w:space="0" w:color="auto"/>
            </w:tcBorders>
          </w:tcPr>
          <w:p w14:paraId="312EFB03"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2606A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14:paraId="0ADD319B" w14:textId="77777777">
        <w:tc>
          <w:tcPr>
            <w:tcW w:w="14173" w:type="dxa"/>
            <w:tcBorders>
              <w:top w:val="single" w:sz="4" w:space="0" w:color="auto"/>
              <w:left w:val="single" w:sz="4" w:space="0" w:color="auto"/>
              <w:bottom w:val="single" w:sz="4" w:space="0" w:color="auto"/>
              <w:right w:val="single" w:sz="4" w:space="0" w:color="auto"/>
            </w:tcBorders>
          </w:tcPr>
          <w:p w14:paraId="7A1D0412"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4632185B" w14:textId="77777777"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14:paraId="2E472B2C" w14:textId="77777777">
        <w:tc>
          <w:tcPr>
            <w:tcW w:w="14173" w:type="dxa"/>
            <w:tcBorders>
              <w:top w:val="single" w:sz="4" w:space="0" w:color="auto"/>
              <w:left w:val="single" w:sz="4" w:space="0" w:color="auto"/>
              <w:bottom w:val="single" w:sz="4" w:space="0" w:color="auto"/>
              <w:right w:val="single" w:sz="4" w:space="0" w:color="auto"/>
            </w:tcBorders>
          </w:tcPr>
          <w:p w14:paraId="62C4B2E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2F10B04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14:paraId="12550C10" w14:textId="77777777">
        <w:tc>
          <w:tcPr>
            <w:tcW w:w="14173" w:type="dxa"/>
            <w:tcBorders>
              <w:top w:val="single" w:sz="4" w:space="0" w:color="auto"/>
              <w:left w:val="single" w:sz="4" w:space="0" w:color="auto"/>
              <w:bottom w:val="single" w:sz="4" w:space="0" w:color="auto"/>
              <w:right w:val="single" w:sz="4" w:space="0" w:color="auto"/>
            </w:tcBorders>
          </w:tcPr>
          <w:p w14:paraId="7B50043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47BF56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14:paraId="58BD3477" w14:textId="77777777">
        <w:tc>
          <w:tcPr>
            <w:tcW w:w="14173" w:type="dxa"/>
            <w:tcBorders>
              <w:top w:val="single" w:sz="4" w:space="0" w:color="auto"/>
              <w:left w:val="single" w:sz="4" w:space="0" w:color="auto"/>
              <w:bottom w:val="single" w:sz="4" w:space="0" w:color="auto"/>
              <w:right w:val="single" w:sz="4" w:space="0" w:color="auto"/>
            </w:tcBorders>
          </w:tcPr>
          <w:p w14:paraId="63BC856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52566D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14:paraId="6925138B" w14:textId="77777777">
        <w:tc>
          <w:tcPr>
            <w:tcW w:w="14173" w:type="dxa"/>
            <w:tcBorders>
              <w:top w:val="single" w:sz="4" w:space="0" w:color="auto"/>
              <w:left w:val="single" w:sz="4" w:space="0" w:color="auto"/>
              <w:bottom w:val="single" w:sz="4" w:space="0" w:color="auto"/>
              <w:right w:val="single" w:sz="4" w:space="0" w:color="auto"/>
            </w:tcBorders>
          </w:tcPr>
          <w:p w14:paraId="6D92B1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2FB5B67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C66FD2" w14:paraId="63DE96E6" w14:textId="77777777">
        <w:tc>
          <w:tcPr>
            <w:tcW w:w="14173" w:type="dxa"/>
            <w:tcBorders>
              <w:top w:val="single" w:sz="4" w:space="0" w:color="auto"/>
              <w:left w:val="single" w:sz="4" w:space="0" w:color="auto"/>
              <w:bottom w:val="single" w:sz="4" w:space="0" w:color="auto"/>
              <w:right w:val="single" w:sz="4" w:space="0" w:color="auto"/>
            </w:tcBorders>
          </w:tcPr>
          <w:p w14:paraId="4E6BBD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164EB0B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14:paraId="1CCA30B8" w14:textId="77777777">
        <w:tc>
          <w:tcPr>
            <w:tcW w:w="14173" w:type="dxa"/>
            <w:tcBorders>
              <w:top w:val="single" w:sz="4" w:space="0" w:color="auto"/>
              <w:left w:val="single" w:sz="4" w:space="0" w:color="auto"/>
              <w:bottom w:val="single" w:sz="4" w:space="0" w:color="auto"/>
              <w:right w:val="single" w:sz="4" w:space="0" w:color="auto"/>
            </w:tcBorders>
          </w:tcPr>
          <w:p w14:paraId="6D4FF2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2F20EA5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C66FD2" w14:paraId="4B571DC1" w14:textId="77777777">
        <w:tc>
          <w:tcPr>
            <w:tcW w:w="14173" w:type="dxa"/>
            <w:tcBorders>
              <w:top w:val="single" w:sz="4" w:space="0" w:color="auto"/>
              <w:left w:val="single" w:sz="4" w:space="0" w:color="auto"/>
              <w:bottom w:val="single" w:sz="4" w:space="0" w:color="auto"/>
              <w:right w:val="single" w:sz="4" w:space="0" w:color="auto"/>
            </w:tcBorders>
          </w:tcPr>
          <w:p w14:paraId="13BBD0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27282D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14:paraId="3AC79BD4" w14:textId="77777777">
        <w:tc>
          <w:tcPr>
            <w:tcW w:w="14173" w:type="dxa"/>
            <w:tcBorders>
              <w:top w:val="single" w:sz="4" w:space="0" w:color="auto"/>
              <w:left w:val="single" w:sz="4" w:space="0" w:color="auto"/>
              <w:bottom w:val="single" w:sz="4" w:space="0" w:color="auto"/>
              <w:right w:val="single" w:sz="4" w:space="0" w:color="auto"/>
            </w:tcBorders>
          </w:tcPr>
          <w:p w14:paraId="681D50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47AFB5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C66FD2" w14:paraId="2DE782A7" w14:textId="77777777">
        <w:tc>
          <w:tcPr>
            <w:tcW w:w="14173" w:type="dxa"/>
            <w:tcBorders>
              <w:top w:val="single" w:sz="4" w:space="0" w:color="auto"/>
              <w:left w:val="single" w:sz="4" w:space="0" w:color="auto"/>
              <w:bottom w:val="single" w:sz="4" w:space="0" w:color="auto"/>
              <w:right w:val="single" w:sz="4" w:space="0" w:color="auto"/>
            </w:tcBorders>
          </w:tcPr>
          <w:p w14:paraId="16B1EB3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429A20C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C66FD2" w14:paraId="6AA0D706" w14:textId="77777777">
        <w:tc>
          <w:tcPr>
            <w:tcW w:w="14173" w:type="dxa"/>
            <w:tcBorders>
              <w:top w:val="single" w:sz="4" w:space="0" w:color="auto"/>
              <w:left w:val="single" w:sz="4" w:space="0" w:color="auto"/>
              <w:bottom w:val="single" w:sz="4" w:space="0" w:color="auto"/>
              <w:right w:val="single" w:sz="4" w:space="0" w:color="auto"/>
            </w:tcBorders>
          </w:tcPr>
          <w:p w14:paraId="258C01C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072D29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C66FD2" w14:paraId="3611B83B" w14:textId="77777777">
        <w:tc>
          <w:tcPr>
            <w:tcW w:w="14173" w:type="dxa"/>
            <w:tcBorders>
              <w:top w:val="single" w:sz="4" w:space="0" w:color="auto"/>
              <w:left w:val="single" w:sz="4" w:space="0" w:color="auto"/>
              <w:bottom w:val="single" w:sz="4" w:space="0" w:color="auto"/>
              <w:right w:val="single" w:sz="4" w:space="0" w:color="auto"/>
            </w:tcBorders>
          </w:tcPr>
          <w:p w14:paraId="3765ED3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5C4AA11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C66FD2" w14:paraId="4EF6E6E6" w14:textId="77777777">
        <w:tc>
          <w:tcPr>
            <w:tcW w:w="14173" w:type="dxa"/>
            <w:tcBorders>
              <w:top w:val="single" w:sz="4" w:space="0" w:color="auto"/>
              <w:left w:val="single" w:sz="4" w:space="0" w:color="auto"/>
              <w:bottom w:val="single" w:sz="4" w:space="0" w:color="auto"/>
              <w:right w:val="single" w:sz="4" w:space="0" w:color="auto"/>
            </w:tcBorders>
          </w:tcPr>
          <w:p w14:paraId="60D58BF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678F7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14:paraId="04174556" w14:textId="77777777">
        <w:tc>
          <w:tcPr>
            <w:tcW w:w="14173" w:type="dxa"/>
            <w:tcBorders>
              <w:top w:val="single" w:sz="4" w:space="0" w:color="auto"/>
              <w:left w:val="single" w:sz="4" w:space="0" w:color="auto"/>
              <w:bottom w:val="single" w:sz="4" w:space="0" w:color="auto"/>
              <w:right w:val="single" w:sz="4" w:space="0" w:color="auto"/>
            </w:tcBorders>
          </w:tcPr>
          <w:p w14:paraId="7104E15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6345B40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14:paraId="68F5BD13" w14:textId="77777777">
        <w:tc>
          <w:tcPr>
            <w:tcW w:w="14173" w:type="dxa"/>
            <w:tcBorders>
              <w:top w:val="single" w:sz="4" w:space="0" w:color="auto"/>
              <w:left w:val="single" w:sz="4" w:space="0" w:color="auto"/>
              <w:bottom w:val="single" w:sz="4" w:space="0" w:color="auto"/>
              <w:right w:val="single" w:sz="4" w:space="0" w:color="auto"/>
            </w:tcBorders>
          </w:tcPr>
          <w:p w14:paraId="0BCBA5D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EA632C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14:paraId="7D24D1AF" w14:textId="77777777">
        <w:tc>
          <w:tcPr>
            <w:tcW w:w="14173" w:type="dxa"/>
            <w:tcBorders>
              <w:top w:val="single" w:sz="4" w:space="0" w:color="auto"/>
              <w:left w:val="single" w:sz="4" w:space="0" w:color="auto"/>
              <w:bottom w:val="single" w:sz="4" w:space="0" w:color="auto"/>
              <w:right w:val="single" w:sz="4" w:space="0" w:color="auto"/>
            </w:tcBorders>
          </w:tcPr>
          <w:p w14:paraId="36636D2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1F5E3BB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64880E32" w14:textId="77777777">
        <w:tc>
          <w:tcPr>
            <w:tcW w:w="14173" w:type="dxa"/>
            <w:tcBorders>
              <w:top w:val="single" w:sz="4" w:space="0" w:color="auto"/>
              <w:left w:val="single" w:sz="4" w:space="0" w:color="auto"/>
              <w:bottom w:val="single" w:sz="4" w:space="0" w:color="auto"/>
              <w:right w:val="single" w:sz="4" w:space="0" w:color="auto"/>
            </w:tcBorders>
          </w:tcPr>
          <w:p w14:paraId="088D255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9DED46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732E0803" w14:textId="77777777">
        <w:tc>
          <w:tcPr>
            <w:tcW w:w="14173" w:type="dxa"/>
            <w:tcBorders>
              <w:top w:val="single" w:sz="4" w:space="0" w:color="auto"/>
              <w:left w:val="single" w:sz="4" w:space="0" w:color="auto"/>
              <w:bottom w:val="single" w:sz="4" w:space="0" w:color="auto"/>
              <w:right w:val="single" w:sz="4" w:space="0" w:color="auto"/>
            </w:tcBorders>
          </w:tcPr>
          <w:p w14:paraId="529581A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4C9B0C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C66FD2" w14:paraId="2CD7C129" w14:textId="77777777">
        <w:tc>
          <w:tcPr>
            <w:tcW w:w="14173" w:type="dxa"/>
            <w:tcBorders>
              <w:top w:val="single" w:sz="4" w:space="0" w:color="auto"/>
              <w:left w:val="single" w:sz="4" w:space="0" w:color="auto"/>
              <w:bottom w:val="single" w:sz="4" w:space="0" w:color="auto"/>
              <w:right w:val="single" w:sz="4" w:space="0" w:color="auto"/>
            </w:tcBorders>
          </w:tcPr>
          <w:p w14:paraId="47F63E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4CD1EF5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14:paraId="4C83A8D2" w14:textId="77777777">
        <w:tc>
          <w:tcPr>
            <w:tcW w:w="14173" w:type="dxa"/>
            <w:tcBorders>
              <w:top w:val="single" w:sz="4" w:space="0" w:color="auto"/>
              <w:left w:val="single" w:sz="4" w:space="0" w:color="auto"/>
              <w:bottom w:val="single" w:sz="4" w:space="0" w:color="auto"/>
              <w:right w:val="single" w:sz="4" w:space="0" w:color="auto"/>
            </w:tcBorders>
          </w:tcPr>
          <w:p w14:paraId="6C1A12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3F481C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14:paraId="32F1CF8B" w14:textId="77777777">
        <w:tc>
          <w:tcPr>
            <w:tcW w:w="14173" w:type="dxa"/>
            <w:tcBorders>
              <w:top w:val="single" w:sz="4" w:space="0" w:color="auto"/>
              <w:left w:val="single" w:sz="4" w:space="0" w:color="auto"/>
              <w:bottom w:val="single" w:sz="4" w:space="0" w:color="auto"/>
              <w:right w:val="single" w:sz="4" w:space="0" w:color="auto"/>
            </w:tcBorders>
          </w:tcPr>
          <w:p w14:paraId="71F06D8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2FA6F42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14:paraId="413FA287" w14:textId="77777777">
        <w:tc>
          <w:tcPr>
            <w:tcW w:w="14173" w:type="dxa"/>
            <w:tcBorders>
              <w:top w:val="single" w:sz="4" w:space="0" w:color="auto"/>
              <w:left w:val="single" w:sz="4" w:space="0" w:color="auto"/>
              <w:bottom w:val="single" w:sz="4" w:space="0" w:color="auto"/>
              <w:right w:val="single" w:sz="4" w:space="0" w:color="auto"/>
            </w:tcBorders>
          </w:tcPr>
          <w:p w14:paraId="01B3CA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6971791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14:paraId="163A8568" w14:textId="77777777">
        <w:tc>
          <w:tcPr>
            <w:tcW w:w="14173" w:type="dxa"/>
            <w:tcBorders>
              <w:top w:val="single" w:sz="4" w:space="0" w:color="auto"/>
              <w:left w:val="single" w:sz="4" w:space="0" w:color="auto"/>
              <w:bottom w:val="single" w:sz="4" w:space="0" w:color="auto"/>
              <w:right w:val="single" w:sz="4" w:space="0" w:color="auto"/>
            </w:tcBorders>
          </w:tcPr>
          <w:p w14:paraId="414AFBD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74AC6F66"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14:paraId="606D1ED3" w14:textId="77777777">
        <w:tc>
          <w:tcPr>
            <w:tcW w:w="14173" w:type="dxa"/>
            <w:tcBorders>
              <w:top w:val="single" w:sz="4" w:space="0" w:color="auto"/>
              <w:left w:val="single" w:sz="4" w:space="0" w:color="auto"/>
              <w:bottom w:val="single" w:sz="4" w:space="0" w:color="auto"/>
              <w:right w:val="single" w:sz="4" w:space="0" w:color="auto"/>
            </w:tcBorders>
          </w:tcPr>
          <w:p w14:paraId="5E1CA93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0C958DC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14:paraId="29DF8165" w14:textId="77777777">
        <w:tc>
          <w:tcPr>
            <w:tcW w:w="14173" w:type="dxa"/>
            <w:tcBorders>
              <w:top w:val="single" w:sz="4" w:space="0" w:color="auto"/>
              <w:left w:val="single" w:sz="4" w:space="0" w:color="auto"/>
              <w:bottom w:val="single" w:sz="4" w:space="0" w:color="auto"/>
              <w:right w:val="single" w:sz="4" w:space="0" w:color="auto"/>
            </w:tcBorders>
          </w:tcPr>
          <w:p w14:paraId="5544777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3EA70E6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14:paraId="67B4FF7F" w14:textId="77777777">
        <w:tc>
          <w:tcPr>
            <w:tcW w:w="14173" w:type="dxa"/>
            <w:tcBorders>
              <w:top w:val="single" w:sz="4" w:space="0" w:color="auto"/>
              <w:left w:val="single" w:sz="4" w:space="0" w:color="auto"/>
              <w:bottom w:val="single" w:sz="4" w:space="0" w:color="auto"/>
              <w:right w:val="single" w:sz="4" w:space="0" w:color="auto"/>
            </w:tcBorders>
          </w:tcPr>
          <w:p w14:paraId="7E73D7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D224B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14:paraId="0A696C59" w14:textId="77777777">
        <w:tc>
          <w:tcPr>
            <w:tcW w:w="14173" w:type="dxa"/>
            <w:tcBorders>
              <w:top w:val="single" w:sz="4" w:space="0" w:color="auto"/>
              <w:left w:val="single" w:sz="4" w:space="0" w:color="auto"/>
              <w:bottom w:val="single" w:sz="4" w:space="0" w:color="auto"/>
              <w:right w:val="single" w:sz="4" w:space="0" w:color="auto"/>
            </w:tcBorders>
          </w:tcPr>
          <w:p w14:paraId="25BA95FD"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14:paraId="0218BF24"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C66FD2" w14:paraId="56BC1886" w14:textId="77777777">
        <w:tc>
          <w:tcPr>
            <w:tcW w:w="14173" w:type="dxa"/>
            <w:tcBorders>
              <w:top w:val="single" w:sz="4" w:space="0" w:color="auto"/>
              <w:left w:val="single" w:sz="4" w:space="0" w:color="auto"/>
              <w:bottom w:val="single" w:sz="4" w:space="0" w:color="auto"/>
              <w:right w:val="single" w:sz="4" w:space="0" w:color="auto"/>
            </w:tcBorders>
          </w:tcPr>
          <w:p w14:paraId="096E4284"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65FA848E"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C66FD2" w14:paraId="43AC125B" w14:textId="77777777">
        <w:tc>
          <w:tcPr>
            <w:tcW w:w="14173" w:type="dxa"/>
            <w:tcBorders>
              <w:top w:val="single" w:sz="4" w:space="0" w:color="auto"/>
              <w:left w:val="single" w:sz="4" w:space="0" w:color="auto"/>
              <w:bottom w:val="single" w:sz="4" w:space="0" w:color="auto"/>
              <w:right w:val="single" w:sz="4" w:space="0" w:color="auto"/>
            </w:tcBorders>
          </w:tcPr>
          <w:p w14:paraId="0905B6EF"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14:paraId="3B4791AB"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C66FD2" w14:paraId="40C206A5" w14:textId="77777777">
        <w:tc>
          <w:tcPr>
            <w:tcW w:w="14173" w:type="dxa"/>
            <w:tcBorders>
              <w:top w:val="single" w:sz="4" w:space="0" w:color="auto"/>
              <w:left w:val="single" w:sz="4" w:space="0" w:color="auto"/>
              <w:bottom w:val="single" w:sz="4" w:space="0" w:color="auto"/>
              <w:right w:val="single" w:sz="4" w:space="0" w:color="auto"/>
            </w:tcBorders>
          </w:tcPr>
          <w:p w14:paraId="3B49009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7AA9021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14:paraId="2414B5B0" w14:textId="77777777">
        <w:tc>
          <w:tcPr>
            <w:tcW w:w="14173" w:type="dxa"/>
            <w:tcBorders>
              <w:top w:val="single" w:sz="4" w:space="0" w:color="auto"/>
              <w:left w:val="single" w:sz="4" w:space="0" w:color="auto"/>
              <w:bottom w:val="single" w:sz="4" w:space="0" w:color="auto"/>
              <w:right w:val="single" w:sz="4" w:space="0" w:color="auto"/>
            </w:tcBorders>
          </w:tcPr>
          <w:p w14:paraId="6E85BD2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1BB5AF5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14:paraId="5EAB06F6" w14:textId="77777777">
        <w:tc>
          <w:tcPr>
            <w:tcW w:w="14173" w:type="dxa"/>
            <w:tcBorders>
              <w:top w:val="single" w:sz="4" w:space="0" w:color="auto"/>
              <w:left w:val="single" w:sz="4" w:space="0" w:color="auto"/>
              <w:bottom w:val="single" w:sz="4" w:space="0" w:color="auto"/>
              <w:right w:val="single" w:sz="4" w:space="0" w:color="auto"/>
            </w:tcBorders>
          </w:tcPr>
          <w:p w14:paraId="498AD7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6E8AD21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C66FD2" w14:paraId="7BB2BBBD" w14:textId="77777777">
        <w:tc>
          <w:tcPr>
            <w:tcW w:w="14173" w:type="dxa"/>
            <w:tcBorders>
              <w:top w:val="single" w:sz="4" w:space="0" w:color="auto"/>
              <w:left w:val="single" w:sz="4" w:space="0" w:color="auto"/>
              <w:bottom w:val="single" w:sz="4" w:space="0" w:color="auto"/>
              <w:right w:val="single" w:sz="4" w:space="0" w:color="auto"/>
            </w:tcBorders>
          </w:tcPr>
          <w:p w14:paraId="6236EB3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FE9E99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14:paraId="67C54558" w14:textId="77777777">
        <w:tc>
          <w:tcPr>
            <w:tcW w:w="14173" w:type="dxa"/>
            <w:tcBorders>
              <w:top w:val="single" w:sz="4" w:space="0" w:color="auto"/>
              <w:left w:val="single" w:sz="4" w:space="0" w:color="auto"/>
              <w:bottom w:val="single" w:sz="4" w:space="0" w:color="auto"/>
              <w:right w:val="single" w:sz="4" w:space="0" w:color="auto"/>
            </w:tcBorders>
          </w:tcPr>
          <w:p w14:paraId="12D92D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30C3EF6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C66FD2" w14:paraId="0A718CDD" w14:textId="77777777">
        <w:tc>
          <w:tcPr>
            <w:tcW w:w="14173" w:type="dxa"/>
            <w:tcBorders>
              <w:top w:val="single" w:sz="4" w:space="0" w:color="auto"/>
              <w:left w:val="single" w:sz="4" w:space="0" w:color="auto"/>
              <w:bottom w:val="single" w:sz="4" w:space="0" w:color="auto"/>
              <w:right w:val="single" w:sz="4" w:space="0" w:color="auto"/>
            </w:tcBorders>
          </w:tcPr>
          <w:p w14:paraId="160240E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6F7F87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14:paraId="29E3F901" w14:textId="77777777">
        <w:tc>
          <w:tcPr>
            <w:tcW w:w="14173" w:type="dxa"/>
            <w:tcBorders>
              <w:top w:val="single" w:sz="4" w:space="0" w:color="auto"/>
              <w:left w:val="single" w:sz="4" w:space="0" w:color="auto"/>
              <w:bottom w:val="single" w:sz="4" w:space="0" w:color="auto"/>
              <w:right w:val="single" w:sz="4" w:space="0" w:color="auto"/>
            </w:tcBorders>
          </w:tcPr>
          <w:p w14:paraId="4135A0B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4163BA0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14:paraId="0FB18CD1" w14:textId="77777777">
        <w:tc>
          <w:tcPr>
            <w:tcW w:w="14173" w:type="dxa"/>
            <w:tcBorders>
              <w:top w:val="single" w:sz="4" w:space="0" w:color="auto"/>
              <w:left w:val="single" w:sz="4" w:space="0" w:color="auto"/>
              <w:bottom w:val="single" w:sz="4" w:space="0" w:color="auto"/>
              <w:right w:val="single" w:sz="4" w:space="0" w:color="auto"/>
            </w:tcBorders>
          </w:tcPr>
          <w:p w14:paraId="29D4752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569E3DB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14:paraId="3210633D" w14:textId="77777777">
        <w:tc>
          <w:tcPr>
            <w:tcW w:w="14173" w:type="dxa"/>
            <w:tcBorders>
              <w:top w:val="single" w:sz="4" w:space="0" w:color="auto"/>
              <w:left w:val="single" w:sz="4" w:space="0" w:color="auto"/>
              <w:bottom w:val="single" w:sz="4" w:space="0" w:color="auto"/>
              <w:right w:val="single" w:sz="4" w:space="0" w:color="auto"/>
            </w:tcBorders>
          </w:tcPr>
          <w:p w14:paraId="2973D56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5BCF12C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C66FD2" w14:paraId="72437454" w14:textId="77777777">
        <w:tc>
          <w:tcPr>
            <w:tcW w:w="14173" w:type="dxa"/>
            <w:tcBorders>
              <w:top w:val="single" w:sz="4" w:space="0" w:color="auto"/>
              <w:left w:val="single" w:sz="4" w:space="0" w:color="auto"/>
              <w:bottom w:val="single" w:sz="4" w:space="0" w:color="auto"/>
              <w:right w:val="single" w:sz="4" w:space="0" w:color="auto"/>
            </w:tcBorders>
          </w:tcPr>
          <w:p w14:paraId="39BBFA2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7929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C66FD2" w14:paraId="3E698234" w14:textId="77777777">
        <w:tc>
          <w:tcPr>
            <w:tcW w:w="14173" w:type="dxa"/>
            <w:tcBorders>
              <w:top w:val="single" w:sz="4" w:space="0" w:color="auto"/>
              <w:left w:val="single" w:sz="4" w:space="0" w:color="auto"/>
              <w:bottom w:val="single" w:sz="4" w:space="0" w:color="auto"/>
              <w:right w:val="single" w:sz="4" w:space="0" w:color="auto"/>
            </w:tcBorders>
          </w:tcPr>
          <w:p w14:paraId="20D2A2B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4BBA1FF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C66FD2" w14:paraId="296F26A8" w14:textId="77777777">
        <w:tc>
          <w:tcPr>
            <w:tcW w:w="14173" w:type="dxa"/>
            <w:tcBorders>
              <w:top w:val="single" w:sz="4" w:space="0" w:color="auto"/>
              <w:left w:val="single" w:sz="4" w:space="0" w:color="auto"/>
              <w:bottom w:val="single" w:sz="4" w:space="0" w:color="auto"/>
              <w:right w:val="single" w:sz="4" w:space="0" w:color="auto"/>
            </w:tcBorders>
          </w:tcPr>
          <w:p w14:paraId="70B4CA3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62BDE10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C66FD2" w14:paraId="6905DFC2" w14:textId="77777777">
        <w:tc>
          <w:tcPr>
            <w:tcW w:w="14173" w:type="dxa"/>
            <w:tcBorders>
              <w:top w:val="single" w:sz="4" w:space="0" w:color="auto"/>
              <w:left w:val="single" w:sz="4" w:space="0" w:color="auto"/>
              <w:bottom w:val="single" w:sz="4" w:space="0" w:color="auto"/>
              <w:right w:val="single" w:sz="4" w:space="0" w:color="auto"/>
            </w:tcBorders>
          </w:tcPr>
          <w:p w14:paraId="282AD5B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0E54DF4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C66FD2" w14:paraId="6C4DAB6C" w14:textId="77777777">
        <w:tc>
          <w:tcPr>
            <w:tcW w:w="14173" w:type="dxa"/>
            <w:tcBorders>
              <w:top w:val="single" w:sz="4" w:space="0" w:color="auto"/>
              <w:left w:val="single" w:sz="4" w:space="0" w:color="auto"/>
              <w:bottom w:val="single" w:sz="4" w:space="0" w:color="auto"/>
              <w:right w:val="single" w:sz="4" w:space="0" w:color="auto"/>
            </w:tcBorders>
          </w:tcPr>
          <w:p w14:paraId="21660E3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633B12D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C66FD2" w14:paraId="631BAC85" w14:textId="77777777">
        <w:tc>
          <w:tcPr>
            <w:tcW w:w="14173" w:type="dxa"/>
            <w:tcBorders>
              <w:top w:val="single" w:sz="4" w:space="0" w:color="auto"/>
              <w:left w:val="single" w:sz="4" w:space="0" w:color="auto"/>
              <w:bottom w:val="single" w:sz="4" w:space="0" w:color="auto"/>
              <w:right w:val="single" w:sz="4" w:space="0" w:color="auto"/>
            </w:tcBorders>
          </w:tcPr>
          <w:p w14:paraId="7AB643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3D50E2D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C66FD2" w14:paraId="2C09C347" w14:textId="77777777">
        <w:tc>
          <w:tcPr>
            <w:tcW w:w="14173" w:type="dxa"/>
            <w:tcBorders>
              <w:top w:val="single" w:sz="4" w:space="0" w:color="auto"/>
              <w:left w:val="single" w:sz="4" w:space="0" w:color="auto"/>
              <w:bottom w:val="single" w:sz="4" w:space="0" w:color="auto"/>
              <w:right w:val="single" w:sz="4" w:space="0" w:color="auto"/>
            </w:tcBorders>
          </w:tcPr>
          <w:p w14:paraId="37B656A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6927844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C66FD2" w14:paraId="2100FBEE" w14:textId="77777777">
        <w:tc>
          <w:tcPr>
            <w:tcW w:w="14173" w:type="dxa"/>
            <w:tcBorders>
              <w:top w:val="single" w:sz="4" w:space="0" w:color="auto"/>
              <w:left w:val="single" w:sz="4" w:space="0" w:color="auto"/>
              <w:bottom w:val="single" w:sz="4" w:space="0" w:color="auto"/>
              <w:right w:val="single" w:sz="4" w:space="0" w:color="auto"/>
            </w:tcBorders>
          </w:tcPr>
          <w:p w14:paraId="0D95327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2FBDD77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C66FD2" w14:paraId="4CB719A5" w14:textId="77777777">
        <w:tc>
          <w:tcPr>
            <w:tcW w:w="14173" w:type="dxa"/>
            <w:tcBorders>
              <w:top w:val="single" w:sz="4" w:space="0" w:color="auto"/>
              <w:left w:val="single" w:sz="4" w:space="0" w:color="auto"/>
              <w:bottom w:val="single" w:sz="4" w:space="0" w:color="auto"/>
              <w:right w:val="single" w:sz="4" w:space="0" w:color="auto"/>
            </w:tcBorders>
          </w:tcPr>
          <w:p w14:paraId="3DCD964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130BF4B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C66FD2" w14:paraId="1D365A80" w14:textId="77777777">
        <w:tc>
          <w:tcPr>
            <w:tcW w:w="14173" w:type="dxa"/>
            <w:tcBorders>
              <w:top w:val="single" w:sz="4" w:space="0" w:color="auto"/>
              <w:left w:val="single" w:sz="4" w:space="0" w:color="auto"/>
              <w:bottom w:val="single" w:sz="4" w:space="0" w:color="auto"/>
              <w:right w:val="single" w:sz="4" w:space="0" w:color="auto"/>
            </w:tcBorders>
          </w:tcPr>
          <w:p w14:paraId="275FA5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1B6217C3"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93A9EFD" w14:textId="77777777"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30071C17" w14:textId="77777777">
        <w:tc>
          <w:tcPr>
            <w:tcW w:w="0" w:type="auto"/>
            <w:tcBorders>
              <w:top w:val="single" w:sz="4" w:space="0" w:color="auto"/>
              <w:left w:val="single" w:sz="4" w:space="0" w:color="auto"/>
              <w:bottom w:val="single" w:sz="4" w:space="0" w:color="auto"/>
              <w:right w:val="single" w:sz="4" w:space="0" w:color="auto"/>
            </w:tcBorders>
          </w:tcPr>
          <w:p w14:paraId="68F23C7B"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C66FD2" w14:paraId="4DE6F6B2" w14:textId="77777777">
        <w:tc>
          <w:tcPr>
            <w:tcW w:w="0" w:type="auto"/>
            <w:tcBorders>
              <w:top w:val="single" w:sz="4" w:space="0" w:color="auto"/>
              <w:left w:val="single" w:sz="4" w:space="0" w:color="auto"/>
              <w:bottom w:val="single" w:sz="4" w:space="0" w:color="auto"/>
              <w:right w:val="single" w:sz="4" w:space="0" w:color="auto"/>
            </w:tcBorders>
          </w:tcPr>
          <w:p w14:paraId="1BCD7D4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354C5F0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14:paraId="1DFEB8EF" w14:textId="77777777">
        <w:tc>
          <w:tcPr>
            <w:tcW w:w="0" w:type="auto"/>
            <w:tcBorders>
              <w:top w:val="single" w:sz="4" w:space="0" w:color="auto"/>
              <w:left w:val="single" w:sz="4" w:space="0" w:color="auto"/>
              <w:bottom w:val="single" w:sz="4" w:space="0" w:color="auto"/>
              <w:right w:val="single" w:sz="4" w:space="0" w:color="auto"/>
            </w:tcBorders>
          </w:tcPr>
          <w:p w14:paraId="3092F25E"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1068C29D"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50096FA1"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14:paraId="38D8056B" w14:textId="77777777">
        <w:tc>
          <w:tcPr>
            <w:tcW w:w="2830" w:type="dxa"/>
            <w:tcBorders>
              <w:top w:val="single" w:sz="4" w:space="0" w:color="auto"/>
              <w:left w:val="single" w:sz="4" w:space="0" w:color="auto"/>
              <w:bottom w:val="single" w:sz="4" w:space="0" w:color="auto"/>
              <w:right w:val="single" w:sz="4" w:space="0" w:color="auto"/>
            </w:tcBorders>
          </w:tcPr>
          <w:p w14:paraId="150C664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17BC962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14:paraId="72A6439D" w14:textId="77777777">
        <w:tc>
          <w:tcPr>
            <w:tcW w:w="2830" w:type="dxa"/>
            <w:tcBorders>
              <w:top w:val="single" w:sz="4" w:space="0" w:color="auto"/>
              <w:left w:val="single" w:sz="4" w:space="0" w:color="auto"/>
              <w:bottom w:val="single" w:sz="4" w:space="0" w:color="auto"/>
              <w:right w:val="single" w:sz="4" w:space="0" w:color="auto"/>
            </w:tcBorders>
          </w:tcPr>
          <w:p w14:paraId="5254B1C3"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634622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F7CC8E1" w14:textId="77777777" w:rsidR="00C66FD2" w:rsidRDefault="00C66FD2">
      <w:pPr>
        <w:overflowPunct w:val="0"/>
        <w:autoSpaceDE w:val="0"/>
        <w:autoSpaceDN w:val="0"/>
        <w:adjustRightInd w:val="0"/>
        <w:textAlignment w:val="baseline"/>
        <w:rPr>
          <w:rFonts w:eastAsia="Times New Roman"/>
          <w:lang w:eastAsia="ja-JP"/>
        </w:rPr>
      </w:pPr>
    </w:p>
    <w:p w14:paraId="213360D8" w14:textId="77777777"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C66FD2" w14:paraId="195F7B8B" w14:textId="77777777">
        <w:tc>
          <w:tcPr>
            <w:tcW w:w="2889" w:type="dxa"/>
            <w:tcBorders>
              <w:top w:val="single" w:sz="4" w:space="0" w:color="auto"/>
              <w:left w:val="single" w:sz="4" w:space="0" w:color="auto"/>
              <w:bottom w:val="single" w:sz="4" w:space="0" w:color="auto"/>
              <w:right w:val="single" w:sz="4" w:space="0" w:color="auto"/>
            </w:tcBorders>
          </w:tcPr>
          <w:p w14:paraId="4B16F0BF"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4A1EA4A8"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49F8FA2"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8560215"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269ABD5E"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14:paraId="770C8C53" w14:textId="77777777">
        <w:tc>
          <w:tcPr>
            <w:tcW w:w="2889" w:type="dxa"/>
            <w:tcBorders>
              <w:top w:val="single" w:sz="4" w:space="0" w:color="auto"/>
              <w:left w:val="single" w:sz="4" w:space="0" w:color="auto"/>
              <w:bottom w:val="single" w:sz="4" w:space="0" w:color="auto"/>
              <w:right w:val="single" w:sz="4" w:space="0" w:color="auto"/>
            </w:tcBorders>
          </w:tcPr>
          <w:p w14:paraId="7F13466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180E57D"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68F0C0DA"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723603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232FAD0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14:paraId="3B6B3FB9" w14:textId="77777777">
        <w:tc>
          <w:tcPr>
            <w:tcW w:w="2889" w:type="dxa"/>
            <w:tcBorders>
              <w:top w:val="single" w:sz="4" w:space="0" w:color="auto"/>
              <w:left w:val="single" w:sz="4" w:space="0" w:color="auto"/>
              <w:bottom w:val="single" w:sz="4" w:space="0" w:color="auto"/>
              <w:right w:val="single" w:sz="4" w:space="0" w:color="auto"/>
            </w:tcBorders>
          </w:tcPr>
          <w:p w14:paraId="3770364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6DE16E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7120A993"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0D16659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F43143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14:paraId="749E25D4" w14:textId="77777777">
        <w:tc>
          <w:tcPr>
            <w:tcW w:w="2889" w:type="dxa"/>
            <w:tcBorders>
              <w:top w:val="single" w:sz="4" w:space="0" w:color="auto"/>
              <w:left w:val="single" w:sz="4" w:space="0" w:color="auto"/>
              <w:bottom w:val="single" w:sz="4" w:space="0" w:color="auto"/>
              <w:right w:val="single" w:sz="4" w:space="0" w:color="auto"/>
            </w:tcBorders>
          </w:tcPr>
          <w:p w14:paraId="1C786976"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527291C2"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104E9AA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29047C5"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41E2C8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721E3577" w14:textId="77777777"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14:paraId="0BF61563" w14:textId="77777777" w:rsidR="00C66FD2" w:rsidRDefault="007004D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7A9F33E1" w14:textId="77777777" w:rsidR="00C66FD2" w:rsidRDefault="007004DC">
      <w:pPr>
        <w:rPr>
          <w:u w:val="single"/>
          <w:lang w:eastAsia="zh-CN"/>
        </w:rPr>
      </w:pPr>
      <w:r>
        <w:rPr>
          <w:u w:val="single"/>
          <w:lang w:eastAsia="zh-CN"/>
        </w:rPr>
        <w:t>RAN2#119e</w:t>
      </w:r>
    </w:p>
    <w:p w14:paraId="4896326D" w14:textId="77777777"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5196AD2" w14:textId="77777777"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B23D15A" w14:textId="77777777"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28236C72" w14:textId="77777777" w:rsidR="00C66FD2" w:rsidRDefault="00C66FD2">
      <w:pPr>
        <w:rPr>
          <w:lang w:eastAsia="zh-CN"/>
        </w:rPr>
      </w:pPr>
    </w:p>
    <w:p w14:paraId="720429E7" w14:textId="77777777" w:rsidR="00C66FD2" w:rsidRDefault="007004DC">
      <w:pPr>
        <w:rPr>
          <w:u w:val="single"/>
          <w:lang w:eastAsia="zh-CN"/>
        </w:rPr>
      </w:pPr>
      <w:r>
        <w:rPr>
          <w:u w:val="single"/>
          <w:lang w:eastAsia="zh-CN"/>
        </w:rPr>
        <w:t>RAN2#120</w:t>
      </w:r>
    </w:p>
    <w:p w14:paraId="24C8709D" w14:textId="77777777"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8950DE1" w14:textId="77777777" w:rsidR="00C66FD2" w:rsidRDefault="00C66FD2">
      <w:pPr>
        <w:rPr>
          <w:lang w:eastAsia="zh-CN"/>
        </w:rPr>
      </w:pPr>
    </w:p>
    <w:p w14:paraId="49423838" w14:textId="77777777" w:rsidR="00C66FD2" w:rsidRDefault="007004DC">
      <w:pPr>
        <w:rPr>
          <w:u w:val="single"/>
          <w:lang w:eastAsia="zh-CN"/>
        </w:rPr>
      </w:pPr>
      <w:r>
        <w:rPr>
          <w:u w:val="single"/>
          <w:lang w:eastAsia="zh-CN"/>
        </w:rPr>
        <w:t>RAN2#121</w:t>
      </w:r>
    </w:p>
    <w:p w14:paraId="0C73A120" w14:textId="77777777"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14:paraId="4AF907DD"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4EAF8ED0" w14:textId="77777777" w:rsidR="00C66FD2" w:rsidRDefault="00C66FD2">
      <w:pPr>
        <w:rPr>
          <w:lang w:eastAsia="zh-CN"/>
        </w:rPr>
      </w:pPr>
    </w:p>
    <w:p w14:paraId="4006A01F" w14:textId="77777777" w:rsidR="00C66FD2" w:rsidRDefault="007004DC">
      <w:pPr>
        <w:rPr>
          <w:u w:val="single"/>
          <w:lang w:eastAsia="zh-CN"/>
        </w:rPr>
      </w:pPr>
      <w:r>
        <w:rPr>
          <w:u w:val="single"/>
          <w:lang w:eastAsia="zh-CN"/>
        </w:rPr>
        <w:t>RAN2#121bis-e</w:t>
      </w:r>
    </w:p>
    <w:p w14:paraId="5939A7F1" w14:textId="77777777" w:rsidR="00C66FD2" w:rsidRDefault="007004DC">
      <w:pPr>
        <w:pStyle w:val="Agreement"/>
        <w:numPr>
          <w:ilvl w:val="0"/>
          <w:numId w:val="0"/>
        </w:numPr>
        <w:ind w:left="1619" w:hanging="360"/>
      </w:pPr>
      <w:r>
        <w:t>For the CHO+CPC case:</w:t>
      </w:r>
    </w:p>
    <w:p w14:paraId="13ECAADC" w14:textId="77777777"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79637962" w14:textId="77777777" w:rsidR="00C66FD2" w:rsidRDefault="007004D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78349F08" w14:textId="77777777"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7"/>
    <w:bookmarkEnd w:id="8"/>
    <w:p w14:paraId="15C5EE9E" w14:textId="77777777" w:rsidR="00C66FD2" w:rsidRDefault="00C66FD2">
      <w:pPr>
        <w:rPr>
          <w:lang w:eastAsia="zh-CN"/>
        </w:rPr>
      </w:pPr>
    </w:p>
    <w:p w14:paraId="655FEED9" w14:textId="77777777" w:rsidR="00C66FD2" w:rsidRDefault="007004DC">
      <w:pPr>
        <w:rPr>
          <w:u w:val="single"/>
          <w:lang w:eastAsia="zh-CN"/>
        </w:rPr>
      </w:pPr>
      <w:r>
        <w:rPr>
          <w:u w:val="single"/>
          <w:lang w:eastAsia="zh-CN"/>
        </w:rPr>
        <w:t>RAN2#12</w:t>
      </w:r>
      <w:r>
        <w:rPr>
          <w:rFonts w:hint="eastAsia"/>
          <w:u w:val="single"/>
          <w:lang w:eastAsia="zh-CN"/>
        </w:rPr>
        <w:t>2</w:t>
      </w:r>
    </w:p>
    <w:p w14:paraId="2C5AF7A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38DBFFC3"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6AEFAED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081411A8"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04F60485"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6D18156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4FFA7F10"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57E976E2"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828F6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55C4FB79"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0F0379D" w14:textId="77777777" w:rsidR="00C66FD2" w:rsidRDefault="00C66FD2">
      <w:pPr>
        <w:rPr>
          <w:lang w:eastAsia="zh-CN"/>
        </w:rPr>
      </w:pPr>
    </w:p>
    <w:p w14:paraId="01D30FBB" w14:textId="1678D3E6" w:rsidR="002B7217" w:rsidRDefault="002B7217" w:rsidP="002B7217">
      <w:pPr>
        <w:rPr>
          <w:u w:val="single"/>
          <w:lang w:eastAsia="zh-CN"/>
        </w:rPr>
      </w:pPr>
      <w:r>
        <w:rPr>
          <w:u w:val="single"/>
          <w:lang w:eastAsia="zh-CN"/>
        </w:rPr>
        <w:t>RAN2#</w:t>
      </w:r>
      <w:r>
        <w:rPr>
          <w:rFonts w:hint="eastAsia"/>
          <w:u w:val="single"/>
          <w:lang w:eastAsia="zh-CN"/>
        </w:rPr>
        <w:t>123</w:t>
      </w:r>
    </w:p>
    <w:p w14:paraId="73055A2D" w14:textId="77777777" w:rsidR="002B7217" w:rsidRDefault="002B7217" w:rsidP="002B7217">
      <w:pPr>
        <w:pStyle w:val="Agreement"/>
        <w:tabs>
          <w:tab w:val="clear" w:pos="9990"/>
          <w:tab w:val="num" w:pos="1619"/>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2F617678" w14:textId="77777777" w:rsidR="002B7217" w:rsidRDefault="002B7217" w:rsidP="002B7217">
      <w:pPr>
        <w:pStyle w:val="Agreement"/>
        <w:tabs>
          <w:tab w:val="clear" w:pos="9990"/>
          <w:tab w:val="num" w:pos="1619"/>
        </w:tabs>
        <w:overflowPunct/>
        <w:autoSpaceDE/>
        <w:autoSpaceDN/>
        <w:adjustRightInd/>
        <w:ind w:left="1619" w:hanging="360"/>
        <w:textAlignment w:val="auto"/>
      </w:pPr>
      <w:r>
        <w:t xml:space="preserve">R2 assumes Source MN initiates the preparation of the R18 CHO with candidate SCG(s), e.g., S-MN tells the T-MN </w:t>
      </w:r>
      <w:r w:rsidRPr="00972978">
        <w:t>whether it is allowed to configure</w:t>
      </w:r>
      <w:r>
        <w:t xml:space="preserve"> candidate SCG(s). FFS the signalling details.</w:t>
      </w:r>
    </w:p>
    <w:p w14:paraId="490AB8AD" w14:textId="77777777" w:rsidR="002B7217" w:rsidRDefault="002B7217" w:rsidP="002B7217">
      <w:pPr>
        <w:pStyle w:val="Agreement"/>
        <w:tabs>
          <w:tab w:val="clear" w:pos="9990"/>
          <w:tab w:val="num" w:pos="1619"/>
        </w:tabs>
        <w:overflowPunct/>
        <w:autoSpaceDE/>
        <w:autoSpaceDN/>
        <w:adjustRightInd/>
        <w:ind w:left="1619" w:hanging="360"/>
        <w:textAlignment w:val="auto"/>
      </w:pPr>
      <w:proofErr w:type="gramStart"/>
      <w:r>
        <w:t>candidate</w:t>
      </w:r>
      <w:proofErr w:type="gramEnd"/>
      <w:r>
        <w:t xml:space="preserve"> MN recommends the candidate PSCells to candidate SN (for CHO with MN-initiated CPC). </w:t>
      </w:r>
    </w:p>
    <w:p w14:paraId="543DD271" w14:textId="77777777" w:rsidR="002B7217" w:rsidRDefault="002B7217" w:rsidP="002B7217">
      <w:pPr>
        <w:pStyle w:val="Agreement"/>
        <w:tabs>
          <w:tab w:val="clear" w:pos="9990"/>
          <w:tab w:val="num" w:pos="1619"/>
        </w:tabs>
        <w:overflowPunct/>
        <w:autoSpaceDE/>
        <w:autoSpaceDN/>
        <w:adjustRightInd/>
        <w:ind w:left="1619" w:hanging="360"/>
        <w:textAlignment w:val="auto"/>
      </w:pPr>
      <w:r>
        <w:t>CHO recovery details to handle the additions brought by this feature is FFS</w:t>
      </w:r>
    </w:p>
    <w:p w14:paraId="62BF131D" w14:textId="77777777" w:rsidR="002B7217" w:rsidRDefault="002B7217" w:rsidP="002B7217">
      <w:pPr>
        <w:pStyle w:val="Agreement"/>
        <w:tabs>
          <w:tab w:val="clear" w:pos="9990"/>
          <w:tab w:val="num" w:pos="1619"/>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574D261C" w14:textId="77777777" w:rsidR="002B7217" w:rsidRDefault="002B7217" w:rsidP="002B7217">
      <w:pPr>
        <w:pStyle w:val="Agreement"/>
        <w:tabs>
          <w:tab w:val="clear" w:pos="9990"/>
          <w:tab w:val="num" w:pos="1619"/>
        </w:tabs>
        <w:overflowPunct/>
        <w:autoSpaceDE/>
        <w:autoSpaceDN/>
        <w:adjustRightInd/>
        <w:ind w:left="1619" w:hanging="360"/>
        <w:textAlignment w:val="auto"/>
      </w:pPr>
      <w:r>
        <w:t>Recommendation of the candidate PSCells can be based on measurement results.</w:t>
      </w:r>
    </w:p>
    <w:p w14:paraId="45BBF390" w14:textId="77777777" w:rsidR="002B7217" w:rsidRPr="00972978" w:rsidRDefault="002B7217" w:rsidP="002B7217">
      <w:pPr>
        <w:pStyle w:val="Agreement"/>
        <w:tabs>
          <w:tab w:val="clear" w:pos="9990"/>
          <w:tab w:val="num" w:pos="1619"/>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23EDCB99" w14:textId="77777777" w:rsidR="002B7217" w:rsidRDefault="002B7217" w:rsidP="002B7217">
      <w:pPr>
        <w:pStyle w:val="Agreement"/>
        <w:tabs>
          <w:tab w:val="clear" w:pos="9990"/>
          <w:tab w:val="num" w:pos="1619"/>
        </w:tabs>
        <w:overflowPunct/>
        <w:autoSpaceDE/>
        <w:autoSpaceDN/>
        <w:adjustRightInd/>
        <w:ind w:left="1619" w:hanging="360"/>
        <w:textAlignment w:val="auto"/>
      </w:pPr>
      <w:r>
        <w:t>P1 postponed</w:t>
      </w:r>
    </w:p>
    <w:p w14:paraId="74A86FA4" w14:textId="77777777" w:rsidR="002B7217" w:rsidRDefault="002B7217" w:rsidP="002B7217">
      <w:pPr>
        <w:pStyle w:val="Agreement"/>
        <w:tabs>
          <w:tab w:val="clear" w:pos="9990"/>
          <w:tab w:val="num" w:pos="1619"/>
        </w:tabs>
        <w:overflowPunct/>
        <w:autoSpaceDE/>
        <w:autoSpaceDN/>
        <w:adjustRightInd/>
        <w:ind w:left="1619" w:hanging="360"/>
        <w:textAlignment w:val="auto"/>
      </w:pPr>
      <w:r w:rsidRPr="00972978">
        <w:t>maxNrofCondCells = max number</w:t>
      </w:r>
      <w:r>
        <w:t xml:space="preserve"> of conditional configurations that the UE can store (is assumed to be a memory limitation), value FFS</w:t>
      </w:r>
    </w:p>
    <w:p w14:paraId="42C0D34C" w14:textId="77777777" w:rsidR="002B7217" w:rsidRPr="000B6607" w:rsidRDefault="002B7217" w:rsidP="002B7217">
      <w:pPr>
        <w:pStyle w:val="Agreement"/>
        <w:tabs>
          <w:tab w:val="clear" w:pos="9990"/>
          <w:tab w:val="num" w:pos="1619"/>
        </w:tabs>
        <w:overflowPunct/>
        <w:autoSpaceDE/>
        <w:autoSpaceDN/>
        <w:adjustRightInd/>
        <w:ind w:left="1619" w:hanging="360"/>
        <w:textAlignment w:val="auto"/>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7A76DD67" w14:textId="77777777" w:rsidR="002B7217" w:rsidRDefault="002B7217" w:rsidP="002B7217">
      <w:pPr>
        <w:pStyle w:val="Agreement"/>
        <w:tabs>
          <w:tab w:val="clear" w:pos="9990"/>
          <w:tab w:val="num" w:pos="1619"/>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3D18AD9B" w14:textId="77777777" w:rsidR="002B7217" w:rsidRDefault="002B7217" w:rsidP="002B7217">
      <w:pPr>
        <w:pStyle w:val="Agreement"/>
        <w:tabs>
          <w:tab w:val="clear" w:pos="9990"/>
          <w:tab w:val="num" w:pos="1619"/>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p w14:paraId="70B5999D" w14:textId="77777777" w:rsidR="002B7217" w:rsidRDefault="002B7217">
      <w:pPr>
        <w:rPr>
          <w:lang w:eastAsia="zh-CN"/>
        </w:rPr>
      </w:pPr>
    </w:p>
    <w:sectPr w:rsidR="002B72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CATT-R2#123" w:date="2023-08-31T15:44:00Z" w:initials="CATT">
    <w:p w14:paraId="51CE98F9" w14:textId="77777777" w:rsidR="00A93290" w:rsidRDefault="00A93290">
      <w:pPr>
        <w:pStyle w:val="a7"/>
        <w:rPr>
          <w:lang w:eastAsia="zh-CN"/>
        </w:rPr>
      </w:pPr>
      <w:r>
        <w:rPr>
          <w:rStyle w:val="af4"/>
        </w:rPr>
        <w:annotationRef/>
      </w:r>
    </w:p>
    <w:p w14:paraId="66BB72B4" w14:textId="77777777" w:rsidR="00A93290" w:rsidRPr="000B6607" w:rsidRDefault="00A93290" w:rsidP="00356C44">
      <w:pPr>
        <w:pStyle w:val="Agreement"/>
        <w:tabs>
          <w:tab w:val="clear" w:pos="9990"/>
          <w:tab w:val="num" w:pos="1619"/>
        </w:tabs>
        <w:overflowPunct/>
        <w:autoSpaceDE/>
        <w:autoSpaceDN/>
        <w:adjustRightInd/>
        <w:ind w:left="1619" w:hanging="360"/>
        <w:textAlignment w:val="auto"/>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68C097AB" w14:textId="3F877C99" w:rsidR="00A93290" w:rsidRDefault="00A93290">
      <w:pPr>
        <w:pStyle w:val="a7"/>
        <w:rPr>
          <w:lang w:eastAsia="zh-CN"/>
        </w:rPr>
      </w:pPr>
    </w:p>
  </w:comment>
  <w:comment w:id="61" w:author="CATT-R2#123" w:date="2023-08-31T16:12:00Z" w:initials="CATT">
    <w:p w14:paraId="636211BD" w14:textId="444F633D" w:rsidR="00F03659" w:rsidRDefault="00F03659">
      <w:pPr>
        <w:pStyle w:val="a7"/>
        <w:rPr>
          <w:lang w:eastAsia="zh-CN"/>
        </w:rPr>
      </w:pPr>
      <w:r>
        <w:rPr>
          <w:rStyle w:val="af4"/>
        </w:rPr>
        <w:annotationRef/>
      </w:r>
    </w:p>
    <w:p w14:paraId="349F045C" w14:textId="4BCE7EDD" w:rsidR="00F03659" w:rsidRPr="00F03659" w:rsidRDefault="00F03659">
      <w:pPr>
        <w:pStyle w:val="a7"/>
        <w:rPr>
          <w:lang w:eastAsia="zh-CN"/>
        </w:rPr>
      </w:pPr>
      <w:r>
        <w:rPr>
          <w:lang w:eastAsia="zh-CN"/>
        </w:rPr>
        <w:t>W</w:t>
      </w:r>
      <w:r>
        <w:rPr>
          <w:rFonts w:hint="eastAsia"/>
          <w:lang w:eastAsia="zh-CN"/>
        </w:rPr>
        <w:t xml:space="preserve">e may need to discuss </w:t>
      </w:r>
      <w:r w:rsidRPr="00F03659">
        <w:rPr>
          <w:rFonts w:eastAsia="Times New Roman"/>
          <w:lang w:eastAsia="ja-JP"/>
        </w:rPr>
        <w:t xml:space="preserve">whether UE should remove the configuration for CHO </w:t>
      </w:r>
      <w:r>
        <w:rPr>
          <w:rFonts w:hint="eastAsia"/>
          <w:lang w:eastAsia="zh-CN"/>
        </w:rPr>
        <w:t xml:space="preserve">with </w:t>
      </w:r>
      <w:r w:rsidRPr="00F03659">
        <w:rPr>
          <w:rFonts w:eastAsia="Times New Roman"/>
          <w:lang w:eastAsia="ja-JP"/>
        </w:rPr>
        <w:t>candidate SCG</w:t>
      </w:r>
      <w:r>
        <w:rPr>
          <w:rFonts w:hint="eastAsia"/>
          <w:lang w:eastAsia="zh-CN"/>
        </w:rPr>
        <w:t>(s)</w:t>
      </w:r>
      <w:r w:rsidRPr="00F03659">
        <w:rPr>
          <w:rFonts w:eastAsia="Times New Roman"/>
          <w:lang w:eastAsia="ja-JP"/>
        </w:rPr>
        <w:t xml:space="preserve"> when PSCell change</w:t>
      </w:r>
      <w:r w:rsidR="007353DC">
        <w:rPr>
          <w:rFonts w:hint="eastAsia"/>
          <w:lang w:eastAsia="zh-CN"/>
        </w:rPr>
        <w:t>s</w:t>
      </w:r>
      <w:r w:rsidR="00A130D3">
        <w:rPr>
          <w:rFonts w:hint="eastAsia"/>
          <w:lang w:eastAsia="zh-CN"/>
        </w:rPr>
        <w:t>,</w:t>
      </w:r>
      <w:r w:rsidR="008A1896">
        <w:rPr>
          <w:rFonts w:hint="eastAsia"/>
          <w:lang w:eastAsia="zh-CN"/>
        </w:rPr>
        <w:t xml:space="preserve"> </w:t>
      </w:r>
      <w:r>
        <w:rPr>
          <w:rFonts w:hint="eastAsia"/>
          <w:lang w:eastAsia="zh-CN"/>
        </w:rPr>
        <w:t xml:space="preserve"> according to the following agreement,</w:t>
      </w:r>
      <w:bookmarkStart w:id="72" w:name="_GoBack"/>
      <w:bookmarkEnd w:id="72"/>
    </w:p>
    <w:p w14:paraId="53771829" w14:textId="426547DF" w:rsidR="00F03659" w:rsidRDefault="00F03659" w:rsidP="00F03659">
      <w:pPr>
        <w:pStyle w:val="Agreement"/>
        <w:tabs>
          <w:tab w:val="clear" w:pos="9990"/>
          <w:tab w:val="num" w:pos="1619"/>
        </w:tabs>
        <w:overflowPunct/>
        <w:autoSpaceDE/>
        <w:autoSpaceDN/>
        <w:adjustRightInd/>
        <w:ind w:left="1619" w:hanging="360"/>
        <w:textAlignment w:val="auto"/>
      </w:pPr>
      <w:r w:rsidRPr="00947F80">
        <w:t>R2 assumes for this R18 feature that the evaluation of the execution conditions for CHO with Candidate SCG(s) do not need to continue once PSCell change is triggered.</w:t>
      </w:r>
    </w:p>
  </w:comment>
  <w:comment w:id="79" w:author="CATT-R2#123" w:date="2023-08-31T15:44:00Z" w:initials="CATT">
    <w:p w14:paraId="2CB136D3" w14:textId="25911871" w:rsidR="00A93290" w:rsidRDefault="00A93290">
      <w:pPr>
        <w:pStyle w:val="a7"/>
        <w:rPr>
          <w:lang w:eastAsia="zh-CN"/>
        </w:rPr>
      </w:pPr>
      <w:r>
        <w:rPr>
          <w:rStyle w:val="af4"/>
        </w:rPr>
        <w:annotationRef/>
      </w:r>
    </w:p>
    <w:p w14:paraId="6CA57C6E" w14:textId="77777777" w:rsidR="00A93290" w:rsidRDefault="00A93290" w:rsidP="00B40236">
      <w:pPr>
        <w:pStyle w:val="Agreement"/>
        <w:tabs>
          <w:tab w:val="clear" w:pos="9990"/>
          <w:tab w:val="num" w:pos="1619"/>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0F5FE373" w14:textId="77777777" w:rsidR="00A93290" w:rsidRDefault="00A93290">
      <w:pPr>
        <w:pStyle w:val="a7"/>
        <w:rPr>
          <w:lang w:eastAsia="zh-CN"/>
        </w:rPr>
      </w:pPr>
    </w:p>
  </w:comment>
  <w:comment w:id="241" w:author="CATT-R2#123" w:date="2023-08-31T15:44:00Z" w:initials="CATT">
    <w:p w14:paraId="009F4482" w14:textId="7913EB3E" w:rsidR="00A93290" w:rsidRDefault="00A93290">
      <w:pPr>
        <w:pStyle w:val="a7"/>
        <w:rPr>
          <w:lang w:eastAsia="zh-CN"/>
        </w:rPr>
      </w:pPr>
      <w:r>
        <w:rPr>
          <w:rStyle w:val="af4"/>
        </w:rPr>
        <w:annotationRef/>
      </w:r>
    </w:p>
    <w:p w14:paraId="0C349653" w14:textId="0C15E9F3" w:rsidR="00A93290" w:rsidRDefault="00A93290" w:rsidP="00FD2CAB">
      <w:pPr>
        <w:pStyle w:val="Agreement"/>
        <w:tabs>
          <w:tab w:val="clear" w:pos="9990"/>
          <w:tab w:val="num" w:pos="1619"/>
        </w:tabs>
        <w:overflowPunct/>
        <w:autoSpaceDE/>
        <w:autoSpaceDN/>
        <w:adjustRightInd/>
        <w:ind w:left="1619" w:hanging="360"/>
        <w:textAlignment w:val="auto"/>
      </w:pPr>
      <w:r>
        <w:t>CHO recovery details to handle the additions brought by this feature is FFS</w:t>
      </w:r>
    </w:p>
  </w:comment>
  <w:comment w:id="251" w:author="CATT-R2#123" w:date="2023-08-31T15:44:00Z" w:initials="CATT">
    <w:p w14:paraId="653D356B" w14:textId="783735D7" w:rsidR="00A93290" w:rsidRDefault="00A93290">
      <w:pPr>
        <w:pStyle w:val="a7"/>
        <w:rPr>
          <w:lang w:eastAsia="zh-CN"/>
        </w:rPr>
      </w:pPr>
      <w:r>
        <w:rPr>
          <w:rStyle w:val="af4"/>
        </w:rPr>
        <w:annotationRef/>
      </w:r>
    </w:p>
    <w:p w14:paraId="32D6FC46" w14:textId="77777777" w:rsidR="00A93290" w:rsidRDefault="00A93290" w:rsidP="00356C44">
      <w:pPr>
        <w:pStyle w:val="Agreement"/>
        <w:tabs>
          <w:tab w:val="clear" w:pos="9990"/>
          <w:tab w:val="num" w:pos="1619"/>
        </w:tabs>
        <w:overflowPunct/>
        <w:autoSpaceDE/>
        <w:autoSpaceDN/>
        <w:adjustRightInd/>
        <w:ind w:left="1619" w:hanging="360"/>
        <w:textAlignment w:val="auto"/>
      </w:pPr>
      <w:r>
        <w:t xml:space="preserve">R2 assumes </w:t>
      </w:r>
      <w:bookmarkStart w:id="264" w:name="OLE_LINK92"/>
      <w:r>
        <w:t xml:space="preserve">for this R18 feature </w:t>
      </w:r>
      <w:bookmarkEnd w:id="264"/>
      <w:r>
        <w:t>that the UE does not need to continue conditional reconfiguration evaluation for CHO with Candidate SCG(s) upon initiating SCG failure information procedure</w:t>
      </w:r>
    </w:p>
    <w:p w14:paraId="4F4F5E06" w14:textId="77777777" w:rsidR="00A93290" w:rsidRDefault="00A93290">
      <w:pPr>
        <w:pStyle w:val="a7"/>
        <w:rPr>
          <w:lang w:eastAsia="zh-CN"/>
        </w:rPr>
      </w:pPr>
    </w:p>
  </w:comment>
  <w:comment w:id="282" w:author="CATT-R2#123" w:date="2023-08-31T15:44:00Z" w:initials="CATT">
    <w:p w14:paraId="102D3906" w14:textId="77777777" w:rsidR="00A93290" w:rsidRDefault="00A93290">
      <w:pPr>
        <w:pStyle w:val="a7"/>
        <w:rPr>
          <w:lang w:eastAsia="zh-CN"/>
        </w:rPr>
      </w:pPr>
      <w:r>
        <w:rPr>
          <w:rStyle w:val="af4"/>
        </w:rPr>
        <w:annotationRef/>
      </w:r>
    </w:p>
    <w:p w14:paraId="31F15BD8" w14:textId="77777777" w:rsidR="00A93290" w:rsidRDefault="00A93290" w:rsidP="00356C44">
      <w:pPr>
        <w:pStyle w:val="Agreement"/>
        <w:tabs>
          <w:tab w:val="clear" w:pos="9990"/>
          <w:tab w:val="num" w:pos="1619"/>
        </w:tabs>
        <w:overflowPunct/>
        <w:autoSpaceDE/>
        <w:autoSpaceDN/>
        <w:adjustRightInd/>
        <w:ind w:left="1619" w:hanging="360"/>
        <w:textAlignment w:val="auto"/>
        <w:rPr>
          <w:rFonts w:eastAsiaTheme="minorEastAsia"/>
          <w:lang w:eastAsia="zh-CN"/>
        </w:rPr>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500D91AA" w14:textId="3399F9A1" w:rsidR="00A93290" w:rsidRDefault="00A93290">
      <w:pPr>
        <w:pStyle w:val="a7"/>
        <w:rPr>
          <w:lang w:eastAsia="zh-CN"/>
        </w:rPr>
      </w:pPr>
    </w:p>
  </w:comment>
  <w:comment w:id="338" w:author="CATT-R2#123" w:date="2023-08-31T15:44:00Z" w:initials="CATT">
    <w:p w14:paraId="07498D1A" w14:textId="2BB6E5A1" w:rsidR="00A93290" w:rsidRDefault="00A93290">
      <w:pPr>
        <w:pStyle w:val="a7"/>
        <w:rPr>
          <w:lang w:eastAsia="zh-CN"/>
        </w:rPr>
      </w:pPr>
      <w:r>
        <w:rPr>
          <w:rStyle w:val="af4"/>
        </w:rPr>
        <w:annotationRef/>
      </w:r>
    </w:p>
    <w:p w14:paraId="4DF77F2F" w14:textId="28097933" w:rsidR="00A93290" w:rsidRDefault="00A93290" w:rsidP="00B22F1A">
      <w:pPr>
        <w:pStyle w:val="Agreement"/>
        <w:tabs>
          <w:tab w:val="clear" w:pos="9990"/>
          <w:tab w:val="num" w:pos="1619"/>
        </w:tabs>
        <w:overflowPunct/>
        <w:autoSpaceDE/>
        <w:autoSpaceDN/>
        <w:adjustRightInd/>
        <w:ind w:left="1619" w:hanging="360"/>
        <w:textAlignment w:val="auto"/>
      </w:pPr>
      <w:r w:rsidRPr="00190DAA">
        <w:t>maxNrofCondCells = max number of conditional configurations that the UE can store (is assumed to be a memory limitation), value FFS</w:t>
      </w:r>
    </w:p>
  </w:comment>
  <w:comment w:id="378" w:author="CATT-R2#123" w:date="2023-08-31T15:44:00Z" w:initials="CATT">
    <w:p w14:paraId="7D89D08E" w14:textId="77777777" w:rsidR="00A93290" w:rsidRDefault="00A93290">
      <w:pPr>
        <w:pStyle w:val="a7"/>
        <w:rPr>
          <w:lang w:eastAsia="zh-CN"/>
        </w:rPr>
      </w:pPr>
      <w:r>
        <w:rPr>
          <w:rStyle w:val="af4"/>
        </w:rPr>
        <w:annotationRef/>
      </w:r>
    </w:p>
    <w:p w14:paraId="0BA4BA39" w14:textId="0978A6D8" w:rsidR="00A93290" w:rsidRDefault="00A93290" w:rsidP="007D1406">
      <w:pPr>
        <w:pStyle w:val="Agreement"/>
        <w:tabs>
          <w:tab w:val="clear" w:pos="9990"/>
          <w:tab w:val="num" w:pos="1619"/>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390" w:author="CATT-R2#123" w:date="2023-08-31T15:44:00Z" w:initials="CATT">
    <w:p w14:paraId="7C8B86E2" w14:textId="0FC27561" w:rsidR="00A93290" w:rsidRDefault="00A93290">
      <w:pPr>
        <w:pStyle w:val="a7"/>
        <w:rPr>
          <w:lang w:eastAsia="zh-CN"/>
        </w:rPr>
      </w:pPr>
      <w:r>
        <w:rPr>
          <w:rStyle w:val="af4"/>
        </w:rPr>
        <w:annotationRef/>
      </w:r>
    </w:p>
    <w:p w14:paraId="6BEF74F7" w14:textId="45AEB351" w:rsidR="00A93290" w:rsidRPr="007D1406" w:rsidRDefault="00A93290" w:rsidP="007D1406">
      <w:pPr>
        <w:pStyle w:val="Agreement"/>
        <w:tabs>
          <w:tab w:val="clear" w:pos="9990"/>
          <w:tab w:val="num" w:pos="1619"/>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comment>
  <w:comment w:id="439" w:author="CATT-R2#123" w:date="2023-08-31T15:44:00Z" w:initials="CATT">
    <w:p w14:paraId="20CF65E3" w14:textId="4F847993" w:rsidR="00A93290" w:rsidRDefault="00A93290">
      <w:pPr>
        <w:pStyle w:val="a7"/>
        <w:rPr>
          <w:lang w:eastAsia="zh-CN"/>
        </w:rPr>
      </w:pPr>
      <w:r>
        <w:rPr>
          <w:rStyle w:val="af4"/>
        </w:rPr>
        <w:annotationRef/>
      </w:r>
    </w:p>
    <w:p w14:paraId="2838DA84" w14:textId="1F6BD344" w:rsidR="00A93290" w:rsidRDefault="00A93290" w:rsidP="00F51B09">
      <w:pPr>
        <w:pStyle w:val="Agreement"/>
        <w:tabs>
          <w:tab w:val="clear" w:pos="9990"/>
          <w:tab w:val="num" w:pos="1619"/>
        </w:tabs>
        <w:overflowPunct/>
        <w:autoSpaceDE/>
        <w:autoSpaceDN/>
        <w:adjustRightInd/>
        <w:ind w:left="1619" w:hanging="360"/>
        <w:textAlignment w:val="auto"/>
      </w:pPr>
      <w:r>
        <w:t xml:space="preserve">R2 assumes Source MN initiates the preparation of the R18 CHO with candidate SCG(s), e.g., S-MN tells the T-MN </w:t>
      </w:r>
      <w:r w:rsidRPr="00972978">
        <w:t>whether it is allowed to configure</w:t>
      </w:r>
      <w:r>
        <w:t xml:space="preserve"> candidate SCG(s). FFS the signalling details.</w:t>
      </w:r>
    </w:p>
  </w:comment>
  <w:comment w:id="491" w:author="CATT-R2#123" w:date="2023-08-31T15:44:00Z" w:initials="CATT">
    <w:p w14:paraId="3B9E3EE1" w14:textId="5A3C52FD" w:rsidR="00A93290" w:rsidRDefault="00A93290">
      <w:pPr>
        <w:pStyle w:val="a7"/>
        <w:rPr>
          <w:lang w:eastAsia="zh-CN"/>
        </w:rPr>
      </w:pPr>
      <w:r>
        <w:rPr>
          <w:rStyle w:val="af4"/>
        </w:rPr>
        <w:annotationRef/>
      </w:r>
    </w:p>
    <w:p w14:paraId="29204548" w14:textId="4F3BDADF" w:rsidR="00A93290" w:rsidRDefault="00A93290" w:rsidP="00B80F47">
      <w:pPr>
        <w:pStyle w:val="Agreement"/>
        <w:tabs>
          <w:tab w:val="clear" w:pos="9990"/>
          <w:tab w:val="num" w:pos="1619"/>
        </w:tabs>
        <w:overflowPunct/>
        <w:autoSpaceDE/>
        <w:autoSpaceDN/>
        <w:adjustRightInd/>
        <w:ind w:left="1619" w:hanging="360"/>
        <w:textAlignment w:val="auto"/>
      </w:pPr>
      <w:proofErr w:type="gramStart"/>
      <w:r>
        <w:t>candidate</w:t>
      </w:r>
      <w:proofErr w:type="gramEnd"/>
      <w:r>
        <w:t xml:space="preserve"> MN recommends the candidate PSCells to candidate SN (for CHO with MN-initiated CPC). </w:t>
      </w:r>
    </w:p>
    <w:p w14:paraId="20828C9D" w14:textId="7D61B9C2" w:rsidR="00A93290" w:rsidRDefault="00A93290">
      <w:pPr>
        <w:pStyle w:val="a7"/>
        <w:rPr>
          <w:lang w:eastAsia="zh-CN"/>
        </w:rPr>
      </w:pPr>
    </w:p>
    <w:p w14:paraId="205DCCE8" w14:textId="173152A5" w:rsidR="00A93290" w:rsidRDefault="00A93290" w:rsidP="00B80F47">
      <w:pPr>
        <w:pStyle w:val="Agreement"/>
        <w:tabs>
          <w:tab w:val="clear" w:pos="9990"/>
          <w:tab w:val="num" w:pos="1619"/>
        </w:tabs>
        <w:overflowPunct/>
        <w:autoSpaceDE/>
        <w:autoSpaceDN/>
        <w:adjustRightInd/>
        <w:ind w:left="1619" w:hanging="360"/>
        <w:textAlignment w:val="auto"/>
      </w:pPr>
      <w:r w:rsidRPr="002D73EF">
        <w:t>Recommendation of the candidate PSCells</w:t>
      </w:r>
      <w:r>
        <w:t xml:space="preserve"> can be based on measurement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34007" w15:done="0"/>
  <w15:commentEx w15:paraId="066B0FC3" w15:done="0"/>
  <w15:commentEx w15:paraId="4891068A" w15:done="0"/>
  <w15:commentEx w15:paraId="7EB4C182" w15:done="0"/>
  <w15:commentEx w15:paraId="220290C4" w15:done="0"/>
  <w15:commentEx w15:paraId="610CB666" w15:paraIdParent="220290C4" w15:done="0"/>
  <w15:commentEx w15:paraId="57787CAE" w15:done="0"/>
  <w15:commentEx w15:paraId="4453F202" w15:done="0"/>
  <w15:commentEx w15:paraId="6378058D" w15:done="0"/>
  <w15:commentEx w15:paraId="20863BDE" w15:done="0"/>
  <w15:commentEx w15:paraId="750A3B6A" w15:paraIdParent="20863BDE" w15:done="0"/>
  <w15:commentEx w15:paraId="03AE4CA8" w15:paraIdParent="20863BDE" w15:done="0"/>
  <w15:commentEx w15:paraId="566489E7" w15:paraIdParent="20863BDE" w15:done="0"/>
  <w15:commentEx w15:paraId="43D72FF1" w15:paraIdParent="20863BDE" w15:done="0"/>
  <w15:commentEx w15:paraId="55466923" w15:paraIdParent="20863BDE" w15:done="0"/>
  <w15:commentEx w15:paraId="2DA20113" w15:paraIdParent="20863BDE" w15:done="0"/>
  <w15:commentEx w15:paraId="58B38997" w15:done="0"/>
  <w15:commentEx w15:paraId="25396AB5" w15:done="0"/>
  <w15:commentEx w15:paraId="164F3D6F" w15:done="0"/>
  <w15:commentEx w15:paraId="1446132E" w15:done="0"/>
  <w15:commentEx w15:paraId="26AA3F43" w15:paraIdParent="1446132E" w15:done="0"/>
  <w15:commentEx w15:paraId="4FE89253" w15:paraIdParent="1446132E" w15:done="0"/>
  <w15:commentEx w15:paraId="4D959A85" w15:paraIdParent="1446132E" w15:done="0"/>
  <w15:commentEx w15:paraId="30CDB471" w15:paraIdParent="1446132E" w15:done="0"/>
  <w15:commentEx w15:paraId="18A12790" w15:paraIdParent="1446132E" w15:done="0"/>
  <w15:commentEx w15:paraId="16D5D0A3" w15:paraIdParent="1446132E" w15:done="0"/>
  <w15:commentEx w15:paraId="3D78C433" w15:done="0"/>
  <w15:commentEx w15:paraId="2FE7ADED" w15:done="0"/>
  <w15:commentEx w15:paraId="41266FD1" w15:paraIdParent="2FE7ADED" w15:done="0"/>
  <w15:commentEx w15:paraId="1EDDD3F3" w15:done="0"/>
  <w15:commentEx w15:paraId="3F18D0D1" w15:done="0"/>
  <w15:commentEx w15:paraId="3C45EB9E" w15:done="0"/>
  <w15:commentEx w15:paraId="5B6BED5F" w15:paraIdParent="3C45EB9E" w15:done="0"/>
  <w15:commentEx w15:paraId="5CE8FB45" w15:paraIdParent="3C45EB9E" w15:done="0"/>
  <w15:commentEx w15:paraId="616CE7F6" w15:done="0"/>
  <w15:commentEx w15:paraId="2A0BA0DC" w15:done="0"/>
  <w15:commentEx w15:paraId="1B26DF42" w15:done="0"/>
  <w15:commentEx w15:paraId="3D4F9775" w15:done="0"/>
  <w15:commentEx w15:paraId="31722AFD" w15:done="0"/>
  <w15:commentEx w15:paraId="5C579819" w15:done="0"/>
  <w15:commentEx w15:paraId="2CDF6EE9" w15:paraIdParent="5C579819" w15:done="0"/>
  <w15:commentEx w15:paraId="65AC087F" w15:paraIdParent="5C579819" w15:done="0"/>
  <w15:commentEx w15:paraId="03E7EA54" w15:done="0"/>
  <w15:commentEx w15:paraId="731557C1" w15:done="0"/>
  <w15:commentEx w15:paraId="14D46CA5" w15:done="0"/>
  <w15:commentEx w15:paraId="3458AE37" w15:done="0"/>
  <w15:commentEx w15:paraId="49203744" w15:done="0"/>
  <w15:commentEx w15:paraId="73F509E3" w15:done="0"/>
  <w15:commentEx w15:paraId="2B6B9CD5" w15:done="0"/>
  <w15:commentEx w15:paraId="1DE95344" w15:done="0"/>
  <w15:commentEx w15:paraId="08D0E291" w15:paraIdParent="1DE95344" w15:done="0"/>
  <w15:commentEx w15:paraId="06E85709" w15:paraIdParent="1DE95344" w15:done="0"/>
  <w15:commentEx w15:paraId="0CCA843E" w15:paraIdParent="1DE95344" w15:done="0"/>
  <w15:commentEx w15:paraId="03CCB45A" w15:done="0"/>
  <w15:commentEx w15:paraId="5D038631" w15:paraIdParent="03CCB45A" w15:done="0"/>
  <w15:commentEx w15:paraId="05507927" w15:paraIdParent="03CCB45A" w15:done="0"/>
  <w15:commentEx w15:paraId="5F2F991D" w15:done="0"/>
  <w15:commentEx w15:paraId="4011E51F" w15:done="0"/>
  <w15:commentEx w15:paraId="38E3F018" w15:done="0"/>
  <w15:commentEx w15:paraId="098FAC35" w15:done="0"/>
  <w15:commentEx w15:paraId="67CE2DD7" w15:done="0"/>
  <w15:commentEx w15:paraId="6BC180F9" w15:done="0"/>
  <w15:commentEx w15:paraId="797DB190" w15:done="0"/>
  <w15:commentEx w15:paraId="176FA93E" w15:done="0"/>
  <w15:commentEx w15:paraId="6611CABC" w15:done="0"/>
  <w15:commentEx w15:paraId="539B7E04" w15:done="0"/>
  <w15:commentEx w15:paraId="3AD86CAA" w15:done="0"/>
  <w15:commentEx w15:paraId="3AD70E83" w15:done="0"/>
  <w15:commentEx w15:paraId="0F3E32A0" w15:done="0"/>
  <w15:commentEx w15:paraId="6028EF6D" w15:done="0"/>
  <w15:commentEx w15:paraId="56701005" w15:done="0"/>
  <w15:commentEx w15:paraId="55864DCB" w15:paraIdParent="56701005" w15:done="0"/>
  <w15:commentEx w15:paraId="36339220" w15:paraIdParent="56701005" w15:done="0"/>
  <w15:commentEx w15:paraId="441AFC16" w15:paraIdParent="56701005" w15:done="0"/>
  <w15:commentEx w15:paraId="258E7464" w15:paraIdParent="56701005" w15:done="0"/>
  <w15:commentEx w15:paraId="3DC99FE5" w15:paraIdParent="56701005" w15:done="0"/>
  <w15:commentEx w15:paraId="24236217" w15:done="0"/>
  <w15:commentEx w15:paraId="7C76D0C3" w15:done="0"/>
  <w15:commentEx w15:paraId="5DC5E767" w15:done="0"/>
  <w15:commentEx w15:paraId="1C7F73F2" w15:done="0"/>
  <w15:commentEx w15:paraId="68595B51" w15:paraIdParent="1C7F73F2" w15:done="0"/>
  <w15:commentEx w15:paraId="351BE583" w15:paraIdParent="1C7F73F2" w15:done="0"/>
  <w15:commentEx w15:paraId="4EAE3CCC" w15:paraIdParent="1C7F73F2" w15:done="0"/>
  <w15:commentEx w15:paraId="0C5F9BEF" w15:paraIdParent="1C7F73F2" w15:done="0"/>
  <w15:commentEx w15:paraId="7E9FA1C6" w15:paraIdParent="1C7F73F2" w15:done="0"/>
  <w15:commentEx w15:paraId="20C113F6" w15:paraIdParent="1C7F73F2" w15:done="0"/>
  <w15:commentEx w15:paraId="348BE4AC" w15:done="0"/>
  <w15:commentEx w15:paraId="608FC728" w15:done="0"/>
  <w15:commentEx w15:paraId="78837C1C" w15:paraIdParent="608FC728" w15:done="0"/>
  <w15:commentEx w15:paraId="06D824DF" w15:done="0"/>
  <w15:commentEx w15:paraId="314B6883" w15:done="0"/>
  <w15:commentEx w15:paraId="6045AA0C" w15:paraIdParent="314B6883" w15:done="0"/>
  <w15:commentEx w15:paraId="34F53BA3" w15:done="0"/>
  <w15:commentEx w15:paraId="3EFDB215" w15:done="0"/>
  <w15:commentEx w15:paraId="5E7404BA" w15:paraIdParent="3EFDB215" w15:done="0"/>
  <w15:commentEx w15:paraId="25A5AF9D" w15:done="0"/>
  <w15:commentEx w15:paraId="604EE7A9" w15:done="0"/>
  <w15:commentEx w15:paraId="4E1A1F20" w15:done="0"/>
  <w15:commentEx w15:paraId="5B28FB92" w15:done="0"/>
  <w15:commentEx w15:paraId="4E47EDEC" w15:done="0"/>
  <w15:commentEx w15:paraId="01420B0D" w15:paraIdParent="4E47EDEC" w15:done="0"/>
  <w15:commentEx w15:paraId="15D3AD19" w15:paraIdParent="4E47EDEC" w15:done="0"/>
  <w15:commentEx w15:paraId="22B13451" w15:done="0"/>
  <w15:commentEx w15:paraId="03253790" w15:done="0"/>
  <w15:commentEx w15:paraId="1934A9D7" w15:paraIdParent="03253790" w15:done="0"/>
  <w15:commentEx w15:paraId="45D145B6" w15:done="0"/>
  <w15:commentEx w15:paraId="086C4303" w15:done="0"/>
  <w15:commentEx w15:paraId="3C538B81" w15:done="0"/>
  <w15:commentEx w15:paraId="6C1B9D4A" w15:done="0"/>
  <w15:commentEx w15:paraId="7A6E2062" w15:done="0"/>
  <w15:commentEx w15:paraId="6DDD3D38" w15:done="0"/>
  <w15:commentEx w15:paraId="390196AE" w15:done="0"/>
  <w15:commentEx w15:paraId="36F45E96" w15:paraIdParent="390196AE" w15:done="0"/>
  <w15:commentEx w15:paraId="7DC300FB" w15:paraIdParent="390196AE" w15:done="0"/>
  <w15:commentEx w15:paraId="015D6C2C" w15:paraIdParent="390196AE" w15:done="0"/>
  <w15:commentEx w15:paraId="0CFE521A" w15:done="0"/>
  <w15:commentEx w15:paraId="0CBA757E" w15:done="0"/>
  <w15:commentEx w15:paraId="5D25E25A" w15:paraIdParent="0CBA757E" w15:done="0"/>
  <w15:commentEx w15:paraId="683A2755" w15:done="0"/>
  <w15:commentEx w15:paraId="1A03C970" w15:done="0"/>
  <w15:commentEx w15:paraId="727A0C04" w15:paraIdParent="1A03C970" w15:done="0"/>
  <w15:commentEx w15:paraId="1E539433" w15:done="0"/>
  <w15:commentEx w15:paraId="07691916" w15:done="0"/>
  <w15:commentEx w15:paraId="0D87C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334A" w16cex:dateUtc="2023-07-22T02:51:00Z"/>
  <w16cex:commentExtensible w16cex:durableId="2874DFBC" w16cex:dateUtc="2023-08-02T11:59:00Z"/>
  <w16cex:commentExtensible w16cex:durableId="28662A1A" w16cex:dateUtc="2023-07-22T02:12:00Z"/>
  <w16cex:commentExtensible w16cex:durableId="2874E03A" w16cex:dateUtc="2023-08-02T12:01:00Z"/>
  <w16cex:commentExtensible w16cex:durableId="28662B06" w16cex:dateUtc="2023-07-22T02:16:00Z"/>
  <w16cex:commentExtensible w16cex:durableId="2874E0F6" w16cex:dateUtc="2023-08-02T12:04:00Z"/>
  <w16cex:commentExtensible w16cex:durableId="2874E1D5" w16cex:dateUtc="2023-08-02T12:08:00Z"/>
  <w16cex:commentExtensible w16cex:durableId="28662B6B" w16cex:dateUtc="2023-07-22T02:18:00Z"/>
  <w16cex:commentExtensible w16cex:durableId="2874E33F" w16cex:dateUtc="2023-08-02T12:14:00Z"/>
  <w16cex:commentExtensible w16cex:durableId="2874E3D0" w16cex:dateUtc="2023-08-02T12:16:00Z"/>
  <w16cex:commentExtensible w16cex:durableId="28662DF8" w16cex:dateUtc="2023-07-22T02:29:00Z"/>
  <w16cex:commentExtensible w16cex:durableId="2874E497" w16cex:dateUtc="2023-08-02T12:20:00Z"/>
  <w16cex:commentExtensible w16cex:durableId="28662E78" w16cex:dateUtc="2023-07-22T02:31:00Z"/>
  <w16cex:commentExtensible w16cex:durableId="2874E4E8" w16cex:dateUtc="2023-08-02T12:21:00Z"/>
  <w16cex:commentExtensible w16cex:durableId="28662EAC" w16cex:dateUtc="2023-07-22T02:32:00Z"/>
  <w16cex:commentExtensible w16cex:durableId="2874E550" w16cex:dateUtc="2023-08-02T12:23:00Z"/>
  <w16cex:commentExtensible w16cex:durableId="2874E5B4" w16cex:dateUtc="2023-08-02T12:24:00Z"/>
  <w16cex:commentExtensible w16cex:durableId="2866318F" w16cex:dateUtc="2023-07-22T02:44:00Z"/>
  <w16cex:commentExtensible w16cex:durableId="2874E5EF" w16cex:dateUtc="2023-08-02T12:25:00Z"/>
  <w16cex:commentExtensible w16cex:durableId="286631B3" w16cex:dateUtc="2023-07-22T02:45:00Z"/>
  <w16cex:commentExtensible w16cex:durableId="28663205" w16cex:dateUtc="2023-07-22T02:46:00Z"/>
  <w16cex:commentExtensible w16cex:durableId="2866329E" w16cex:dateUtc="2023-07-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34007" w16cid:durableId="2866334A"/>
  <w16cid:commentId w16cid:paraId="066B0FC3" w16cid:durableId="28662655"/>
  <w16cid:commentId w16cid:paraId="4891068A" w16cid:durableId="28662656"/>
  <w16cid:commentId w16cid:paraId="7EB4C182" w16cid:durableId="28662657"/>
  <w16cid:commentId w16cid:paraId="220290C4" w16cid:durableId="28662658"/>
  <w16cid:commentId w16cid:paraId="610CB666" w16cid:durableId="2874DFBC"/>
  <w16cid:commentId w16cid:paraId="57787CAE" w16cid:durableId="28662659"/>
  <w16cid:commentId w16cid:paraId="4453F202" w16cid:durableId="2866265A"/>
  <w16cid:commentId w16cid:paraId="6378058D" w16cid:durableId="2866265B"/>
  <w16cid:commentId w16cid:paraId="20863BDE" w16cid:durableId="2866265C"/>
  <w16cid:commentId w16cid:paraId="750A3B6A" w16cid:durableId="28662A1A"/>
  <w16cid:commentId w16cid:paraId="03AE4CA8" w16cid:durableId="286A5F87"/>
  <w16cid:commentId w16cid:paraId="566489E7" w16cid:durableId="2873A5B7"/>
  <w16cid:commentId w16cid:paraId="43D72FF1" w16cid:durableId="2873A645"/>
  <w16cid:commentId w16cid:paraId="55466923" w16cid:durableId="2874D418"/>
  <w16cid:commentId w16cid:paraId="2DA20113" w16cid:durableId="2874E03A"/>
  <w16cid:commentId w16cid:paraId="58B38997" w16cid:durableId="2866265D"/>
  <w16cid:commentId w16cid:paraId="25396AB5" w16cid:durableId="2866265E"/>
  <w16cid:commentId w16cid:paraId="164F3D6F" w16cid:durableId="2866265F"/>
  <w16cid:commentId w16cid:paraId="1446132E" w16cid:durableId="28662660"/>
  <w16cid:commentId w16cid:paraId="26AA3F43" w16cid:durableId="28662B06"/>
  <w16cid:commentId w16cid:paraId="4FE89253" w16cid:durableId="286A5FA8"/>
  <w16cid:commentId w16cid:paraId="4D959A85" w16cid:durableId="2873A5BE"/>
  <w16cid:commentId w16cid:paraId="30CDB471" w16cid:durableId="2873A6D0"/>
  <w16cid:commentId w16cid:paraId="18A12790" w16cid:durableId="2874D421"/>
  <w16cid:commentId w16cid:paraId="16D5D0A3" w16cid:durableId="2874E0F6"/>
  <w16cid:commentId w16cid:paraId="3D78C433" w16cid:durableId="2868E449"/>
  <w16cid:commentId w16cid:paraId="2FE7ADED" w16cid:durableId="28662661"/>
  <w16cid:commentId w16cid:paraId="41266FD1" w16cid:durableId="2874E1D5"/>
  <w16cid:commentId w16cid:paraId="1EDDD3F3" w16cid:durableId="28662662"/>
  <w16cid:commentId w16cid:paraId="3F18D0D1" w16cid:durableId="28662663"/>
  <w16cid:commentId w16cid:paraId="3C45EB9E" w16cid:durableId="28662664"/>
  <w16cid:commentId w16cid:paraId="5B6BED5F" w16cid:durableId="28662B6B"/>
  <w16cid:commentId w16cid:paraId="5CE8FB45" w16cid:durableId="2874E33F"/>
  <w16cid:commentId w16cid:paraId="616CE7F6" w16cid:durableId="28662665"/>
  <w16cid:commentId w16cid:paraId="2A0BA0DC" w16cid:durableId="28662666"/>
  <w16cid:commentId w16cid:paraId="1B26DF42" w16cid:durableId="28662667"/>
  <w16cid:commentId w16cid:paraId="3D4F9775" w16cid:durableId="28662668"/>
  <w16cid:commentId w16cid:paraId="31722AFD" w16cid:durableId="28662669"/>
  <w16cid:commentId w16cid:paraId="5C579819" w16cid:durableId="286911F5"/>
  <w16cid:commentId w16cid:paraId="2CDF6EE9" w16cid:durableId="2874D42E"/>
  <w16cid:commentId w16cid:paraId="65AC087F" w16cid:durableId="2874E3D0"/>
  <w16cid:commentId w16cid:paraId="03E7EA54" w16cid:durableId="2866266A"/>
  <w16cid:commentId w16cid:paraId="731557C1" w16cid:durableId="2866266B"/>
  <w16cid:commentId w16cid:paraId="14D46CA5" w16cid:durableId="2866266C"/>
  <w16cid:commentId w16cid:paraId="3458AE37" w16cid:durableId="2866266D"/>
  <w16cid:commentId w16cid:paraId="49203744" w16cid:durableId="2866266E"/>
  <w16cid:commentId w16cid:paraId="73F509E3" w16cid:durableId="2866266F"/>
  <w16cid:commentId w16cid:paraId="2B6B9CD5" w16cid:durableId="286A701E"/>
  <w16cid:commentId w16cid:paraId="1DE95344" w16cid:durableId="28662670"/>
  <w16cid:commentId w16cid:paraId="08D0E291" w16cid:durableId="28662DF8"/>
  <w16cid:commentId w16cid:paraId="06E85709" w16cid:durableId="2873A5D4"/>
  <w16cid:commentId w16cid:paraId="0CCA843E" w16cid:durableId="2873A89A"/>
  <w16cid:commentId w16cid:paraId="03CCB45A" w16cid:durableId="28662671"/>
  <w16cid:commentId w16cid:paraId="5D038631" w16cid:durableId="2873A934"/>
  <w16cid:commentId w16cid:paraId="05507927" w16cid:durableId="2874D43C"/>
  <w16cid:commentId w16cid:paraId="5F2F991D" w16cid:durableId="28662672"/>
  <w16cid:commentId w16cid:paraId="4011E51F" w16cid:durableId="28662673"/>
  <w16cid:commentId w16cid:paraId="38E3F018" w16cid:durableId="2874D43F"/>
  <w16cid:commentId w16cid:paraId="098FAC35" w16cid:durableId="28662674"/>
  <w16cid:commentId w16cid:paraId="67CE2DD7" w16cid:durableId="28662675"/>
  <w16cid:commentId w16cid:paraId="6BC180F9" w16cid:durableId="28662676"/>
  <w16cid:commentId w16cid:paraId="797DB190" w16cid:durableId="28662677"/>
  <w16cid:commentId w16cid:paraId="176FA93E" w16cid:durableId="2874E497"/>
  <w16cid:commentId w16cid:paraId="6611CABC" w16cid:durableId="28662678"/>
  <w16cid:commentId w16cid:paraId="539B7E04" w16cid:durableId="28662679"/>
  <w16cid:commentId w16cid:paraId="3AD86CAA" w16cid:durableId="2874D446"/>
  <w16cid:commentId w16cid:paraId="3AD70E83" w16cid:durableId="2873A5DE"/>
  <w16cid:commentId w16cid:paraId="0F3E32A0" w16cid:durableId="2866267A"/>
  <w16cid:commentId w16cid:paraId="6028EF6D" w16cid:durableId="2866267B"/>
  <w16cid:commentId w16cid:paraId="56701005" w16cid:durableId="2866267C"/>
  <w16cid:commentId w16cid:paraId="55864DCB" w16cid:durableId="28662E78"/>
  <w16cid:commentId w16cid:paraId="36339220" w16cid:durableId="2873A5E3"/>
  <w16cid:commentId w16cid:paraId="441AFC16" w16cid:durableId="2873A9B3"/>
  <w16cid:commentId w16cid:paraId="258E7464" w16cid:durableId="2874D44E"/>
  <w16cid:commentId w16cid:paraId="3DC99FE5" w16cid:durableId="2874E4E8"/>
  <w16cid:commentId w16cid:paraId="24236217" w16cid:durableId="2866267D"/>
  <w16cid:commentId w16cid:paraId="7C76D0C3" w16cid:durableId="2866267E"/>
  <w16cid:commentId w16cid:paraId="5DC5E767" w16cid:durableId="2866267F"/>
  <w16cid:commentId w16cid:paraId="1C7F73F2" w16cid:durableId="28662680"/>
  <w16cid:commentId w16cid:paraId="68595B51" w16cid:durableId="28662EAC"/>
  <w16cid:commentId w16cid:paraId="351BE583" w16cid:durableId="286A74FE"/>
  <w16cid:commentId w16cid:paraId="4EAE3CCC" w16cid:durableId="2873A5EA"/>
  <w16cid:commentId w16cid:paraId="0C5F9BEF" w16cid:durableId="2873AA53"/>
  <w16cid:commentId w16cid:paraId="7E9FA1C6" w16cid:durableId="2874D457"/>
  <w16cid:commentId w16cid:paraId="20C113F6" w16cid:durableId="2874E550"/>
  <w16cid:commentId w16cid:paraId="348BE4AC" w16cid:durableId="2873A5EB"/>
  <w16cid:commentId w16cid:paraId="608FC728" w16cid:durableId="28662681"/>
  <w16cid:commentId w16cid:paraId="78837C1C" w16cid:durableId="2874E5B4"/>
  <w16cid:commentId w16cid:paraId="06D824DF" w16cid:durableId="28662682"/>
  <w16cid:commentId w16cid:paraId="314B6883" w16cid:durableId="28662683"/>
  <w16cid:commentId w16cid:paraId="6045AA0C" w16cid:durableId="2866318F"/>
  <w16cid:commentId w16cid:paraId="34F53BA3" w16cid:durableId="28662684"/>
  <w16cid:commentId w16cid:paraId="3EFDB215" w16cid:durableId="28662685"/>
  <w16cid:commentId w16cid:paraId="5E7404BA" w16cid:durableId="2874E5EF"/>
  <w16cid:commentId w16cid:paraId="25A5AF9D" w16cid:durableId="28662686"/>
  <w16cid:commentId w16cid:paraId="604EE7A9" w16cid:durableId="28662687"/>
  <w16cid:commentId w16cid:paraId="4E1A1F20" w16cid:durableId="28662688"/>
  <w16cid:commentId w16cid:paraId="5B28FB92" w16cid:durableId="28662689"/>
  <w16cid:commentId w16cid:paraId="4E47EDEC" w16cid:durableId="2866268A"/>
  <w16cid:commentId w16cid:paraId="01420B0D" w16cid:durableId="286631B3"/>
  <w16cid:commentId w16cid:paraId="15D3AD19" w16cid:durableId="2874D465"/>
  <w16cid:commentId w16cid:paraId="22B13451" w16cid:durableId="2866268B"/>
  <w16cid:commentId w16cid:paraId="03253790" w16cid:durableId="2866268C"/>
  <w16cid:commentId w16cid:paraId="1934A9D7" w16cid:durableId="28663205"/>
  <w16cid:commentId w16cid:paraId="45D145B6" w16cid:durableId="2866268D"/>
  <w16cid:commentId w16cid:paraId="086C4303" w16cid:durableId="2866268E"/>
  <w16cid:commentId w16cid:paraId="3C538B81" w16cid:durableId="2866268F"/>
  <w16cid:commentId w16cid:paraId="6C1B9D4A" w16cid:durableId="28662690"/>
  <w16cid:commentId w16cid:paraId="7A6E2062" w16cid:durableId="28662691"/>
  <w16cid:commentId w16cid:paraId="6DDD3D38" w16cid:durableId="28662692"/>
  <w16cid:commentId w16cid:paraId="390196AE" w16cid:durableId="28662693"/>
  <w16cid:commentId w16cid:paraId="36F45E96" w16cid:durableId="2866329E"/>
  <w16cid:commentId w16cid:paraId="7DC300FB" w16cid:durableId="2873AB3C"/>
  <w16cid:commentId w16cid:paraId="015D6C2C" w16cid:durableId="2874D472"/>
  <w16cid:commentId w16cid:paraId="0CFE521A" w16cid:durableId="28662694"/>
  <w16cid:commentId w16cid:paraId="0CBA757E" w16cid:durableId="28662695"/>
  <w16cid:commentId w16cid:paraId="5D25E25A" w16cid:durableId="2873AC03"/>
  <w16cid:commentId w16cid:paraId="683A2755" w16cid:durableId="28662696"/>
  <w16cid:commentId w16cid:paraId="1A03C970" w16cid:durableId="28662697"/>
  <w16cid:commentId w16cid:paraId="727A0C04" w16cid:durableId="2874D478"/>
  <w16cid:commentId w16cid:paraId="1E539433" w16cid:durableId="28662698"/>
  <w16cid:commentId w16cid:paraId="07691916" w16cid:durableId="28662699"/>
  <w16cid:commentId w16cid:paraId="0D87C320" w16cid:durableId="286626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7009E" w14:textId="77777777" w:rsidR="00416271" w:rsidRDefault="00416271">
      <w:pPr>
        <w:spacing w:after="0"/>
      </w:pPr>
      <w:r>
        <w:separator/>
      </w:r>
    </w:p>
  </w:endnote>
  <w:endnote w:type="continuationSeparator" w:id="0">
    <w:p w14:paraId="7199EA42" w14:textId="77777777" w:rsidR="00416271" w:rsidRDefault="00416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17310" w14:textId="77777777" w:rsidR="00416271" w:rsidRDefault="00416271">
      <w:pPr>
        <w:spacing w:after="0"/>
      </w:pPr>
      <w:r>
        <w:separator/>
      </w:r>
    </w:p>
  </w:footnote>
  <w:footnote w:type="continuationSeparator" w:id="0">
    <w:p w14:paraId="2FDABED7" w14:textId="77777777" w:rsidR="00416271" w:rsidRDefault="004162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B455E" w14:textId="77777777" w:rsidR="00A93290" w:rsidRDefault="00A9329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7E50" w14:textId="77777777" w:rsidR="00A93290" w:rsidRDefault="00A9329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2FFBC" w14:textId="77777777" w:rsidR="00A93290" w:rsidRDefault="00A93290">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CB9AB" w14:textId="77777777" w:rsidR="00A93290" w:rsidRDefault="00A9329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E3431"/>
    <w:multiLevelType w:val="hybridMultilevel"/>
    <w:tmpl w:val="9E20DEE8"/>
    <w:lvl w:ilvl="0" w:tplc="59AA2C0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45BE4C50"/>
    <w:multiLevelType w:val="hybridMultilevel"/>
    <w:tmpl w:val="2C181E44"/>
    <w:lvl w:ilvl="0" w:tplc="0078684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CATT">
    <w15:presenceInfo w15:providerId="None" w15:userId="CATT"/>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rson w15:author="Nokia">
    <w15:presenceInfo w15:providerId="None" w15:userId="Nokia"/>
  </w15:person>
  <w15:person w15:author="OPPO">
    <w15:presenceInfo w15:providerId="None" w15:userId="OPPO"/>
  </w15:person>
  <w15:person w15:author="Samsung-WeiWeiWang">
    <w15:presenceInfo w15:providerId="None" w15:userId="Samsung-WeiWeiWang"/>
  </w15:person>
  <w15:person w15:author="vivo(Jing)">
    <w15:presenceInfo w15:providerId="None" w15:userId="vivo(Ji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975"/>
    <w:rsid w:val="000120EC"/>
    <w:rsid w:val="0001253E"/>
    <w:rsid w:val="00016342"/>
    <w:rsid w:val="0002230B"/>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583C"/>
    <w:rsid w:val="0006646A"/>
    <w:rsid w:val="000700AF"/>
    <w:rsid w:val="00071608"/>
    <w:rsid w:val="00071750"/>
    <w:rsid w:val="0007189B"/>
    <w:rsid w:val="00072A67"/>
    <w:rsid w:val="00073410"/>
    <w:rsid w:val="000739D6"/>
    <w:rsid w:val="00074434"/>
    <w:rsid w:val="000778C8"/>
    <w:rsid w:val="00077B44"/>
    <w:rsid w:val="00082662"/>
    <w:rsid w:val="000876C4"/>
    <w:rsid w:val="000878AD"/>
    <w:rsid w:val="00087C5D"/>
    <w:rsid w:val="000958A5"/>
    <w:rsid w:val="00096887"/>
    <w:rsid w:val="000A6394"/>
    <w:rsid w:val="000A7FE7"/>
    <w:rsid w:val="000B0C61"/>
    <w:rsid w:val="000B159B"/>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7D05"/>
    <w:rsid w:val="00132C4A"/>
    <w:rsid w:val="00145669"/>
    <w:rsid w:val="00145D43"/>
    <w:rsid w:val="00145F69"/>
    <w:rsid w:val="00146522"/>
    <w:rsid w:val="0014774B"/>
    <w:rsid w:val="00150284"/>
    <w:rsid w:val="00150CEA"/>
    <w:rsid w:val="00153C51"/>
    <w:rsid w:val="001544A0"/>
    <w:rsid w:val="00156ED6"/>
    <w:rsid w:val="00162F12"/>
    <w:rsid w:val="001631C4"/>
    <w:rsid w:val="00165FD4"/>
    <w:rsid w:val="00165FEE"/>
    <w:rsid w:val="001664CB"/>
    <w:rsid w:val="00173C48"/>
    <w:rsid w:val="00180721"/>
    <w:rsid w:val="00184158"/>
    <w:rsid w:val="00184D81"/>
    <w:rsid w:val="00192C46"/>
    <w:rsid w:val="00193612"/>
    <w:rsid w:val="001A08B3"/>
    <w:rsid w:val="001A3CF5"/>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D072C"/>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2345"/>
    <w:rsid w:val="00393866"/>
    <w:rsid w:val="00396375"/>
    <w:rsid w:val="003A0A8E"/>
    <w:rsid w:val="003A125E"/>
    <w:rsid w:val="003A1CAD"/>
    <w:rsid w:val="003A598E"/>
    <w:rsid w:val="003A70BB"/>
    <w:rsid w:val="003A7914"/>
    <w:rsid w:val="003B211A"/>
    <w:rsid w:val="003B4026"/>
    <w:rsid w:val="003B4233"/>
    <w:rsid w:val="003B4FA8"/>
    <w:rsid w:val="003B68AD"/>
    <w:rsid w:val="003C2E5C"/>
    <w:rsid w:val="003C447A"/>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42F1"/>
    <w:rsid w:val="0042662A"/>
    <w:rsid w:val="0042793E"/>
    <w:rsid w:val="00427BCA"/>
    <w:rsid w:val="00433121"/>
    <w:rsid w:val="00434421"/>
    <w:rsid w:val="00437774"/>
    <w:rsid w:val="004401ED"/>
    <w:rsid w:val="00443210"/>
    <w:rsid w:val="004446C7"/>
    <w:rsid w:val="004472F7"/>
    <w:rsid w:val="00447D28"/>
    <w:rsid w:val="00450E8A"/>
    <w:rsid w:val="00450EAC"/>
    <w:rsid w:val="00451BD8"/>
    <w:rsid w:val="004565DA"/>
    <w:rsid w:val="00456D41"/>
    <w:rsid w:val="0046058B"/>
    <w:rsid w:val="004609AC"/>
    <w:rsid w:val="00466A96"/>
    <w:rsid w:val="00466DBA"/>
    <w:rsid w:val="00467017"/>
    <w:rsid w:val="0046731E"/>
    <w:rsid w:val="00474AF6"/>
    <w:rsid w:val="00481B22"/>
    <w:rsid w:val="00482A96"/>
    <w:rsid w:val="00482B15"/>
    <w:rsid w:val="00486908"/>
    <w:rsid w:val="0048771B"/>
    <w:rsid w:val="00492A91"/>
    <w:rsid w:val="00494159"/>
    <w:rsid w:val="0049489D"/>
    <w:rsid w:val="004959C5"/>
    <w:rsid w:val="00496C8E"/>
    <w:rsid w:val="004A0A6E"/>
    <w:rsid w:val="004A1CC5"/>
    <w:rsid w:val="004A1F08"/>
    <w:rsid w:val="004A3B01"/>
    <w:rsid w:val="004A6E58"/>
    <w:rsid w:val="004A6EFB"/>
    <w:rsid w:val="004A70E3"/>
    <w:rsid w:val="004B19D3"/>
    <w:rsid w:val="004B29E4"/>
    <w:rsid w:val="004B523F"/>
    <w:rsid w:val="004B6059"/>
    <w:rsid w:val="004B658B"/>
    <w:rsid w:val="004B6D74"/>
    <w:rsid w:val="004B75B7"/>
    <w:rsid w:val="004C3942"/>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468C"/>
    <w:rsid w:val="00513EAA"/>
    <w:rsid w:val="0051580D"/>
    <w:rsid w:val="0052174A"/>
    <w:rsid w:val="00522A35"/>
    <w:rsid w:val="0052391F"/>
    <w:rsid w:val="00524B2C"/>
    <w:rsid w:val="00525091"/>
    <w:rsid w:val="005265AA"/>
    <w:rsid w:val="005275CE"/>
    <w:rsid w:val="00530505"/>
    <w:rsid w:val="0053139E"/>
    <w:rsid w:val="00536BB8"/>
    <w:rsid w:val="00537B15"/>
    <w:rsid w:val="005426F3"/>
    <w:rsid w:val="00547111"/>
    <w:rsid w:val="00550078"/>
    <w:rsid w:val="00550A2A"/>
    <w:rsid w:val="005527FD"/>
    <w:rsid w:val="00553E40"/>
    <w:rsid w:val="00562120"/>
    <w:rsid w:val="00563BDD"/>
    <w:rsid w:val="005740D2"/>
    <w:rsid w:val="00576301"/>
    <w:rsid w:val="00585027"/>
    <w:rsid w:val="00592D74"/>
    <w:rsid w:val="00593448"/>
    <w:rsid w:val="00593847"/>
    <w:rsid w:val="00594941"/>
    <w:rsid w:val="00596F0D"/>
    <w:rsid w:val="005A31EA"/>
    <w:rsid w:val="005A3613"/>
    <w:rsid w:val="005B1BD8"/>
    <w:rsid w:val="005B6E88"/>
    <w:rsid w:val="005B7D65"/>
    <w:rsid w:val="005C0D1C"/>
    <w:rsid w:val="005C7F25"/>
    <w:rsid w:val="005D0BD7"/>
    <w:rsid w:val="005D0BDF"/>
    <w:rsid w:val="005D32C3"/>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24FA"/>
    <w:rsid w:val="0063773C"/>
    <w:rsid w:val="0064145A"/>
    <w:rsid w:val="00641B08"/>
    <w:rsid w:val="006506AA"/>
    <w:rsid w:val="0065129A"/>
    <w:rsid w:val="00652267"/>
    <w:rsid w:val="00654180"/>
    <w:rsid w:val="00655770"/>
    <w:rsid w:val="0065650E"/>
    <w:rsid w:val="0066111E"/>
    <w:rsid w:val="00663269"/>
    <w:rsid w:val="00665C47"/>
    <w:rsid w:val="00665E95"/>
    <w:rsid w:val="00667115"/>
    <w:rsid w:val="00667C1C"/>
    <w:rsid w:val="006730CE"/>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3CE"/>
    <w:rsid w:val="00731907"/>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18D6"/>
    <w:rsid w:val="00792342"/>
    <w:rsid w:val="007977A8"/>
    <w:rsid w:val="007A07AD"/>
    <w:rsid w:val="007A69DF"/>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7259"/>
    <w:rsid w:val="00800CC8"/>
    <w:rsid w:val="008040A8"/>
    <w:rsid w:val="00812071"/>
    <w:rsid w:val="00820B4B"/>
    <w:rsid w:val="0082520E"/>
    <w:rsid w:val="008279FA"/>
    <w:rsid w:val="008369C8"/>
    <w:rsid w:val="00836E35"/>
    <w:rsid w:val="00840AF1"/>
    <w:rsid w:val="00840C5A"/>
    <w:rsid w:val="00843D31"/>
    <w:rsid w:val="00846A9B"/>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4B13"/>
    <w:rsid w:val="008E611E"/>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3DF1"/>
    <w:rsid w:val="009A5753"/>
    <w:rsid w:val="009A579D"/>
    <w:rsid w:val="009A6744"/>
    <w:rsid w:val="009A6BE4"/>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389F"/>
    <w:rsid w:val="00A83C54"/>
    <w:rsid w:val="00A90F6A"/>
    <w:rsid w:val="00A91851"/>
    <w:rsid w:val="00A93290"/>
    <w:rsid w:val="00A96ACF"/>
    <w:rsid w:val="00AA2CBC"/>
    <w:rsid w:val="00AA3CFA"/>
    <w:rsid w:val="00AA40DD"/>
    <w:rsid w:val="00AA49C3"/>
    <w:rsid w:val="00AB134F"/>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6741"/>
    <w:rsid w:val="00B4740F"/>
    <w:rsid w:val="00B503BD"/>
    <w:rsid w:val="00B52AE5"/>
    <w:rsid w:val="00B539A9"/>
    <w:rsid w:val="00B53D12"/>
    <w:rsid w:val="00B561FC"/>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40AD"/>
    <w:rsid w:val="00C05458"/>
    <w:rsid w:val="00C070D4"/>
    <w:rsid w:val="00C10E6A"/>
    <w:rsid w:val="00C126A3"/>
    <w:rsid w:val="00C14FEA"/>
    <w:rsid w:val="00C1621B"/>
    <w:rsid w:val="00C2204B"/>
    <w:rsid w:val="00C304F9"/>
    <w:rsid w:val="00C34F2D"/>
    <w:rsid w:val="00C43D0C"/>
    <w:rsid w:val="00C463D4"/>
    <w:rsid w:val="00C47967"/>
    <w:rsid w:val="00C50338"/>
    <w:rsid w:val="00C545C9"/>
    <w:rsid w:val="00C5653D"/>
    <w:rsid w:val="00C62C70"/>
    <w:rsid w:val="00C63C63"/>
    <w:rsid w:val="00C66BA2"/>
    <w:rsid w:val="00C66FD2"/>
    <w:rsid w:val="00C81CE7"/>
    <w:rsid w:val="00C94DAF"/>
    <w:rsid w:val="00C95985"/>
    <w:rsid w:val="00C97991"/>
    <w:rsid w:val="00CA183A"/>
    <w:rsid w:val="00CA1DC6"/>
    <w:rsid w:val="00CA2883"/>
    <w:rsid w:val="00CA2CD1"/>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E1"/>
    <w:rsid w:val="00D77C64"/>
    <w:rsid w:val="00D8150C"/>
    <w:rsid w:val="00D81C82"/>
    <w:rsid w:val="00D82709"/>
    <w:rsid w:val="00D85966"/>
    <w:rsid w:val="00D86D12"/>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7A05"/>
    <w:rsid w:val="00E21A29"/>
    <w:rsid w:val="00E223E0"/>
    <w:rsid w:val="00E25E64"/>
    <w:rsid w:val="00E26E75"/>
    <w:rsid w:val="00E27D6E"/>
    <w:rsid w:val="00E3010B"/>
    <w:rsid w:val="00E34898"/>
    <w:rsid w:val="00E37C08"/>
    <w:rsid w:val="00E44151"/>
    <w:rsid w:val="00E441C1"/>
    <w:rsid w:val="00E454CD"/>
    <w:rsid w:val="00E52A8B"/>
    <w:rsid w:val="00E549AF"/>
    <w:rsid w:val="00E579E4"/>
    <w:rsid w:val="00E60C7D"/>
    <w:rsid w:val="00E66A8D"/>
    <w:rsid w:val="00E71C09"/>
    <w:rsid w:val="00E71F3F"/>
    <w:rsid w:val="00E828FD"/>
    <w:rsid w:val="00E84D49"/>
    <w:rsid w:val="00E84F09"/>
    <w:rsid w:val="00E86710"/>
    <w:rsid w:val="00E87D53"/>
    <w:rsid w:val="00E9058C"/>
    <w:rsid w:val="00E945B3"/>
    <w:rsid w:val="00E95F3D"/>
    <w:rsid w:val="00E97102"/>
    <w:rsid w:val="00E974CD"/>
    <w:rsid w:val="00EA55C3"/>
    <w:rsid w:val="00EA728B"/>
    <w:rsid w:val="00EB09B7"/>
    <w:rsid w:val="00EB1E60"/>
    <w:rsid w:val="00EB5F8C"/>
    <w:rsid w:val="00EC128F"/>
    <w:rsid w:val="00EC2B36"/>
    <w:rsid w:val="00EC4ECB"/>
    <w:rsid w:val="00EC589E"/>
    <w:rsid w:val="00ED0210"/>
    <w:rsid w:val="00ED1D2A"/>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659"/>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1B09"/>
    <w:rsid w:val="00F53F9E"/>
    <w:rsid w:val="00F56681"/>
    <w:rsid w:val="00F57C7B"/>
    <w:rsid w:val="00F57D65"/>
    <w:rsid w:val="00F609DD"/>
    <w:rsid w:val="00F61F58"/>
    <w:rsid w:val="00F62898"/>
    <w:rsid w:val="00F63B77"/>
    <w:rsid w:val="00F7244C"/>
    <w:rsid w:val="00F80FD8"/>
    <w:rsid w:val="00F8140F"/>
    <w:rsid w:val="00F816F4"/>
    <w:rsid w:val="00F82A1C"/>
    <w:rsid w:val="00F84290"/>
    <w:rsid w:val="00F84566"/>
    <w:rsid w:val="00F87142"/>
    <w:rsid w:val="00F873E9"/>
    <w:rsid w:val="00F910B9"/>
    <w:rsid w:val="00F96DF1"/>
    <w:rsid w:val="00FA2AFB"/>
    <w:rsid w:val="00FA3409"/>
    <w:rsid w:val="00FB1B73"/>
    <w:rsid w:val="00FB40C3"/>
    <w:rsid w:val="00FB6386"/>
    <w:rsid w:val="00FB69CD"/>
    <w:rsid w:val="00FB6A3C"/>
    <w:rsid w:val="00FB730A"/>
    <w:rsid w:val="00FC25A2"/>
    <w:rsid w:val="00FC2DF2"/>
    <w:rsid w:val="00FC3487"/>
    <w:rsid w:val="00FC4D66"/>
    <w:rsid w:val="00FD1208"/>
    <w:rsid w:val="00FD2CAB"/>
    <w:rsid w:val="00FD3218"/>
    <w:rsid w:val="00FD6730"/>
    <w:rsid w:val="00FE0889"/>
    <w:rsid w:val="00FE10FE"/>
    <w:rsid w:val="00FE1600"/>
    <w:rsid w:val="00FE2896"/>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3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unhideWhenUsed/>
    <w:rsid w:val="00B90E09"/>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unhideWhenUsed/>
    <w:rsid w:val="00B90E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8/08/relationships/commentsExtensible" Target="commentsExtensi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13DC1-9746-4C75-A542-F8178A55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60</Pages>
  <Words>23074</Words>
  <Characters>131523</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CATT-R2#123</cp:lastModifiedBy>
  <cp:revision>17</cp:revision>
  <cp:lastPrinted>1900-12-31T16:00:00Z</cp:lastPrinted>
  <dcterms:created xsi:type="dcterms:W3CDTF">2023-08-31T07:16:00Z</dcterms:created>
  <dcterms:modified xsi:type="dcterms:W3CDTF">2023-08-31T08:12:00Z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