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1665" w14:textId="77777777" w:rsidR="001E23CA" w:rsidRDefault="0095716E">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#123</w:t>
      </w:r>
      <w:r>
        <w:rPr>
          <w:b/>
          <w:i/>
          <w:sz w:val="28"/>
        </w:rPr>
        <w:tab/>
        <w:t>R2-230xxxx</w:t>
      </w:r>
    </w:p>
    <w:p w14:paraId="6D88E540" w14:textId="77777777" w:rsidR="001E23CA" w:rsidRDefault="0095716E">
      <w:pPr>
        <w:pStyle w:val="CRCoverPage"/>
        <w:outlineLvl w:val="0"/>
        <w:rPr>
          <w:b/>
          <w:sz w:val="24"/>
        </w:rPr>
      </w:pPr>
      <w:bookmarkStart w:id="0"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0"/>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95716E">
            <w:pPr>
              <w:pStyle w:val="CRCoverPage"/>
              <w:spacing w:after="0"/>
              <w:jc w:val="right"/>
              <w:rPr>
                <w:b/>
                <w:sz w:val="28"/>
              </w:rPr>
            </w:pPr>
            <w:fldSimple w:instr=" DOCPROPERTY  Spec#  \* MERGEFORMAT ">
              <w:r>
                <w:rPr>
                  <w:b/>
                  <w:sz w:val="28"/>
                </w:rPr>
                <w:t>38.331</w:t>
              </w:r>
            </w:fldSimple>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95716E">
            <w:pPr>
              <w:pStyle w:val="CRCoverPage"/>
              <w:spacing w:after="0"/>
              <w:jc w:val="center"/>
              <w:rPr>
                <w:b/>
              </w:rPr>
            </w:pPr>
            <w:fldSimple w:instr=" DOCPROPERTY  Revision  \* MERGEFORMAT ">
              <w:r>
                <w:rPr>
                  <w:b/>
                  <w:sz w:val="28"/>
                </w:rPr>
                <w:t>-</w:t>
              </w:r>
            </w:fldSimple>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95716E">
            <w:pPr>
              <w:pStyle w:val="CRCoverPage"/>
              <w:spacing w:after="0"/>
              <w:jc w:val="center"/>
              <w:rPr>
                <w:sz w:val="28"/>
              </w:rPr>
            </w:pPr>
            <w:fldSimple w:instr=" DOCPROPERTY  Version  \* MERGEFORMAT ">
              <w:r>
                <w:rPr>
                  <w:b/>
                  <w:sz w:val="28"/>
                </w:rPr>
                <w:t>17.5.0</w:t>
              </w:r>
            </w:fldSimple>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95716E">
            <w:pPr>
              <w:pStyle w:val="CRCoverPage"/>
              <w:spacing w:after="0"/>
              <w:ind w:left="100"/>
            </w:pPr>
            <w:fldSimple w:instr=" DOCPROPERTY  SourceIfTsg  \* MERGEFORMAT ">
              <w:r>
                <w:t>R2</w:t>
              </w:r>
            </w:fldSimple>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95716E">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95716E">
            <w:pPr>
              <w:pStyle w:val="CRCoverPage"/>
              <w:spacing w:after="0"/>
              <w:ind w:left="100"/>
            </w:pPr>
            <w:fldSimple w:instr=" DOCPROPERTY  Release  \* MERGEFORMAT ">
              <w:r>
                <w:t>Rel-18</w:t>
              </w:r>
            </w:fldSimple>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等线"/>
                <w:lang w:eastAsia="zh-CN"/>
              </w:rPr>
            </w:pPr>
            <w:r>
              <w:rPr>
                <w:rFonts w:eastAsia="等线"/>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t>MN-initiated</w:t>
              </w:r>
            </w:ins>
            <w:r>
              <w:t xml:space="preserve"> inter-SN SCG selective activation, source MN generates the execution conditions for the initial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A3 A5 is supported with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1: For MN-initiated subsequent CPAC,  MN initially triggers the candidate cell preparation of subsequent CPAC procedure, i.e. MN triggers the procedure as defined in Section 10.5.2 and Section 10.2.2 of TS 37.340 in 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candidate SN generates the execution conditions (A3/A5 event)  for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support the SA3 solution, 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Necessary procedures and ASN.1 changes in order to support the subsequent CPAC feature in NR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等线"/>
                <w:lang w:eastAsia="zh-CN"/>
              </w:rPr>
            </w:pPr>
            <w:ins w:id="3" w:author="RAN2#123-OPPO" w:date="2023-09-01T11:37:00Z">
              <w:r>
                <w:rPr>
                  <w:rFonts w:eastAsia="等线" w:hint="eastAsia"/>
                  <w:lang w:eastAsia="zh-CN"/>
                </w:rPr>
                <w:t>R</w:t>
              </w:r>
              <w:r>
                <w:rPr>
                  <w:rFonts w:eastAsia="等线"/>
                  <w:lang w:eastAsia="zh-CN"/>
                </w:rPr>
                <w:t>2-2308040</w:t>
              </w:r>
            </w:ins>
          </w:p>
        </w:tc>
      </w:tr>
    </w:tbl>
    <w:p w14:paraId="403B2787" w14:textId="77777777" w:rsidR="001E23CA" w:rsidRDefault="001E23CA">
      <w:pPr>
        <w:pStyle w:val="Heading3"/>
        <w:rPr>
          <w:rFonts w:eastAsia="MS Mincho"/>
        </w:rPr>
        <w:sectPr w:rsidR="001E23C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52837545"/>
      <w:bookmarkStart w:id="5" w:name="_Toc46486659"/>
      <w:bookmarkStart w:id="6" w:name="OLE_LINK1"/>
      <w:bookmarkStart w:id="7" w:name="_Toc46443898"/>
      <w:bookmarkStart w:id="8" w:name="_Toc52836537"/>
      <w:bookmarkStart w:id="9" w:name="_Toc37067420"/>
      <w:bookmarkStart w:id="10" w:name="_Toc46439061"/>
      <w:bookmarkStart w:id="11" w:name="_Toc29321029"/>
      <w:bookmarkStart w:id="12" w:name="_Toc36843131"/>
      <w:bookmarkStart w:id="13" w:name="_Toc36836154"/>
      <w:bookmarkStart w:id="14" w:name="_Toc36756613"/>
      <w:bookmarkStart w:id="15" w:name="_Toc20425633"/>
      <w:bookmarkStart w:id="16" w:name="_Toc53006185"/>
      <w:r>
        <w:rPr>
          <w:rFonts w:eastAsia="MS Mincho"/>
        </w:rPr>
        <w:lastRenderedPageBreak/>
        <w:t xml:space="preserve"> </w:t>
      </w:r>
      <w:r>
        <w:rPr>
          <w:rFonts w:eastAsia="MS Mincho"/>
          <w:i/>
          <w:iCs/>
        </w:rPr>
        <w:t>START OF CHANGES</w:t>
      </w:r>
    </w:p>
    <w:p w14:paraId="10C3E5A8" w14:textId="77777777" w:rsidR="001E23CA" w:rsidRDefault="0095716E">
      <w:pPr>
        <w:pStyle w:val="Heading2"/>
        <w:rPr>
          <w:rFonts w:eastAsia="MS Mincho"/>
        </w:rPr>
      </w:pPr>
      <w:bookmarkStart w:id="17" w:name="_Toc139044922"/>
      <w:bookmarkStart w:id="18" w:name="_Toc60776687"/>
      <w:bookmarkStart w:id="19" w:name="_Toc131064318"/>
      <w:bookmarkStart w:id="20" w:name="_Toc131064396"/>
      <w:bookmarkStart w:id="21" w:name="_Toc60776757"/>
      <w:bookmarkEnd w:id="4"/>
      <w:bookmarkEnd w:id="5"/>
      <w:bookmarkEnd w:id="6"/>
      <w:bookmarkEnd w:id="7"/>
      <w:bookmarkEnd w:id="8"/>
      <w:bookmarkEnd w:id="9"/>
      <w:bookmarkEnd w:id="10"/>
      <w:bookmarkEnd w:id="11"/>
      <w:bookmarkEnd w:id="12"/>
      <w:bookmarkEnd w:id="13"/>
      <w:bookmarkEnd w:id="14"/>
      <w:bookmarkEnd w:id="15"/>
      <w:bookmarkEnd w:id="16"/>
      <w:r>
        <w:rPr>
          <w:rFonts w:eastAsia="MS Mincho"/>
        </w:rPr>
        <w:t>3.2</w:t>
      </w:r>
      <w:r>
        <w:rPr>
          <w:rFonts w:eastAsia="MS Mincho"/>
        </w:rPr>
        <w:tab/>
        <w:t>Abbreviations</w:t>
      </w:r>
      <w:bookmarkEnd w:id="17"/>
    </w:p>
    <w:p w14:paraId="464E2B48" w14:textId="77777777" w:rsidR="001E23CA" w:rsidRDefault="0095716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2"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Dedicated 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t>For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Layer 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Master 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NR connected to 5GC</w:t>
      </w:r>
    </w:p>
    <w:p w14:paraId="0D224BBC" w14:textId="77777777" w:rsidR="001E23CA" w:rsidRDefault="0095716E">
      <w:pPr>
        <w:pStyle w:val="EW"/>
        <w:rPr>
          <w:rFonts w:eastAsia="等线"/>
          <w:lang w:eastAsia="zh-CN"/>
        </w:rPr>
      </w:pPr>
      <w:r>
        <w:rPr>
          <w:rFonts w:eastAsia="等线"/>
          <w:lang w:eastAsia="zh-CN"/>
        </w:rPr>
        <w:t>NSAG</w:t>
      </w:r>
      <w:r>
        <w:rPr>
          <w:rFonts w:eastAsia="等线"/>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等线"/>
        </w:rPr>
        <w:t>PEI</w:t>
      </w:r>
      <w:r>
        <w:rPr>
          <w:rFonts w:eastAsia="等线"/>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Robust Header 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宋体"/>
          <w:lang w:eastAsia="en-US"/>
        </w:rPr>
      </w:pPr>
      <w:r>
        <w:rPr>
          <w:rFonts w:eastAsia="宋体"/>
          <w:lang w:eastAsia="en-US"/>
        </w:rPr>
        <w:t>U2N</w:t>
      </w:r>
      <w:r>
        <w:rPr>
          <w:rFonts w:eastAsia="宋体"/>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8"/>
    <w:bookmarkEnd w:id="19"/>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7AAA730C" w14:textId="77777777" w:rsidR="001E23CA" w:rsidRDefault="001E23CA">
      <w:pPr>
        <w:rPr>
          <w:rFonts w:eastAsiaTheme="minorEastAsia"/>
        </w:rPr>
      </w:pPr>
    </w:p>
    <w:p w14:paraId="780C9282" w14:textId="77777777" w:rsidR="001E23CA" w:rsidRDefault="001E23CA">
      <w:pPr>
        <w:rPr>
          <w:rFonts w:eastAsiaTheme="minorEastAsia"/>
        </w:rPr>
      </w:pPr>
    </w:p>
    <w:p w14:paraId="155D8EDF" w14:textId="77777777" w:rsidR="001E23CA" w:rsidRDefault="001E23CA">
      <w:pPr>
        <w:rPr>
          <w:rFonts w:eastAsiaTheme="minorEastAsia"/>
        </w:rPr>
      </w:pPr>
    </w:p>
    <w:p w14:paraId="413ECE6A" w14:textId="77777777" w:rsidR="001E23CA" w:rsidRDefault="001E23CA">
      <w:pPr>
        <w:rPr>
          <w:rFonts w:eastAsiaTheme="minorEastAsia"/>
        </w:rPr>
      </w:pPr>
    </w:p>
    <w:p w14:paraId="21818456" w14:textId="77777777" w:rsidR="001E23CA" w:rsidRDefault="001E23CA">
      <w:pPr>
        <w:rPr>
          <w:rFonts w:eastAsiaTheme="minorEastAsia"/>
        </w:rPr>
      </w:pPr>
    </w:p>
    <w:p w14:paraId="00BEAA31" w14:textId="77777777" w:rsidR="001E23CA" w:rsidRDefault="001E23CA">
      <w:pPr>
        <w:rPr>
          <w:rFonts w:eastAsiaTheme="minorEastAsia"/>
        </w:rPr>
      </w:pPr>
    </w:p>
    <w:p w14:paraId="2D93D033" w14:textId="77777777" w:rsidR="001E23CA" w:rsidRDefault="001E23CA">
      <w:pPr>
        <w:rPr>
          <w:rFonts w:eastAsiaTheme="minorEastAsia"/>
        </w:rPr>
      </w:pPr>
    </w:p>
    <w:p w14:paraId="1AA7096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Heading3"/>
        <w:rPr>
          <w:rFonts w:eastAsia="MS Mincho"/>
        </w:rPr>
      </w:pPr>
      <w:r>
        <w:rPr>
          <w:rFonts w:eastAsia="MS Mincho"/>
        </w:rPr>
        <w:t>5.3.5</w:t>
      </w:r>
      <w:r>
        <w:rPr>
          <w:rFonts w:eastAsia="MS Mincho"/>
        </w:rPr>
        <w:tab/>
        <w:t>RRC reconfiguration</w:t>
      </w:r>
      <w:bookmarkEnd w:id="20"/>
      <w:bookmarkEnd w:id="21"/>
    </w:p>
    <w:p w14:paraId="63AFC445" w14:textId="77777777" w:rsidR="001E23CA" w:rsidRDefault="0095716E">
      <w:pPr>
        <w:pStyle w:val="Heading4"/>
        <w:rPr>
          <w:rFonts w:eastAsia="MS Mincho"/>
        </w:rPr>
      </w:pPr>
      <w:bookmarkStart w:id="23" w:name="_Toc60776760"/>
      <w:bookmarkStart w:id="24"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3"/>
      <w:bookmarkEnd w:id="24"/>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77A2E6C" w14:textId="77777777" w:rsidR="001E23CA" w:rsidRDefault="0095716E">
      <w:pPr>
        <w:pStyle w:val="B2"/>
        <w:rPr>
          <w:ins w:id="25" w:author="RAN2#122" w:date="2023-08-09T17:16:00Z"/>
        </w:rPr>
      </w:pPr>
      <w:r>
        <w:t>2&gt;</w:t>
      </w:r>
      <w:r>
        <w:tab/>
        <w:t xml:space="preserve">remove all the entries within the MCG and the SCG </w:t>
      </w:r>
      <w:r>
        <w:rPr>
          <w:i/>
          <w:iCs/>
        </w:rPr>
        <w:t>VarConditionalReconfig</w:t>
      </w:r>
      <w:r>
        <w:t>, if any;</w:t>
      </w:r>
    </w:p>
    <w:p w14:paraId="0553D7CE" w14:textId="77777777" w:rsidR="001E23CA" w:rsidRDefault="0095716E">
      <w:pPr>
        <w:pStyle w:val="ZH"/>
        <w:keepLines/>
        <w:framePr w:wrap="notBeside" w:vAnchor="margin" w:hAnchor="text" w:xAlign="left" w:yAlign="inline"/>
        <w:widowControl/>
        <w:spacing w:after="180"/>
        <w:ind w:left="1135" w:hanging="851"/>
        <w:rPr>
          <w:ins w:id="26" w:author="RAN2#122" w:date="2023-08-09T17:18:00Z"/>
          <w:del w:id="27" w:author="RAN2#123-OPPO" w:date="2023-08-29T09:36:00Z"/>
          <w:rFonts w:ascii="Times New Roman" w:hAnsi="Times New Roman"/>
          <w:i/>
          <w:iCs/>
        </w:rPr>
      </w:pPr>
      <w:ins w:id="28" w:author="RAN2#122" w:date="2023-08-09T17:16:00Z">
        <w:del w:id="29" w:author="RAN2#123-OPPO" w:date="2023-08-29T09:36:00Z">
          <w:r>
            <w:rPr>
              <w:rFonts w:ascii="Times New Roman" w:hAnsi="Times New Roman"/>
              <w:i/>
              <w:iCs/>
            </w:rPr>
            <w:delText>Editor’s Note: FFS on whether to maintain the subsequent CPAC configurations for CHO recovery case.</w:delText>
          </w:r>
        </w:del>
      </w:ins>
    </w:p>
    <w:p w14:paraId="7C8AA2E5" w14:textId="77777777" w:rsidR="001E23CA" w:rsidRDefault="0095716E">
      <w:pPr>
        <w:pStyle w:val="NO"/>
        <w:rPr>
          <w:ins w:id="30" w:author="RAN2#122" w:date="2023-08-09T17:18:00Z"/>
          <w:del w:id="31" w:author="RAN2#123-OPPO" w:date="2023-08-29T09:36:00Z"/>
          <w:i/>
          <w:color w:val="FF0000"/>
        </w:rPr>
      </w:pPr>
      <w:bookmarkStart w:id="32" w:name="_Hlk134710372"/>
      <w:bookmarkStart w:id="33" w:name="OLE_LINK4"/>
      <w:bookmarkStart w:id="34" w:name="OLE_LINK3"/>
      <w:commentRangeStart w:id="35"/>
      <w:ins w:id="36" w:author="RAN2#122" w:date="2023-08-09T17:18:00Z">
        <w:del w:id="37" w:author="RAN2#123-OPPO" w:date="2023-08-29T09:36:00Z">
          <w:r>
            <w:rPr>
              <w:i/>
              <w:color w:val="FF0000"/>
            </w:rPr>
            <w:delText xml:space="preserve">Editor’s Note: </w:delText>
          </w:r>
          <w:bookmarkEnd w:id="32"/>
          <w:r>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8" w:author="RAN2#122" w:date="2023-08-09T18:12:00Z">
        <w:del w:id="39" w:author="RAN2#123-OPPO" w:date="2023-08-29T09:36:00Z">
          <w:r>
            <w:rPr>
              <w:i/>
              <w:color w:val="FF0000"/>
            </w:rPr>
            <w:delText>s</w:delText>
          </w:r>
        </w:del>
      </w:ins>
      <w:ins w:id="40" w:author="RAN2#122" w:date="2023-08-09T17:18:00Z">
        <w:del w:id="41" w:author="RAN2#123-OPPO" w:date="2023-08-29T09:36:00Z">
          <w:r>
            <w:rPr>
              <w:i/>
              <w:color w:val="FF0000"/>
            </w:rPr>
            <w:delText>ubsequent CPAC config.</w:delText>
          </w:r>
        </w:del>
      </w:ins>
      <w:commentRangeEnd w:id="35"/>
      <w:r>
        <w:rPr>
          <w:rStyle w:val="CommentReference"/>
        </w:rPr>
        <w:commentReference w:id="35"/>
      </w:r>
    </w:p>
    <w:bookmarkEnd w:id="33"/>
    <w:bookmarkEnd w:id="34"/>
    <w:p w14:paraId="6ACC71EC" w14:textId="77777777" w:rsidR="001E23CA" w:rsidRDefault="0095716E">
      <w:pPr>
        <w:pStyle w:val="ZH"/>
        <w:keepLines/>
        <w:framePr w:wrap="notBeside" w:vAnchor="margin" w:hAnchor="text" w:xAlign="left" w:yAlign="inline"/>
        <w:widowControl/>
        <w:spacing w:after="180"/>
        <w:ind w:left="1135" w:hanging="851"/>
        <w:rPr>
          <w:del w:id="42" w:author="RAN2#123-OPPO" w:date="2023-08-29T09:36:00Z"/>
          <w:rFonts w:ascii="Times New Roman" w:hAnsi="Times New Roman"/>
          <w:i/>
          <w:iCs/>
        </w:rPr>
      </w:pPr>
      <w:ins w:id="43" w:author="RAN2#122" w:date="2023-08-09T17:18:00Z">
        <w:del w:id="44" w:author="RAN2#123-OPPO" w:date="2023-08-29T09:36:00Z">
          <w:r>
            <w:rPr>
              <w:rStyle w:val="CommentReference"/>
            </w:rPr>
            <w:delText xml:space="preserve"> </w:delText>
          </w:r>
          <w:r>
            <w:rPr>
              <w:rFonts w:ascii="Times New Roman" w:hAnsi="Times New Roman"/>
              <w:i/>
              <w:iCs/>
            </w:rPr>
            <w:delText>Editor’s Note: For the cases to release subsequent CPAC configuration by NW indication, FFS on whether the subsequent CPAC configuration is released</w:delText>
          </w:r>
        </w:del>
      </w:ins>
      <w:ins w:id="45" w:author="RAN2#122" w:date="2023-08-09T18:56:00Z">
        <w:del w:id="46" w:author="RAN2#123-OPPO" w:date="2023-08-29T09:36:00Z">
          <w:r>
            <w:rPr>
              <w:rFonts w:ascii="Times New Roman" w:hAnsi="Times New Roman"/>
              <w:i/>
              <w:iCs/>
            </w:rPr>
            <w:delText>/main</w:delText>
          </w:r>
        </w:del>
      </w:ins>
      <w:ins w:id="47" w:author="RAN2#122" w:date="2023-08-11T09:11:00Z">
        <w:del w:id="48" w:author="RAN2#123-OPPO" w:date="2023-08-29T09:36:00Z">
          <w:r>
            <w:rPr>
              <w:rFonts w:ascii="Times New Roman" w:hAnsi="Times New Roman"/>
              <w:i/>
              <w:iCs/>
            </w:rPr>
            <w:delText>tai</w:delText>
          </w:r>
        </w:del>
      </w:ins>
      <w:ins w:id="49" w:author="RAN2#122" w:date="2023-08-09T18:56:00Z">
        <w:del w:id="50" w:author="RAN2#123-OPPO" w:date="2023-08-29T09:36:00Z">
          <w:r>
            <w:rPr>
              <w:rFonts w:ascii="Times New Roman" w:hAnsi="Times New Roman"/>
              <w:i/>
              <w:iCs/>
            </w:rPr>
            <w:delText xml:space="preserve">ned </w:delText>
          </w:r>
        </w:del>
      </w:ins>
      <w:ins w:id="51" w:author="RAN2#122" w:date="2023-08-09T17:18:00Z">
        <w:del w:id="52" w:author="RAN2#123-OPPO" w:date="2023-08-29T09:36:00Z">
          <w:r>
            <w:rPr>
              <w:rFonts w:ascii="Times New Roman" w:hAnsi="Times New Roman"/>
              <w:i/>
              <w:iCs/>
            </w:rPr>
            <w:delText>by 1-bit indicator or legacy condReconfigToRemoveList.</w:delText>
          </w:r>
        </w:del>
      </w:ins>
    </w:p>
    <w:p w14:paraId="403B568E" w14:textId="77777777" w:rsidR="001E23CA" w:rsidRDefault="0095716E">
      <w:pPr>
        <w:pStyle w:val="B1"/>
      </w:pPr>
      <w:r>
        <w:t>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other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F76BBD4" w14:textId="77777777" w:rsidR="001E23CA" w:rsidRDefault="0095716E">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lastRenderedPageBreak/>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lastRenderedPageBreak/>
        <w:t>3&gt;</w:t>
      </w:r>
      <w:r>
        <w:tab/>
        <w:t xml:space="preserve">consider itself not to be </w:t>
      </w:r>
      <w:r>
        <w:rPr>
          <w:lang w:eastAsia="zh-CN"/>
        </w:rPr>
        <w:t>configured to provide the measurement gap and NCSG requirement information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t>3&gt;</w:t>
      </w:r>
      <w:r>
        <w:tab/>
        <w:t>consider itself not to be configured to request SIB(s) or posSIB(s) in RRC_CONNECTED in accordance with clause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perform related procedures for V2X sidelink communication in 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5.3.5.13d;</w:t>
      </w:r>
    </w:p>
    <w:p w14:paraId="08923DCE" w14:textId="77777777" w:rsidR="001E23CA" w:rsidRDefault="0095716E">
      <w:pPr>
        <w:pStyle w:val="B1"/>
      </w:pPr>
      <w:r>
        <w:lastRenderedPageBreak/>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release the 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A7CDB00" w14:textId="77777777" w:rsidR="001E23CA" w:rsidRDefault="009571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lastRenderedPageBreak/>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t>4&gt;</w:t>
      </w:r>
      <w:r>
        <w:tab/>
        <w:t>if WLAN measurement results are included in the logged 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CA00521" w14:textId="77777777" w:rsidR="001E23CA" w:rsidRDefault="0095716E">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1F1A30C" w14:textId="77777777" w:rsidR="001E23CA" w:rsidRDefault="009571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E08D7F5" w14:textId="77777777" w:rsidR="001E23CA" w:rsidRDefault="0095716E">
      <w:pPr>
        <w:pStyle w:val="B4"/>
        <w:rPr>
          <w:rFonts w:eastAsia="等线"/>
          <w:lang w:eastAsia="zh-CN"/>
        </w:rPr>
      </w:pPr>
      <w:r>
        <w:rPr>
          <w:rFonts w:eastAsia="等线"/>
          <w:lang w:eastAsia="zh-CN"/>
        </w:rPr>
        <w:t>4&gt;</w:t>
      </w:r>
      <w:r>
        <w:rPr>
          <w:rFonts w:eastAsia="等线"/>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7547768" w14:textId="77777777" w:rsidR="001E23CA" w:rsidRDefault="009571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B23C6F9" w14:textId="77777777" w:rsidR="001E23CA" w:rsidRDefault="009571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2B7B1753" w14:textId="77777777" w:rsidR="001E23CA" w:rsidRDefault="009571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lastRenderedPageBreak/>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initiate the Random Access procedure on the PSCell, as specified in TS 38.321 [3];</w:t>
      </w:r>
    </w:p>
    <w:p w14:paraId="7DDDE0A1" w14:textId="77777777" w:rsidR="001E23CA" w:rsidRDefault="0095716E">
      <w:pPr>
        <w:pStyle w:val="B4"/>
      </w:pPr>
      <w:r>
        <w:t>4&gt;</w:t>
      </w:r>
      <w:r>
        <w:tab/>
        <w:t xml:space="preserve">else if the SCG was deactivated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9DC705D" w14:textId="77777777" w:rsidR="001E23CA" w:rsidRDefault="0095716E">
      <w:pPr>
        <w:pStyle w:val="B6"/>
        <w:rPr>
          <w:lang w:val="en-GB"/>
        </w:rPr>
      </w:pPr>
      <w:r>
        <w:rPr>
          <w:lang w:val="en-GB"/>
        </w:rPr>
        <w:t>6&gt;</w:t>
      </w:r>
      <w:r>
        <w:rPr>
          <w:lang w:val="en-GB"/>
        </w:rPr>
        <w:tab/>
        <w:t>initiate the Random Access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else the procedure 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9AFF6AC" w14:textId="77777777" w:rsidR="001E23CA" w:rsidRDefault="0095716E">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initiate the Random Access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perform SCG activation 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initiate the Random Access procedure on the PSCell, as specified in TS 38.321 [3];</w:t>
      </w:r>
    </w:p>
    <w:p w14:paraId="5E9ABC85" w14:textId="77777777" w:rsidR="001E23CA" w:rsidRDefault="0095716E">
      <w:pPr>
        <w:pStyle w:val="B3"/>
      </w:pPr>
      <w:r>
        <w:t>3&gt;</w:t>
      </w:r>
      <w:r>
        <w:tab/>
        <w:t xml:space="preserve">else if the SCG was deactivated before the reception of the NR RRC message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if lower layers indicate that a Random Access procedure is needed for SCG activation:</w:t>
      </w:r>
    </w:p>
    <w:p w14:paraId="33C87D5F" w14:textId="77777777" w:rsidR="001E23CA" w:rsidRDefault="0095716E">
      <w:pPr>
        <w:pStyle w:val="B5"/>
      </w:pPr>
      <w:r>
        <w:t>5&gt;</w:t>
      </w:r>
      <w:r>
        <w:tab/>
        <w:t>initiate the Random Access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lastRenderedPageBreak/>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initiate the Random Access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t>6&gt;</w:t>
      </w:r>
      <w:r>
        <w:rPr>
          <w:lang w:val="en-GB"/>
        </w:rPr>
        <w:tab/>
        <w:t>the procedure 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perform 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宋体"/>
          <w:lang w:eastAsia="zh-CN"/>
        </w:rPr>
        <w:lastRenderedPageBreak/>
        <w:t>3</w:t>
      </w:r>
      <w:r>
        <w:t>&gt;</w:t>
      </w:r>
      <w:r>
        <w:tab/>
        <w:t xml:space="preserve">if </w:t>
      </w:r>
      <w:r>
        <w:rPr>
          <w:i/>
          <w:iCs/>
        </w:rPr>
        <w:t>ta-Report</w:t>
      </w:r>
      <w:r>
        <w:t xml:space="preserve"> is configured with value </w:t>
      </w:r>
      <w:r>
        <w:rPr>
          <w:i/>
          <w:iCs/>
        </w:rPr>
        <w:t xml:space="preserve">enabled </w:t>
      </w:r>
      <w:r>
        <w:t>and the UE supports TA reporting:</w:t>
      </w:r>
    </w:p>
    <w:p w14:paraId="205E683D" w14:textId="77777777" w:rsidR="001E23CA" w:rsidRDefault="0095716E">
      <w:pPr>
        <w:pStyle w:val="B4"/>
      </w:pPr>
      <w:r>
        <w:rPr>
          <w:rFonts w:eastAsia="宋体"/>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3747E0F" w14:textId="77777777" w:rsidR="001E23CA" w:rsidRDefault="009571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 T420;</w:t>
      </w:r>
    </w:p>
    <w:p w14:paraId="24A445DF" w14:textId="77777777" w:rsidR="001E23CA" w:rsidRDefault="0095716E">
      <w:pPr>
        <w:pStyle w:val="B3"/>
      </w:pPr>
      <w:r>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宋体"/>
        </w:rPr>
      </w:pPr>
      <w:r>
        <w:rPr>
          <w:rFonts w:eastAsia="宋体"/>
        </w:rPr>
        <w:t>3&gt;</w:t>
      </w:r>
      <w:r>
        <w:rPr>
          <w:rFonts w:eastAsia="宋体"/>
        </w:rPr>
        <w:tab/>
        <w:t>reset MAC used in the source cell;</w:t>
      </w:r>
    </w:p>
    <w:p w14:paraId="5D86FA51" w14:textId="77777777" w:rsidR="001E23CA" w:rsidRDefault="0095716E">
      <w:pPr>
        <w:pStyle w:val="NO"/>
      </w:pPr>
      <w:r>
        <w:t>NOTE 2b:</w:t>
      </w:r>
      <w:r>
        <w:tab/>
        <w:t>PDCP and SDAP configured by the source prior to the path switch that are reconfigured 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lastRenderedPageBreak/>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commentRangeStart w:id="53"/>
      <w:commentRangeStart w:id="54"/>
      <w:commentRangeStart w:id="55"/>
      <w:r>
        <w:t>2&gt;</w:t>
      </w:r>
      <w:r>
        <w:tab/>
        <w:t xml:space="preserve">if the </w:t>
      </w:r>
      <w:r>
        <w:rPr>
          <w:i/>
        </w:rPr>
        <w:t>reconfigurationWithSync</w:t>
      </w:r>
      <w:r>
        <w:t xml:space="preserve"> was included in </w:t>
      </w:r>
      <w:r>
        <w:rPr>
          <w:i/>
        </w:rPr>
        <w:t>spCellConfig</w:t>
      </w:r>
      <w:r>
        <w:t xml:space="preserve"> of an SCG and the CPA or CPC was configured:</w:t>
      </w:r>
      <w:commentRangeEnd w:id="53"/>
      <w:r>
        <w:rPr>
          <w:rStyle w:val="CommentReference"/>
        </w:rPr>
        <w:commentReference w:id="53"/>
      </w:r>
      <w:commentRangeEnd w:id="54"/>
      <w:r>
        <w:rPr>
          <w:rStyle w:val="CommentReference"/>
        </w:rPr>
        <w:commentReference w:id="54"/>
      </w:r>
      <w:commentRangeEnd w:id="55"/>
      <w:r w:rsidR="0078702E">
        <w:rPr>
          <w:rStyle w:val="CommentReference"/>
        </w:rPr>
        <w:commentReference w:id="55"/>
      </w:r>
    </w:p>
    <w:p w14:paraId="357FED52" w14:textId="77777777" w:rsidR="001E23CA" w:rsidRDefault="0095716E">
      <w:pPr>
        <w:pStyle w:val="B3"/>
      </w:pPr>
      <w:r>
        <w:t>3&gt;</w:t>
      </w:r>
      <w:r>
        <w:tab/>
      </w:r>
      <w:commentRangeStart w:id="56"/>
      <w:commentRangeStart w:id="57"/>
      <w:r>
        <w:t xml:space="preserve">remove all the entries within the MCG and the SCG </w:t>
      </w:r>
      <w:r>
        <w:rPr>
          <w:i/>
        </w:rPr>
        <w:t>VarConditionalReconfig</w:t>
      </w:r>
      <w:ins w:id="58" w:author="RAN2#122" w:date="2023-08-09T17:20:00Z">
        <w:r>
          <w:t xml:space="preserve"> </w:t>
        </w:r>
        <w:commentRangeStart w:id="59"/>
        <w:commentRangeStart w:id="60"/>
        <w:commentRangeStart w:id="61"/>
        <w:commentRangeStart w:id="62"/>
        <w:r>
          <w:t>except for the entries for subsequent CPAC</w:t>
        </w:r>
      </w:ins>
      <w:commentRangeEnd w:id="59"/>
      <w:r>
        <w:rPr>
          <w:rStyle w:val="CommentReference"/>
        </w:rPr>
        <w:commentReference w:id="59"/>
      </w:r>
      <w:commentRangeEnd w:id="60"/>
      <w:r>
        <w:rPr>
          <w:rStyle w:val="CommentReference"/>
        </w:rPr>
        <w:commentReference w:id="60"/>
      </w:r>
      <w:commentRangeEnd w:id="61"/>
      <w:r>
        <w:commentReference w:id="61"/>
      </w:r>
      <w:commentRangeEnd w:id="62"/>
      <w:r w:rsidR="000E366E">
        <w:rPr>
          <w:rStyle w:val="CommentReference"/>
        </w:rPr>
        <w:commentReference w:id="62"/>
      </w:r>
      <w:r>
        <w:t>, if any;</w:t>
      </w:r>
      <w:commentRangeEnd w:id="56"/>
      <w:r>
        <w:rPr>
          <w:rStyle w:val="CommentReference"/>
        </w:rPr>
        <w:commentReference w:id="56"/>
      </w:r>
      <w:commentRangeEnd w:id="57"/>
      <w:r>
        <w:rPr>
          <w:rStyle w:val="CommentReference"/>
        </w:rPr>
        <w:commentReference w:id="57"/>
      </w:r>
    </w:p>
    <w:p w14:paraId="5CE4D52B" w14:textId="77777777" w:rsidR="001E23CA" w:rsidRDefault="0095716E">
      <w:pPr>
        <w:pStyle w:val="B3"/>
      </w:pPr>
      <w:r>
        <w:t>3&gt;</w:t>
      </w:r>
      <w:r>
        <w:tab/>
        <w:t xml:space="preserve">remove all the entries within </w:t>
      </w:r>
      <w:r>
        <w:rPr>
          <w:i/>
        </w:rPr>
        <w:t>VarConditionalReconfiguration</w:t>
      </w:r>
      <w:r>
        <w:t xml:space="preserve"> as specified in TS 36.331 [10], clause 5.3.5.9.6, if </w:t>
      </w:r>
      <w:commentRangeStart w:id="63"/>
      <w:r>
        <w:t>any</w:t>
      </w:r>
      <w:commentRangeEnd w:id="63"/>
      <w:r>
        <w:rPr>
          <w:rStyle w:val="CommentReference"/>
        </w:rPr>
        <w:commentReference w:id="63"/>
      </w:r>
      <w:r>
        <w:t>;</w:t>
      </w:r>
    </w:p>
    <w:p w14:paraId="1D2E7A03" w14:textId="77777777" w:rsidR="001E23CA" w:rsidRDefault="0095716E">
      <w:pPr>
        <w:ind w:left="1135" w:hanging="284"/>
        <w:rPr>
          <w:ins w:id="64" w:author="RAN2#122" w:date="2023-08-09T17:20:00Z"/>
        </w:rPr>
      </w:pPr>
      <w:r>
        <w:t>3&gt;</w:t>
      </w:r>
      <w:r>
        <w:tab/>
      </w:r>
      <w:commentRangeStart w:id="65"/>
      <w:r>
        <w:t xml:space="preserve">for each </w:t>
      </w:r>
      <w:r>
        <w:rPr>
          <w:i/>
        </w:rPr>
        <w:t>measId</w:t>
      </w:r>
      <w:r>
        <w:rPr>
          <w:iCs/>
        </w:rPr>
        <w:t xml:space="preserve"> </w:t>
      </w:r>
      <w:commentRangeEnd w:id="65"/>
      <w:r>
        <w:rPr>
          <w:rStyle w:val="CommentReference"/>
        </w:rPr>
        <w:commentReference w:id="65"/>
      </w:r>
      <w:r>
        <w:rPr>
          <w:iCs/>
        </w:rPr>
        <w:t xml:space="preserve">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66" w:author="RAN2#122" w:date="2023-08-10T18:17:00Z">
        <w:r>
          <w:t>:</w:t>
        </w:r>
      </w:ins>
      <w:ins w:id="67" w:author="RAN2#122" w:date="2023-08-09T17:20:00Z">
        <w:del w:id="68" w:author="RAN2#123-OPPO" w:date="2023-09-01T14:29:00Z">
          <w:r>
            <w:delText xml:space="preserve"> </w:delText>
          </w:r>
        </w:del>
      </w:ins>
    </w:p>
    <w:p w14:paraId="23E0700C" w14:textId="77777777" w:rsidR="001E23CA" w:rsidRDefault="0095716E">
      <w:pPr>
        <w:pStyle w:val="B4"/>
      </w:pPr>
      <w:ins w:id="69" w:author="RAN2#122" w:date="2023-08-10T18:17:00Z">
        <w:r>
          <w:t>4</w:t>
        </w:r>
      </w:ins>
      <w:ins w:id="70" w:author="RAN2#122" w:date="2023-08-09T17:20:00Z">
        <w:r>
          <w:t>&gt;</w:t>
        </w:r>
        <w:r>
          <w:tab/>
          <w:t xml:space="preserve">if the </w:t>
        </w:r>
        <w:r>
          <w:rPr>
            <w:i/>
          </w:rPr>
          <w:t>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of an entry for subsequent CPAC in </w:t>
        </w:r>
        <w:r>
          <w:rPr>
            <w:i/>
          </w:rPr>
          <w:t>condReconfigList</w:t>
        </w:r>
        <w:r>
          <w:t xml:space="preserve"> in</w:t>
        </w:r>
        <w:r>
          <w:rPr>
            <w:i/>
          </w:rPr>
          <w:t xml:space="preserve"> VarCon</w:t>
        </w:r>
        <w:del w:id="71" w:author="RAN2#123-OPPO" w:date="2023-09-01T12:02:00Z">
          <w:r>
            <w:rPr>
              <w:i/>
            </w:rPr>
            <w:delText>n</w:delText>
          </w:r>
        </w:del>
        <w:r>
          <w:rPr>
            <w:i/>
          </w:rPr>
          <w:t>ditionalReconfig</w:t>
        </w:r>
      </w:ins>
      <w:r>
        <w:t>:</w:t>
      </w:r>
    </w:p>
    <w:p w14:paraId="7437348E" w14:textId="77777777" w:rsidR="001E23CA" w:rsidRDefault="0095716E">
      <w:pPr>
        <w:pStyle w:val="B4"/>
        <w:rPr>
          <w:del w:id="72" w:author="RAN2#122" w:date="2023-08-10T18:20:00Z"/>
        </w:rPr>
      </w:pPr>
      <w:del w:id="73" w:author="RAN2#122" w:date="2023-08-10T18:20:00Z">
        <w:r>
          <w:delText>4&gt;</w:delText>
        </w:r>
        <w:r>
          <w:tab/>
          <w:delText xml:space="preserve">for the associated </w:delText>
        </w:r>
        <w:r>
          <w:rPr>
            <w:i/>
            <w:iCs/>
          </w:rPr>
          <w:delText>reportConfigId</w:delText>
        </w:r>
        <w:r>
          <w:delText>:</w:delText>
        </w:r>
      </w:del>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77777777" w:rsidR="001E23CA" w:rsidRDefault="0095716E">
      <w:pPr>
        <w:ind w:left="1418" w:hanging="284"/>
        <w:rPr>
          <w:ins w:id="74"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75" w:author="RAN2#122" w:date="2023-08-09T17:21:00Z">
        <w:r>
          <w:t>; and</w:t>
        </w:r>
      </w:ins>
    </w:p>
    <w:p w14:paraId="7DCCF76C" w14:textId="77777777" w:rsidR="001E23CA" w:rsidRDefault="0095716E">
      <w:pPr>
        <w:ind w:left="1418" w:hanging="284"/>
      </w:pPr>
      <w:ins w:id="76" w:author="RAN2#122" w:date="2023-08-09T17:21:00Z">
        <w:r>
          <w:t>4&gt;</w:t>
        </w:r>
        <w:r>
          <w:tab/>
          <w:t xml:space="preserve">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of an entry for subsequent CPAC in </w:t>
        </w:r>
        <w:r>
          <w:rPr>
            <w:i/>
          </w:rPr>
          <w:t>condReconfigList</w:t>
        </w:r>
        <w:r>
          <w:t xml:space="preserve"> in</w:t>
        </w:r>
      </w:ins>
      <w:ins w:id="77" w:author="RAN2#122" w:date="2023-08-11T09:25:00Z">
        <w:r>
          <w:rPr>
            <w:i/>
          </w:rPr>
          <w:t xml:space="preserve"> </w:t>
        </w:r>
      </w:ins>
      <w:ins w:id="78" w:author="RAN2#122" w:date="2023-08-09T17:21:00Z">
        <w:r>
          <w:rPr>
            <w:i/>
          </w:rPr>
          <w:t>VarCon</w:t>
        </w:r>
        <w:del w:id="79" w:author="RAN2#123-OPPO" w:date="2023-09-01T12:03:00Z">
          <w:r>
            <w:rPr>
              <w:i/>
            </w:rPr>
            <w:delText>n</w:delText>
          </w:r>
        </w:del>
        <w:r>
          <w:rPr>
            <w:i/>
          </w:rPr>
          <w:t>ditionalReconfig</w:t>
        </w:r>
      </w:ins>
      <w:r>
        <w:t>:</w:t>
      </w:r>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80"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F01951E" w14:textId="77777777" w:rsidR="001E23CA" w:rsidRDefault="0095716E">
      <w:pPr>
        <w:pStyle w:val="NO"/>
        <w:rPr>
          <w:del w:id="81" w:author="RAN2#123-OPPO" w:date="2023-08-29T09:39:00Z"/>
          <w:i/>
          <w:color w:val="FF0000"/>
        </w:rPr>
      </w:pPr>
      <w:ins w:id="82" w:author="RAN2#122" w:date="2023-08-09T17:22:00Z">
        <w:del w:id="83" w:author="RAN2#123-OPPO" w:date="2023-08-29T09:39:00Z">
          <w:r>
            <w:rPr>
              <w:i/>
              <w:color w:val="FF0000"/>
            </w:rPr>
            <w:delText>Editor’s Note: To be updated after we have further progress on how to d</w:delText>
          </w:r>
          <w:r>
            <w:rPr>
              <w:rFonts w:hint="eastAsia"/>
              <w:i/>
              <w:color w:val="FF0000"/>
            </w:rPr>
            <w:delText>etermin</w:delText>
          </w:r>
          <w:r>
            <w:rPr>
              <w:i/>
              <w:color w:val="FF0000"/>
            </w:rPr>
            <w:delText xml:space="preserve">e the </w:delText>
          </w:r>
        </w:del>
      </w:ins>
      <w:ins w:id="84" w:author="RAN2#122" w:date="2023-08-10T18:13:00Z">
        <w:del w:id="85" w:author="RAN2#123-OPPO" w:date="2023-08-29T09:39:00Z">
          <w:r>
            <w:rPr>
              <w:i/>
            </w:rPr>
            <w:delText>subsequent CPAC</w:delText>
          </w:r>
        </w:del>
      </w:ins>
      <w:ins w:id="86" w:author="RAN2#122" w:date="2023-08-09T17:22:00Z">
        <w:del w:id="87" w:author="RAN2#123-OPPO" w:date="2023-08-29T09:39:00Z">
          <w:r>
            <w:rPr>
              <w:i/>
              <w:color w:val="FF0000"/>
            </w:rPr>
            <w:delText xml:space="preserve"> candidates.</w:delText>
          </w:r>
        </w:del>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19669"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6147A436" w14:textId="77777777" w:rsidR="001E23CA" w:rsidRDefault="009571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4739857" w14:textId="77777777" w:rsidR="001E23CA" w:rsidRDefault="0095716E">
      <w:pPr>
        <w:pStyle w:val="B3"/>
        <w:rPr>
          <w:lang w:eastAsia="zh-CN"/>
        </w:rPr>
      </w:pPr>
      <w:r>
        <w:lastRenderedPageBreak/>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4CA5735" w14:textId="77777777" w:rsidR="001E23CA" w:rsidRDefault="009571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8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8"/>
    </w:p>
    <w:p w14:paraId="07A34851" w14:textId="77777777" w:rsidR="001E23CA" w:rsidRDefault="0095716E">
      <w:pPr>
        <w:keepNext/>
        <w:keepLines/>
        <w:spacing w:before="120"/>
        <w:ind w:left="1418" w:hanging="1418"/>
        <w:outlineLvl w:val="3"/>
        <w:rPr>
          <w:rFonts w:ascii="Arial" w:eastAsia="MS Mincho" w:hAnsi="Arial"/>
          <w:sz w:val="24"/>
        </w:rPr>
      </w:pPr>
      <w:bookmarkStart w:id="89" w:name="_Toc139045004"/>
      <w:bookmarkStart w:id="90" w:name="_Toc60776761"/>
      <w:bookmarkStart w:id="91" w:name="_Toc139045027"/>
      <w:r>
        <w:rPr>
          <w:rFonts w:ascii="Arial" w:eastAsia="MS Mincho" w:hAnsi="Arial"/>
          <w:sz w:val="24"/>
        </w:rPr>
        <w:t>5.3.5.4</w:t>
      </w:r>
      <w:r>
        <w:rPr>
          <w:rFonts w:ascii="Arial" w:eastAsia="MS Mincho" w:hAnsi="Arial"/>
          <w:sz w:val="24"/>
        </w:rPr>
        <w:tab/>
        <w:t>Secondary cell group release</w:t>
      </w:r>
      <w:bookmarkEnd w:id="89"/>
      <w:bookmarkEnd w:id="90"/>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E-UTRA (i.e. (NG)EN-DC case) or NR (i.e. NR-DC case):</w:t>
      </w:r>
    </w:p>
    <w:p w14:paraId="13E0E2D0" w14:textId="77777777" w:rsidR="001E23CA" w:rsidRDefault="0095716E">
      <w:pPr>
        <w:ind w:left="851" w:hanging="284"/>
      </w:pPr>
      <w:r>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for each BH RLC channel that is part of 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443992E5" w14:textId="77777777" w:rsidR="001E23CA" w:rsidRDefault="0095716E">
      <w:pPr>
        <w:ind w:left="851" w:hanging="284"/>
        <w:rPr>
          <w:ins w:id="92" w:author="RAN2#123-OPPO" w:date="2023-08-29T10:01:00Z"/>
        </w:rPr>
      </w:pPr>
      <w:r>
        <w:t>2&gt;</w:t>
      </w:r>
      <w:r>
        <w:tab/>
        <w:t>remove all the entries within the SCG</w:t>
      </w:r>
      <w:r>
        <w:rPr>
          <w:i/>
        </w:rPr>
        <w:t xml:space="preserve"> VarConditionalReconfig</w:t>
      </w:r>
      <w:ins w:id="93" w:author="RAN2#123-OPPO" w:date="2023-08-29T09:57:00Z">
        <w:r>
          <w:rPr>
            <w:i/>
          </w:rPr>
          <w:t xml:space="preserve"> </w:t>
        </w:r>
        <w:commentRangeStart w:id="94"/>
        <w:commentRangeStart w:id="95"/>
        <w:commentRangeStart w:id="96"/>
        <w:commentRangeStart w:id="97"/>
        <w:commentRangeStart w:id="98"/>
        <w:commentRangeStart w:id="99"/>
        <w:r>
          <w:t xml:space="preserve">except for the entries </w:t>
        </w:r>
      </w:ins>
      <w:ins w:id="100" w:author="RAN2#123-OPPO" w:date="2023-08-31T14:22:00Z">
        <w:r>
          <w:t>for</w:t>
        </w:r>
      </w:ins>
      <w:ins w:id="101" w:author="RAN2#123-OPPO" w:date="2023-08-29T09:57:00Z">
        <w:r>
          <w:t xml:space="preserve"> subsequent </w:t>
        </w:r>
      </w:ins>
      <w:ins w:id="102" w:author="RAN2#123-OPPO" w:date="2023-08-29T09:58:00Z">
        <w:r>
          <w:t>CPAC</w:t>
        </w:r>
      </w:ins>
      <w:commentRangeEnd w:id="94"/>
      <w:r>
        <w:rPr>
          <w:rStyle w:val="CommentReference"/>
        </w:rPr>
        <w:commentReference w:id="94"/>
      </w:r>
      <w:commentRangeEnd w:id="95"/>
      <w:r>
        <w:rPr>
          <w:rStyle w:val="CommentReference"/>
        </w:rPr>
        <w:commentReference w:id="95"/>
      </w:r>
      <w:commentRangeEnd w:id="96"/>
      <w:r>
        <w:rPr>
          <w:rStyle w:val="CommentReference"/>
        </w:rPr>
        <w:commentReference w:id="96"/>
      </w:r>
      <w:commentRangeEnd w:id="97"/>
      <w:r>
        <w:commentReference w:id="97"/>
      </w:r>
      <w:commentRangeEnd w:id="99"/>
      <w:r w:rsidR="0078702E">
        <w:rPr>
          <w:rStyle w:val="CommentReference"/>
        </w:rPr>
        <w:commentReference w:id="99"/>
      </w:r>
      <w:r>
        <w:t>,</w:t>
      </w:r>
      <w:commentRangeEnd w:id="98"/>
      <w:r>
        <w:rPr>
          <w:rStyle w:val="CommentReference"/>
        </w:rPr>
        <w:commentReference w:id="98"/>
      </w:r>
      <w:r>
        <w:t xml:space="preserve"> if any;</w:t>
      </w:r>
    </w:p>
    <w:p w14:paraId="5F189B51" w14:textId="77777777" w:rsidR="001E23CA" w:rsidRDefault="0095716E">
      <w:pPr>
        <w:pStyle w:val="NO"/>
        <w:rPr>
          <w:rFonts w:eastAsia="等线"/>
          <w:i/>
          <w:color w:val="FF0000"/>
          <w:lang w:eastAsia="zh-CN"/>
        </w:rPr>
      </w:pPr>
      <w:commentRangeStart w:id="103"/>
      <w:commentRangeStart w:id="104"/>
      <w:ins w:id="105" w:author="RAN2#123-OPPO" w:date="2023-08-29T10:02:00Z">
        <w:r>
          <w:rPr>
            <w:rFonts w:eastAsia="等线" w:hint="eastAsia"/>
            <w:i/>
            <w:color w:val="FF0000"/>
            <w:lang w:eastAsia="zh-CN"/>
          </w:rPr>
          <w:t>E</w:t>
        </w:r>
        <w:r>
          <w:rPr>
            <w:rFonts w:eastAsia="等线"/>
            <w:i/>
            <w:color w:val="FF0000"/>
            <w:lang w:eastAsia="zh-CN"/>
          </w:rPr>
          <w:t xml:space="preserve">ditor’s </w:t>
        </w:r>
      </w:ins>
      <w:ins w:id="106" w:author="RAN2#123-OPPO" w:date="2023-08-29T10:03:00Z">
        <w:r>
          <w:rPr>
            <w:rFonts w:eastAsia="等线"/>
            <w:i/>
            <w:color w:val="FF0000"/>
            <w:lang w:eastAsia="zh-CN"/>
          </w:rPr>
          <w:t>N</w:t>
        </w:r>
      </w:ins>
      <w:ins w:id="107" w:author="RAN2#123-OPPO" w:date="2023-08-29T10:02:00Z">
        <w:r>
          <w:rPr>
            <w:rFonts w:eastAsia="等线"/>
            <w:i/>
            <w:color w:val="FF0000"/>
            <w:lang w:eastAsia="zh-CN"/>
          </w:rPr>
          <w:t>ote</w:t>
        </w:r>
      </w:ins>
      <w:ins w:id="108" w:author="RAN2#123-OPPO" w:date="2023-08-29T10:03:00Z">
        <w:r>
          <w:rPr>
            <w:rFonts w:eastAsia="等线"/>
            <w:i/>
            <w:color w:val="FF0000"/>
            <w:lang w:eastAsia="zh-CN"/>
          </w:rPr>
          <w:t xml:space="preserve">: </w:t>
        </w:r>
      </w:ins>
      <w:ins w:id="109" w:author="RAN2#123-OPPO" w:date="2023-08-29T10:04:00Z">
        <w:r>
          <w:rPr>
            <w:rFonts w:eastAsia="等线"/>
            <w:i/>
            <w:color w:val="FF0000"/>
            <w:lang w:eastAsia="zh-CN"/>
          </w:rPr>
          <w:t>F</w:t>
        </w:r>
      </w:ins>
      <w:ins w:id="110" w:author="RAN2#123-OPPO" w:date="2023-08-29T10:03:00Z">
        <w:r>
          <w:rPr>
            <w:rFonts w:eastAsia="等线"/>
            <w:i/>
            <w:color w:val="FF0000"/>
            <w:lang w:eastAsia="zh-CN"/>
          </w:rPr>
          <w:t>or intra-SN subsequent CPAC, FFS whether MN should be involved</w:t>
        </w:r>
      </w:ins>
      <w:ins w:id="111" w:author="RAN2#123-OPPO" w:date="2023-08-29T10:07:00Z">
        <w:r>
          <w:rPr>
            <w:rFonts w:eastAsia="等线"/>
            <w:i/>
            <w:color w:val="FF0000"/>
            <w:lang w:eastAsia="zh-CN"/>
          </w:rPr>
          <w:t xml:space="preserve"> for candidate configuration release and subsequent CPAC execution provision</w:t>
        </w:r>
      </w:ins>
      <w:ins w:id="112" w:author="RAN2#123-OPPO" w:date="2023-08-29T10:06:00Z">
        <w:r>
          <w:rPr>
            <w:rFonts w:eastAsia="等线"/>
            <w:i/>
            <w:color w:val="FF0000"/>
            <w:lang w:eastAsia="zh-CN"/>
          </w:rPr>
          <w:t>.</w:t>
        </w:r>
      </w:ins>
      <w:commentRangeEnd w:id="103"/>
      <w:r>
        <w:rPr>
          <w:rStyle w:val="CommentReference"/>
        </w:rPr>
        <w:commentReference w:id="103"/>
      </w:r>
      <w:commentRangeEnd w:id="104"/>
      <w:r>
        <w:commentReference w:id="104"/>
      </w:r>
    </w:p>
    <w:p w14:paraId="7F458C20" w14:textId="77777777" w:rsidR="001E23CA" w:rsidRDefault="0095716E">
      <w:pPr>
        <w:ind w:left="851" w:hanging="284"/>
      </w:pPr>
      <w:r>
        <w:t>2&gt;</w:t>
      </w:r>
      <w:r>
        <w:tab/>
        <w:t>if SCG release was triggered by NR (i.e. NR-DC case):</w:t>
      </w:r>
    </w:p>
    <w:p w14:paraId="2A1D9F70" w14:textId="77777777" w:rsidR="001E23CA" w:rsidRDefault="0095716E">
      <w:pPr>
        <w:ind w:left="1135" w:hanging="284"/>
      </w:pPr>
      <w:r>
        <w:lastRenderedPageBreak/>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13" w:author="RAN2#123-OPPO" w:date="2023-08-31T14:28:00Z">
        <w:r>
          <w:t xml:space="preserve"> </w:t>
        </w:r>
        <w:commentRangeStart w:id="114"/>
        <w:commentRangeStart w:id="115"/>
        <w:r>
          <w:t>except for the entries for subsequent CPAC</w:t>
        </w:r>
      </w:ins>
      <w:commentRangeEnd w:id="114"/>
      <w:r>
        <w:rPr>
          <w:rStyle w:val="CommentReference"/>
        </w:rPr>
        <w:commentReference w:id="114"/>
      </w:r>
      <w:commentRangeEnd w:id="115"/>
      <w:r>
        <w:rPr>
          <w:rStyle w:val="CommentReference"/>
        </w:rPr>
        <w:commentReference w:id="115"/>
      </w:r>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Heading4"/>
      </w:pPr>
      <w:r>
        <w:t>5.3.5.7</w:t>
      </w:r>
      <w:r>
        <w:tab/>
        <w:t>AS Security key update</w:t>
      </w:r>
      <w:bookmarkEnd w:id="91"/>
    </w:p>
    <w:p w14:paraId="66A98256" w14:textId="77777777" w:rsidR="001E23CA" w:rsidRDefault="0095716E">
      <w:r>
        <w:t>The UE shall:</w:t>
      </w:r>
    </w:p>
    <w:p w14:paraId="0FFA108F" w14:textId="77777777" w:rsidR="001E23CA" w:rsidRDefault="0095716E">
      <w:pPr>
        <w:pStyle w:val="B1"/>
      </w:pPr>
      <w:r>
        <w:t>1&gt;</w:t>
      </w:r>
      <w:r>
        <w:tab/>
        <w:t>if UE is connected to E-UTRA/EPC or 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 xml:space="preserve">else if this procedure was initiated due to reception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663E1D0" w14:textId="77777777" w:rsidR="001E23CA" w:rsidRDefault="0095716E">
      <w:pPr>
        <w:pStyle w:val="B2"/>
      </w:pPr>
      <w:r>
        <w:t>2&gt;</w:t>
      </w:r>
      <w:r>
        <w:tab/>
        <w:t>else:</w:t>
      </w:r>
    </w:p>
    <w:p w14:paraId="00DACB52" w14:textId="77777777" w:rsidR="001E23CA" w:rsidRDefault="0095716E">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lastRenderedPageBreak/>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commentRangeStart w:id="116"/>
      <w:ins w:id="117" w:author="RAN2#123-OPPO" w:date="2023-08-29T10:22:00Z">
        <w:r>
          <w:t xml:space="preserve">or upon </w:t>
        </w:r>
      </w:ins>
      <w:ins w:id="118" w:author="RAN2#123-OPPO" w:date="2023-09-01T09:09:00Z">
        <w:r>
          <w:t xml:space="preserve">selection of </w:t>
        </w:r>
        <w:commentRangeStart w:id="119"/>
        <w:r>
          <w:t>sk-Counter</w:t>
        </w:r>
      </w:ins>
      <w:commentRangeEnd w:id="116"/>
      <w:r>
        <w:rPr>
          <w:rStyle w:val="CommentReference"/>
        </w:rPr>
        <w:commentReference w:id="116"/>
      </w:r>
      <w:ins w:id="120" w:author="RAN2#123-OPPO" w:date="2023-09-01T09:09:00Z">
        <w:r>
          <w:t xml:space="preserve"> </w:t>
        </w:r>
      </w:ins>
      <w:commentRangeEnd w:id="119"/>
      <w:r w:rsidR="0078702E">
        <w:rPr>
          <w:rStyle w:val="CommentReference"/>
        </w:rPr>
        <w:commentReference w:id="119"/>
      </w:r>
      <w:ins w:id="121" w:author="RAN2#123-OPPO" w:date="2023-09-01T09:09:00Z">
        <w:r>
          <w:t xml:space="preserve">for </w:t>
        </w:r>
      </w:ins>
      <w:ins w:id="122" w:author="RAN2#123-OPPO" w:date="2023-08-29T10:22:00Z">
        <w:r>
          <w:t xml:space="preserve">the conditional reconfiguration </w:t>
        </w:r>
      </w:ins>
      <w:ins w:id="123" w:author="RAN2#123-OPPO" w:date="2023-09-01T09:09:00Z">
        <w:r>
          <w:t xml:space="preserve">execution </w:t>
        </w:r>
      </w:ins>
      <w:ins w:id="124" w:author="RAN2#123-OPPO" w:date="2023-08-29T10:22:00Z">
        <w:r>
          <w:t xml:space="preserve">for subsequent CPAC </w:t>
        </w:r>
      </w:ins>
      <w:r>
        <w:t>(UE is in NE-DC, or NR-DC, or is configured with SN terminated bearer(s)):</w:t>
      </w:r>
    </w:p>
    <w:p w14:paraId="5D55497A" w14:textId="77777777" w:rsidR="001E23CA" w:rsidRDefault="0095716E">
      <w:pPr>
        <w:pStyle w:val="B2"/>
      </w:pPr>
      <w:r>
        <w:t>2&gt;</w:t>
      </w:r>
      <w:r>
        <w:tab/>
        <w:t>derive or update the secondary key (S-K</w:t>
      </w:r>
      <w:r>
        <w:rPr>
          <w:vertAlign w:val="subscript"/>
        </w:rPr>
        <w:t>gNB</w:t>
      </w:r>
      <w:r>
        <w:t xml:space="preserve"> or S-KeNB) based on the KgNB key and using the </w:t>
      </w:r>
      <w:commentRangeStart w:id="125"/>
      <w:r>
        <w:t xml:space="preserve">received </w:t>
      </w:r>
      <w:commentRangeEnd w:id="125"/>
      <w:r>
        <w:rPr>
          <w:rStyle w:val="CommentReference"/>
        </w:rPr>
        <w:commentReference w:id="125"/>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4C04C3A7" w14:textId="77777777" w:rsidR="001E23CA" w:rsidRDefault="0095716E">
      <w:pPr>
        <w:pStyle w:val="NO"/>
        <w:rPr>
          <w:del w:id="126" w:author="RAN2#123-OPPO" w:date="2023-08-31T16:08:00Z"/>
          <w:i/>
          <w:color w:val="FF0000"/>
        </w:rPr>
      </w:pPr>
      <w:ins w:id="127" w:author="RAN2#122" w:date="2023-08-09T17:23:00Z">
        <w:del w:id="128" w:author="RAN2#123-OPPO" w:date="2023-08-31T16:08:00Z">
          <w:r>
            <w:rPr>
              <w:i/>
              <w:color w:val="FF0000"/>
            </w:rPr>
            <w:delText xml:space="preserve">Editor’s Note: FFS on howto </w:delText>
          </w:r>
        </w:del>
        <w:del w:id="129" w:author="RAN2#123-OPPO" w:date="2023-08-31T16:07:00Z">
          <w:r>
            <w:rPr>
              <w:i/>
              <w:color w:val="FF0000"/>
            </w:rPr>
            <w:delText>perform</w:delText>
          </w:r>
        </w:del>
        <w:del w:id="130" w:author="RAN2#123-OPPO" w:date="2023-08-31T16:08:00Z">
          <w:r>
            <w:rPr>
              <w:i/>
              <w:color w:val="FF0000"/>
            </w:rPr>
            <w:delText xml:space="preserve"> security key update for </w:delText>
          </w:r>
        </w:del>
      </w:ins>
      <w:ins w:id="131" w:author="RAN2#122" w:date="2023-08-10T18:14:00Z">
        <w:del w:id="132" w:author="RAN2#123-OPPO" w:date="2023-08-31T16:08:00Z">
          <w:r>
            <w:rPr>
              <w:i/>
              <w:color w:val="FF0000"/>
            </w:rPr>
            <w:delText>subsequent CPAC</w:delText>
          </w:r>
        </w:del>
      </w:ins>
      <w:ins w:id="133" w:author="RAN2#122" w:date="2023-08-09T17:23:00Z">
        <w:del w:id="134" w:author="RAN2#123-OPPO" w:date="2023-08-31T16:08:00Z">
          <w:r>
            <w:rPr>
              <w:i/>
              <w:color w:val="FF0000"/>
            </w:rPr>
            <w:delText>.</w:delText>
          </w:r>
        </w:del>
      </w:ins>
    </w:p>
    <w:p w14:paraId="6DD2C7FE" w14:textId="77777777" w:rsidR="001E23CA" w:rsidRDefault="0095716E">
      <w:pPr>
        <w:pStyle w:val="NO"/>
        <w:rPr>
          <w:ins w:id="135" w:author="RAN2#123-OPPO" w:date="2023-08-31T16:07:00Z"/>
          <w:rFonts w:eastAsiaTheme="minorEastAsia"/>
          <w:i/>
          <w:color w:val="FF0000"/>
        </w:rPr>
      </w:pPr>
      <w:ins w:id="136" w:author="RAN2#123-OPPO" w:date="2023-08-31T16:08:00Z">
        <w:r>
          <w:rPr>
            <w:rFonts w:eastAsiaTheme="minorEastAsia"/>
            <w:i/>
            <w:color w:val="FF0000"/>
          </w:rPr>
          <w:t xml:space="preserve">Editor’s Note: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137" w:author="RAN2#123-OPPO" w:date="2023-08-29T10:24:00Z"/>
          <w:i/>
          <w:color w:val="FF0000"/>
        </w:rPr>
      </w:pPr>
      <w:ins w:id="138" w:author="RAN2#123-OPPO" w:date="2023-08-29T10:23:00Z">
        <w:r>
          <w:rPr>
            <w:i/>
            <w:color w:val="FF0000"/>
          </w:rPr>
          <w:t>Editor’s Note: FFS on how UE select sk-Counter for key update for subsequent CPAC.</w:t>
        </w:r>
      </w:ins>
    </w:p>
    <w:p w14:paraId="5DB51443" w14:textId="77777777" w:rsidR="001E23CA" w:rsidRDefault="0095716E">
      <w:pPr>
        <w:pStyle w:val="NO"/>
        <w:rPr>
          <w:ins w:id="139" w:author="RAN2#123-OPPO" w:date="2023-08-31T17:48:00Z"/>
          <w:i/>
          <w:color w:val="FF0000"/>
        </w:rPr>
      </w:pPr>
      <w:ins w:id="140" w:author="RAN2#123-OPPO" w:date="2023-08-29T10:24:00Z">
        <w:r>
          <w:rPr>
            <w:i/>
            <w:color w:val="FF0000"/>
          </w:rPr>
          <w:t xml:space="preserve">Editor’s Note: FFS on </w:t>
        </w:r>
      </w:ins>
      <w:ins w:id="141" w:author="RAN2#123-OPPO" w:date="2023-08-29T10:39:00Z">
        <w:r>
          <w:rPr>
            <w:i/>
            <w:color w:val="FF0000"/>
          </w:rPr>
          <w:t xml:space="preserve">whether and </w:t>
        </w:r>
      </w:ins>
      <w:ins w:id="142" w:author="RAN2#123-OPPO" w:date="2023-08-29T10:25:00Z">
        <w:r>
          <w:rPr>
            <w:i/>
            <w:color w:val="FF0000"/>
          </w:rPr>
          <w:t>how</w:t>
        </w:r>
      </w:ins>
      <w:ins w:id="143" w:author="RAN2#123-OPPO" w:date="2023-08-29T10:24:00Z">
        <w:r>
          <w:rPr>
            <w:i/>
            <w:color w:val="FF0000"/>
          </w:rPr>
          <w:t xml:space="preserve"> </w:t>
        </w:r>
      </w:ins>
      <w:ins w:id="144" w:author="RAN2#123-OPPO" w:date="2023-08-29T10:26:00Z">
        <w:r>
          <w:rPr>
            <w:i/>
            <w:color w:val="FF0000"/>
          </w:rPr>
          <w:t>to inform the</w:t>
        </w:r>
      </w:ins>
      <w:ins w:id="145" w:author="RAN2#123-OPPO" w:date="2023-08-29T10:24:00Z">
        <w:r>
          <w:rPr>
            <w:i/>
            <w:color w:val="FF0000"/>
          </w:rPr>
          <w:t xml:space="preserve"> select</w:t>
        </w:r>
      </w:ins>
      <w:ins w:id="146" w:author="RAN2#123-OPPO" w:date="2023-08-29T10:26:00Z">
        <w:r>
          <w:rPr>
            <w:i/>
            <w:color w:val="FF0000"/>
          </w:rPr>
          <w:t>ed</w:t>
        </w:r>
      </w:ins>
      <w:ins w:id="147" w:author="RAN2#123-OPPO" w:date="2023-08-29T10:24:00Z">
        <w:r>
          <w:rPr>
            <w:i/>
            <w:color w:val="FF0000"/>
          </w:rPr>
          <w:t xml:space="preserve"> sk-Counter </w:t>
        </w:r>
      </w:ins>
      <w:ins w:id="148" w:author="RAN2#123-OPPO" w:date="2023-08-29T10:26:00Z">
        <w:r>
          <w:rPr>
            <w:i/>
            <w:color w:val="FF0000"/>
          </w:rPr>
          <w:t>to MN/SN</w:t>
        </w:r>
      </w:ins>
      <w:ins w:id="149" w:author="RAN2#123-OPPO" w:date="2023-08-29T10:24:00Z">
        <w:r>
          <w:rPr>
            <w:i/>
            <w:color w:val="FF0000"/>
          </w:rPr>
          <w:t>.</w:t>
        </w:r>
      </w:ins>
    </w:p>
    <w:p w14:paraId="06D72A0E" w14:textId="77777777" w:rsidR="001E23CA" w:rsidRDefault="0095716E">
      <w:pPr>
        <w:pStyle w:val="NO"/>
        <w:rPr>
          <w:ins w:id="150" w:author="RAN2#123-OPPO" w:date="2023-08-31T17:48:00Z"/>
          <w:i/>
          <w:color w:val="FF0000"/>
        </w:rPr>
      </w:pPr>
      <w:ins w:id="151" w:author="RAN2#123-OPPO" w:date="2023-08-31T17:48:00Z">
        <w:r>
          <w:rPr>
            <w:i/>
            <w:color w:val="FF0000"/>
          </w:rPr>
          <w:t>Editor’s Note: FFS on the handling of used sk-Counter.</w:t>
        </w:r>
      </w:ins>
    </w:p>
    <w:p w14:paraId="07751B27" w14:textId="77777777" w:rsidR="001E23CA" w:rsidRDefault="0095716E">
      <w:pPr>
        <w:pStyle w:val="NO"/>
        <w:rPr>
          <w:ins w:id="152" w:author="RAN2#123-OPPO" w:date="2023-09-01T09:11:00Z"/>
          <w:rFonts w:eastAsiaTheme="minorEastAsia"/>
          <w:i/>
          <w:color w:val="FF0000"/>
        </w:rPr>
      </w:pPr>
      <w:ins w:id="153"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329F6642" w14:textId="77777777" w:rsidR="001E23CA" w:rsidRDefault="001E23CA">
      <w:pPr>
        <w:rPr>
          <w:ins w:id="154" w:author="RAN2#122" w:date="2023-08-09T17:24:00Z"/>
          <w:rFonts w:eastAsiaTheme="minorEastAsia"/>
        </w:rPr>
      </w:pPr>
    </w:p>
    <w:p w14:paraId="2822C992" w14:textId="77777777" w:rsidR="001E23CA" w:rsidRDefault="0095716E">
      <w:pPr>
        <w:pStyle w:val="Heading4"/>
        <w:rPr>
          <w:rFonts w:eastAsia="MS Mincho"/>
        </w:rPr>
      </w:pPr>
      <w:bookmarkStart w:id="155" w:name="_Toc139045041"/>
      <w:bookmarkStart w:id="156" w:name="_Toc60776793"/>
      <w:bookmarkStart w:id="157" w:name="_Toc131064437"/>
      <w:r>
        <w:rPr>
          <w:rFonts w:eastAsia="MS Mincho"/>
        </w:rPr>
        <w:t>5.3.5.13</w:t>
      </w:r>
      <w:r>
        <w:rPr>
          <w:rFonts w:eastAsia="MS Mincho"/>
        </w:rPr>
        <w:tab/>
        <w:t>Conditional Reconfiguration</w:t>
      </w:r>
      <w:bookmarkEnd w:id="155"/>
    </w:p>
    <w:p w14:paraId="599BA67A" w14:textId="77777777" w:rsidR="001E23CA" w:rsidRDefault="0095716E">
      <w:pPr>
        <w:pStyle w:val="Heading5"/>
        <w:rPr>
          <w:rFonts w:eastAsia="MS Mincho"/>
        </w:rPr>
      </w:pPr>
      <w:bookmarkStart w:id="158" w:name="_Toc60776794"/>
      <w:bookmarkStart w:id="159" w:name="_Toc139045042"/>
      <w:r>
        <w:rPr>
          <w:rFonts w:eastAsia="MS Mincho"/>
        </w:rPr>
        <w:t>5.3.5.13.1</w:t>
      </w:r>
      <w:r>
        <w:rPr>
          <w:rFonts w:eastAsia="MS Mincho"/>
        </w:rPr>
        <w:tab/>
        <w:t>General</w:t>
      </w:r>
      <w:bookmarkEnd w:id="158"/>
      <w:bookmarkEnd w:id="159"/>
    </w:p>
    <w:p w14:paraId="434E7840" w14:textId="77777777" w:rsidR="001E23CA" w:rsidRDefault="0095716E">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lastRenderedPageBreak/>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 xml:space="preserve">ConditionalReconfiguration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60" w:author="RAN2#122" w:date="2023-08-09T17:27:00Z"/>
        </w:rPr>
      </w:pPr>
      <w:r>
        <w:t>2&gt;</w:t>
      </w:r>
      <w:r>
        <w:tab/>
        <w:t>perform conditional reconfiguration addition/modification as specified in 5.3.5.13.3;</w:t>
      </w:r>
    </w:p>
    <w:p w14:paraId="10AE8287" w14:textId="77777777" w:rsidR="001E23CA" w:rsidRDefault="0095716E">
      <w:pPr>
        <w:pStyle w:val="B1"/>
        <w:rPr>
          <w:ins w:id="161" w:author="RAN2#122" w:date="2023-08-09T17:27:00Z"/>
        </w:rPr>
      </w:pPr>
      <w:ins w:id="162"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77777777" w:rsidR="001E23CA" w:rsidRDefault="0095716E">
      <w:pPr>
        <w:pStyle w:val="B2"/>
        <w:rPr>
          <w:del w:id="163" w:author="RAN2#123-OPPO" w:date="2023-08-30T09:59:00Z"/>
        </w:rPr>
      </w:pPr>
      <w:ins w:id="164" w:author="RAN2#122" w:date="2023-08-09T17:27:00Z">
        <w:r>
          <w:t>2&gt;</w:t>
        </w:r>
        <w:r>
          <w:tab/>
          <w:t>perform reference configuration addition/</w:t>
        </w:r>
      </w:ins>
      <w:ins w:id="165" w:author="RAN2#122" w:date="2023-08-09T18:33:00Z">
        <w:r>
          <w:t>removal</w:t>
        </w:r>
      </w:ins>
      <w:ins w:id="166" w:author="RAN2#122" w:date="2023-08-09T17:27:00Z">
        <w:r>
          <w:t xml:space="preserve"> as specified in 5.3.5.13.x1;</w:t>
        </w:r>
      </w:ins>
    </w:p>
    <w:p w14:paraId="47C51857" w14:textId="77777777" w:rsidR="001E23CA" w:rsidRDefault="0095716E">
      <w:pPr>
        <w:pStyle w:val="B1"/>
        <w:rPr>
          <w:ins w:id="167" w:author="RAN2#123-OPPO" w:date="2023-08-31T17:42:00Z"/>
        </w:rPr>
      </w:pPr>
      <w:ins w:id="168"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7777777" w:rsidR="001E23CA" w:rsidRDefault="0095716E">
      <w:pPr>
        <w:pStyle w:val="B2"/>
        <w:rPr>
          <w:ins w:id="169" w:author="RAN2#123-OPPO" w:date="2023-09-01T11:49:00Z"/>
        </w:rPr>
      </w:pPr>
      <w:ins w:id="170" w:author="RAN2#123-OPPO" w:date="2023-08-31T17:42:00Z">
        <w:r>
          <w:t>2&gt;</w:t>
        </w:r>
        <w:r>
          <w:tab/>
          <w:t xml:space="preserve">perform </w:t>
        </w:r>
      </w:ins>
      <w:ins w:id="171" w:author="RAN2#123-OPPO" w:date="2023-08-31T17:43:00Z">
        <w:r>
          <w:rPr>
            <w:i/>
          </w:rPr>
          <w:t>sk-Counter</w:t>
        </w:r>
      </w:ins>
      <w:ins w:id="172" w:author="RAN2#123-OPPO" w:date="2023-08-31T17:42:00Z">
        <w:r>
          <w:t xml:space="preserve"> </w:t>
        </w:r>
      </w:ins>
      <w:ins w:id="173" w:author="RAN2#123-OPPO" w:date="2023-09-01T12:04:00Z">
        <w:r>
          <w:t xml:space="preserve">configuration </w:t>
        </w:r>
      </w:ins>
      <w:ins w:id="174" w:author="RAN2#123-OPPO" w:date="2023-08-31T17:42:00Z">
        <w:r>
          <w:t>addition/removal as specified in 5.3.5.13.x2;</w:t>
        </w:r>
      </w:ins>
    </w:p>
    <w:p w14:paraId="0FA0D6BC" w14:textId="77777777" w:rsidR="001E23CA" w:rsidRDefault="001E23CA">
      <w:pPr>
        <w:pStyle w:val="B2"/>
        <w:rPr>
          <w:ins w:id="175" w:author="RAN2#123-OPPO" w:date="2023-09-01T11:49:00Z"/>
        </w:rPr>
      </w:pPr>
    </w:p>
    <w:p w14:paraId="285AB201" w14:textId="77777777" w:rsidR="001E23CA" w:rsidRDefault="0095716E">
      <w:pPr>
        <w:pStyle w:val="NO"/>
        <w:rPr>
          <w:ins w:id="176" w:author="RAN2#123-OPPO" w:date="2023-09-01T11:49:00Z"/>
          <w:i/>
          <w:color w:val="FF0000"/>
        </w:rPr>
      </w:pPr>
      <w:ins w:id="177" w:author="RAN2#123-OPPO" w:date="2023-09-01T11:49:00Z">
        <w:r>
          <w:rPr>
            <w:rFonts w:eastAsia="等线" w:hint="eastAsia"/>
            <w:i/>
            <w:color w:val="FF0000"/>
            <w:lang w:eastAsia="zh-CN"/>
          </w:rPr>
          <w:t>E</w:t>
        </w:r>
        <w:r>
          <w:rPr>
            <w:rFonts w:eastAsia="等线"/>
            <w:i/>
            <w:color w:val="FF0000"/>
            <w:lang w:eastAsia="zh-CN"/>
          </w:rPr>
          <w:t>ditor’s Note:Wait for LTM on the complete configuration generation/application related part.</w:t>
        </w:r>
      </w:ins>
    </w:p>
    <w:p w14:paraId="3A6BA3AF" w14:textId="77777777" w:rsidR="001E23CA" w:rsidRDefault="001E23CA">
      <w:pPr>
        <w:pStyle w:val="B2"/>
        <w:rPr>
          <w:ins w:id="178" w:author="RAN2#123-OPPO" w:date="2023-08-31T17:42:00Z"/>
          <w:rFonts w:eastAsiaTheme="minorEastAsia"/>
        </w:rPr>
      </w:pPr>
    </w:p>
    <w:p w14:paraId="4E7349D0" w14:textId="77777777" w:rsidR="001E23CA" w:rsidRDefault="0095716E">
      <w:pPr>
        <w:pStyle w:val="Heading5"/>
        <w:rPr>
          <w:rFonts w:eastAsia="MS Mincho"/>
        </w:rPr>
      </w:pPr>
      <w:bookmarkStart w:id="179" w:name="_Toc60776795"/>
      <w:bookmarkStart w:id="180" w:name="_Toc139045043"/>
      <w:r>
        <w:rPr>
          <w:rFonts w:eastAsia="MS Mincho"/>
        </w:rPr>
        <w:t>5.3.5.13.2</w:t>
      </w:r>
      <w:r>
        <w:rPr>
          <w:rFonts w:eastAsia="MS Mincho"/>
        </w:rPr>
        <w:tab/>
        <w:t>Conditional reconfiguration removal</w:t>
      </w:r>
      <w:bookmarkEnd w:id="179"/>
      <w:bookmarkEnd w:id="180"/>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t>2&gt;</w:t>
      </w:r>
      <w:r>
        <w:tab/>
        <w:t xml:space="preserve">remove </w:t>
      </w:r>
      <w:bookmarkStart w:id="181" w:name="_Hlk144368604"/>
      <w:r>
        <w:t xml:space="preserve">the entry with the matching </w:t>
      </w:r>
      <w:r>
        <w:rPr>
          <w:i/>
        </w:rPr>
        <w:t>condReconfigId</w:t>
      </w:r>
      <w:r>
        <w:t xml:space="preserve"> from</w:t>
      </w:r>
      <w:bookmarkEnd w:id="181"/>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Heading5"/>
        <w:rPr>
          <w:rFonts w:eastAsia="MS Mincho"/>
        </w:rPr>
      </w:pPr>
      <w:bookmarkStart w:id="182" w:name="_Toc60776796"/>
      <w:bookmarkStart w:id="183" w:name="_Toc139045044"/>
      <w:r>
        <w:rPr>
          <w:rFonts w:eastAsia="MS Mincho"/>
        </w:rPr>
        <w:t>5.3.5.13.3</w:t>
      </w:r>
      <w:r>
        <w:rPr>
          <w:rFonts w:eastAsia="MS Mincho"/>
        </w:rPr>
        <w:tab/>
        <w:t>Conditional reconfiguration addition/modification</w:t>
      </w:r>
      <w:bookmarkEnd w:id="182"/>
      <w:bookmarkEnd w:id="183"/>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6DC836A1" w14:textId="77777777" w:rsidR="001E23CA" w:rsidRDefault="0095716E">
      <w:pPr>
        <w:pStyle w:val="B3"/>
        <w:rPr>
          <w:ins w:id="184"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185" w:author="RAN2#123-OPPO" w:date="2023-08-31T09:56:00Z"/>
        </w:rPr>
      </w:pPr>
      <w:commentRangeStart w:id="186"/>
      <w:commentRangeStart w:id="187"/>
      <w:commentRangeStart w:id="188"/>
      <w:ins w:id="189" w:author="RAN2#123-OPPO" w:date="2023-08-30T10:00:00Z">
        <w:r>
          <w:t>2&gt;</w:t>
        </w:r>
        <w:r>
          <w:tab/>
        </w:r>
        <w:commentRangeStart w:id="190"/>
        <w:commentRangeStart w:id="191"/>
        <w:commentRangeStart w:id="192"/>
        <w:r>
          <w:t xml:space="preserve">if the entry in </w:t>
        </w:r>
        <w:r>
          <w:rPr>
            <w:i/>
            <w:iCs/>
          </w:rPr>
          <w:t>condReconfigToAddModList</w:t>
        </w:r>
        <w:r>
          <w:t xml:space="preserve"> includes </w:t>
        </w:r>
      </w:ins>
      <w:commentRangeStart w:id="193"/>
      <w:commentRangeStart w:id="194"/>
      <w:ins w:id="195" w:author="RAN2#123-OPPO" w:date="2023-08-30T15:44:00Z">
        <w:r>
          <w:rPr>
            <w:i/>
          </w:rPr>
          <w:t>subsequentCondRe</w:t>
        </w:r>
        <w:del w:id="196" w:author="Lenovo" w:date="2023-09-06T14:25:00Z">
          <w:r>
            <w:rPr>
              <w:i/>
            </w:rPr>
            <w:delText>C</w:delText>
          </w:r>
        </w:del>
      </w:ins>
      <w:ins w:id="197" w:author="Lenovo" w:date="2023-09-06T14:25:00Z">
        <w:r>
          <w:rPr>
            <w:i/>
          </w:rPr>
          <w:t>c</w:t>
        </w:r>
      </w:ins>
      <w:ins w:id="198" w:author="RAN2#123-OPPO" w:date="2023-08-30T15:44:00Z">
        <w:r>
          <w:rPr>
            <w:i/>
          </w:rPr>
          <w:t>onfig</w:t>
        </w:r>
      </w:ins>
      <w:ins w:id="199" w:author="RAN2#123-OPPO" w:date="2023-08-31T10:02:00Z">
        <w:r>
          <w:t xml:space="preserve"> </w:t>
        </w:r>
      </w:ins>
      <w:commentRangeEnd w:id="193"/>
      <w:r>
        <w:rPr>
          <w:rStyle w:val="CommentReference"/>
        </w:rPr>
        <w:commentReference w:id="193"/>
      </w:r>
      <w:commentRangeEnd w:id="194"/>
      <w:r>
        <w:commentReference w:id="194"/>
      </w:r>
      <w:ins w:id="200" w:author="RAN2#123-OPPO" w:date="2023-08-31T10:02:00Z">
        <w:r>
          <w:t xml:space="preserve">containing </w:t>
        </w:r>
        <w:r>
          <w:rPr>
            <w:i/>
          </w:rPr>
          <w:t>condExecutionCondToAddModList</w:t>
        </w:r>
      </w:ins>
      <w:ins w:id="201" w:author="RAN2#123-OPPO" w:date="2023-08-30T15:58:00Z">
        <w:r>
          <w:t>:</w:t>
        </w:r>
      </w:ins>
      <w:commentRangeEnd w:id="186"/>
      <w:r>
        <w:rPr>
          <w:rStyle w:val="CommentReference"/>
        </w:rPr>
        <w:commentReference w:id="186"/>
      </w:r>
      <w:commentRangeEnd w:id="187"/>
      <w:r>
        <w:rPr>
          <w:rStyle w:val="CommentReference"/>
        </w:rPr>
        <w:commentReference w:id="187"/>
      </w:r>
      <w:commentRangeEnd w:id="188"/>
      <w:r>
        <w:commentReference w:id="188"/>
      </w:r>
      <w:commentRangeEnd w:id="190"/>
      <w:r>
        <w:rPr>
          <w:rStyle w:val="CommentReference"/>
        </w:rPr>
        <w:commentReference w:id="190"/>
      </w:r>
      <w:commentRangeEnd w:id="191"/>
      <w:r>
        <w:rPr>
          <w:rStyle w:val="CommentReference"/>
        </w:rPr>
        <w:commentReference w:id="191"/>
      </w:r>
      <w:commentRangeEnd w:id="192"/>
      <w:r w:rsidR="0078702E">
        <w:rPr>
          <w:rStyle w:val="CommentReference"/>
        </w:rPr>
        <w:commentReference w:id="192"/>
      </w:r>
    </w:p>
    <w:p w14:paraId="62D1E02A" w14:textId="77777777" w:rsidR="001E23CA" w:rsidRDefault="0095716E">
      <w:pPr>
        <w:pStyle w:val="B3"/>
        <w:rPr>
          <w:ins w:id="203" w:author="RAN2#123-OPPO" w:date="2023-08-30T16:06:00Z"/>
        </w:rPr>
      </w:pPr>
      <w:ins w:id="204" w:author="RAN2#123-OPPO" w:date="2023-08-30T10:00:00Z">
        <w:r>
          <w:t>3&gt;</w:t>
        </w:r>
        <w:r>
          <w:tab/>
        </w:r>
      </w:ins>
      <w:ins w:id="205" w:author="RAN2#123-OPPO" w:date="2023-08-31T09:57:00Z">
        <w:r>
          <w:tab/>
        </w:r>
      </w:ins>
      <w:ins w:id="206" w:author="RAN2#123-OPPO" w:date="2023-08-30T15:55:00Z">
        <w:r>
          <w:t xml:space="preserve">for each </w:t>
        </w:r>
      </w:ins>
      <w:ins w:id="207" w:author="RAN2#123-OPPO" w:date="2023-08-30T15:56:00Z">
        <w:r>
          <w:rPr>
            <w:i/>
          </w:rPr>
          <w:t>condReconfigId</w:t>
        </w:r>
        <w:r>
          <w:t xml:space="preserve"> received in </w:t>
        </w:r>
        <w:r>
          <w:rPr>
            <w:i/>
          </w:rPr>
          <w:t>condExecutionCondToAddModList</w:t>
        </w:r>
      </w:ins>
      <w:ins w:id="208" w:author="RAN2#123-OPPO" w:date="2023-08-30T15:58:00Z">
        <w:r>
          <w:t>:</w:t>
        </w:r>
      </w:ins>
    </w:p>
    <w:p w14:paraId="2891A4DE" w14:textId="77777777" w:rsidR="001E23CA" w:rsidRDefault="0095716E">
      <w:pPr>
        <w:pStyle w:val="B4"/>
        <w:rPr>
          <w:ins w:id="209" w:author="RAN2#123-OPPO" w:date="2023-08-30T16:12:00Z"/>
          <w:i/>
        </w:rPr>
      </w:pPr>
      <w:ins w:id="210" w:author="RAN2#123-OPPO" w:date="2023-08-30T16:07:00Z">
        <w:r>
          <w:rPr>
            <w:rFonts w:eastAsiaTheme="minorEastAsia"/>
          </w:rPr>
          <w:tab/>
        </w:r>
        <w:r>
          <w:t>4&gt;</w:t>
        </w:r>
        <w:r>
          <w:tab/>
          <w:t xml:space="preserve">if </w:t>
        </w:r>
      </w:ins>
      <w:ins w:id="211" w:author="RAN2#123-OPPO" w:date="2023-08-30T16:09:00Z">
        <w:r>
          <w:t>there is a</w:t>
        </w:r>
      </w:ins>
      <w:ins w:id="212" w:author="RAN2#123-OPPO" w:date="2023-08-31T09:50:00Z">
        <w:r>
          <w:t>n entry with the</w:t>
        </w:r>
      </w:ins>
      <w:ins w:id="213" w:author="RAN2#123-OPPO" w:date="2023-08-30T16:09:00Z">
        <w:r>
          <w:t xml:space="preserve"> </w:t>
        </w:r>
      </w:ins>
      <w:ins w:id="214" w:author="RAN2#123-OPPO" w:date="2023-09-01T12:04:00Z">
        <w:r>
          <w:t>matching</w:t>
        </w:r>
      </w:ins>
      <w:ins w:id="215" w:author="RAN2#123-OPPO" w:date="2023-08-30T16:09:00Z">
        <w:r>
          <w:t xml:space="preserve"> </w:t>
        </w:r>
        <w:r>
          <w:rPr>
            <w:i/>
          </w:rPr>
          <w:t>condReconfigId</w:t>
        </w:r>
      </w:ins>
      <w:ins w:id="216" w:author="RAN2#123-OPPO" w:date="2023-08-30T16:12:00Z">
        <w:r>
          <w:rPr>
            <w:i/>
          </w:rPr>
          <w:t xml:space="preserve"> </w:t>
        </w:r>
        <w:r>
          <w:t>exists in</w:t>
        </w:r>
      </w:ins>
      <w:ins w:id="217" w:author="RAN2#123-OPPO" w:date="2023-08-31T09:50:00Z">
        <w:r>
          <w:t xml:space="preserve"> the</w:t>
        </w:r>
      </w:ins>
      <w:ins w:id="218" w:author="RAN2#123-OPPO" w:date="2023-09-01T09:15:00Z">
        <w:r>
          <w:t xml:space="preserve"> </w:t>
        </w:r>
        <w:r>
          <w:rPr>
            <w:i/>
          </w:rPr>
          <w:t>condExecutionCondToAddModList</w:t>
        </w:r>
      </w:ins>
      <w:ins w:id="219" w:author="RAN2#123-OPPO" w:date="2023-08-30T16:12:00Z">
        <w:r>
          <w:rPr>
            <w:i/>
          </w:rPr>
          <w:t>;</w:t>
        </w:r>
      </w:ins>
    </w:p>
    <w:p w14:paraId="766EAAEB" w14:textId="77777777" w:rsidR="001E23CA" w:rsidRDefault="0095716E">
      <w:pPr>
        <w:ind w:left="1702" w:hanging="284"/>
        <w:rPr>
          <w:ins w:id="220" w:author="RAN2#123-OPPO" w:date="2023-08-30T16:14:00Z"/>
        </w:rPr>
      </w:pPr>
      <w:ins w:id="221" w:author="RAN2#123-OPPO" w:date="2023-08-30T16:13:00Z">
        <w:r>
          <w:lastRenderedPageBreak/>
          <w:tab/>
        </w:r>
        <w:r>
          <w:tab/>
        </w:r>
      </w:ins>
      <w:ins w:id="222" w:author="RAN2#123-OPPO" w:date="2023-08-30T16:14:00Z">
        <w:r>
          <w:t>5&gt;</w:t>
        </w:r>
        <w:r>
          <w:tab/>
          <w:t>replace</w:t>
        </w:r>
      </w:ins>
      <w:ins w:id="223" w:author="RAN2#123-OPPO" w:date="2023-08-31T09:52:00Z">
        <w:r>
          <w:t xml:space="preserve"> the entry with the v</w:t>
        </w:r>
      </w:ins>
      <w:ins w:id="224" w:author="RAN2#123-OPPO" w:date="2023-08-31T09:53:00Z">
        <w:r>
          <w:t xml:space="preserve">alue received for this </w:t>
        </w:r>
        <w:r>
          <w:rPr>
            <w:i/>
          </w:rPr>
          <w:t>condReconfigId</w:t>
        </w:r>
      </w:ins>
      <w:ins w:id="225" w:author="RAN2#123-OPPO" w:date="2023-08-30T16:14:00Z">
        <w:r>
          <w:t>;</w:t>
        </w:r>
      </w:ins>
    </w:p>
    <w:p w14:paraId="0E9FE426" w14:textId="77777777" w:rsidR="001E23CA" w:rsidRDefault="0095716E">
      <w:pPr>
        <w:pStyle w:val="B4"/>
        <w:rPr>
          <w:ins w:id="226" w:author="RAN2#123-OPPO" w:date="2023-08-30T16:15:00Z"/>
        </w:rPr>
      </w:pPr>
      <w:commentRangeStart w:id="227"/>
      <w:commentRangeStart w:id="228"/>
      <w:ins w:id="229" w:author="RAN2#123-OPPO" w:date="2023-08-30T16:15:00Z">
        <w:r>
          <w:rPr>
            <w:rFonts w:eastAsiaTheme="minorEastAsia"/>
          </w:rPr>
          <w:tab/>
        </w:r>
        <w:r>
          <w:t>4&gt;</w:t>
        </w:r>
        <w:r>
          <w:tab/>
          <w:t>else:</w:t>
        </w:r>
      </w:ins>
    </w:p>
    <w:p w14:paraId="27003323" w14:textId="77777777" w:rsidR="001E23CA" w:rsidRDefault="0095716E">
      <w:pPr>
        <w:ind w:left="1702" w:hanging="284"/>
        <w:rPr>
          <w:ins w:id="230" w:author="RAN2#123-OPPO" w:date="2023-08-30T15:56:00Z"/>
        </w:rPr>
      </w:pPr>
      <w:ins w:id="231" w:author="RAN2#123-OPPO" w:date="2023-08-30T16:17:00Z">
        <w:r>
          <w:tab/>
          <w:t>5&gt;</w:t>
        </w:r>
        <w:r>
          <w:tab/>
        </w:r>
      </w:ins>
      <w:ins w:id="232" w:author="RAN2#123-OPPO" w:date="2023-08-30T16:18:00Z">
        <w:r>
          <w:t xml:space="preserve">add </w:t>
        </w:r>
      </w:ins>
      <w:ins w:id="233" w:author="RAN2#123-OPPO" w:date="2023-08-31T09:50:00Z">
        <w:r>
          <w:t>a</w:t>
        </w:r>
      </w:ins>
      <w:ins w:id="234" w:author="RAN2#123-OPPO" w:date="2023-08-31T09:51:00Z">
        <w:r>
          <w:t xml:space="preserve"> new entry for the</w:t>
        </w:r>
      </w:ins>
      <w:ins w:id="235" w:author="RAN2#123-OPPO" w:date="2023-08-30T16:20:00Z">
        <w:r>
          <w:t xml:space="preserve"> received </w:t>
        </w:r>
      </w:ins>
      <w:ins w:id="236" w:author="RAN2#123-OPPO" w:date="2023-08-30T16:18:00Z">
        <w:r>
          <w:rPr>
            <w:i/>
          </w:rPr>
          <w:t>condReconfigId</w:t>
        </w:r>
        <w:r>
          <w:t xml:space="preserve"> </w:t>
        </w:r>
      </w:ins>
      <w:ins w:id="237" w:author="RAN2#123-OPPO" w:date="2023-08-31T09:51:00Z">
        <w:r>
          <w:t xml:space="preserve">to the </w:t>
        </w:r>
        <w:r>
          <w:rPr>
            <w:i/>
          </w:rPr>
          <w:t>condExecutionCondToAddModLis</w:t>
        </w:r>
      </w:ins>
      <w:ins w:id="238" w:author="RAN2#123-OPPO" w:date="2023-08-31T09:52:00Z">
        <w:r>
          <w:rPr>
            <w:i/>
          </w:rPr>
          <w:t>t</w:t>
        </w:r>
      </w:ins>
      <w:ins w:id="239" w:author="RAN2#123-OPPO" w:date="2023-08-30T16:17:00Z">
        <w:r>
          <w:t>;</w:t>
        </w:r>
      </w:ins>
      <w:commentRangeEnd w:id="227"/>
      <w:r>
        <w:rPr>
          <w:rStyle w:val="CommentReference"/>
        </w:rPr>
        <w:commentReference w:id="227"/>
      </w:r>
      <w:commentRangeEnd w:id="228"/>
      <w:r>
        <w:commentReference w:id="228"/>
      </w:r>
    </w:p>
    <w:p w14:paraId="4DD4E961" w14:textId="77777777" w:rsidR="001E23CA" w:rsidRDefault="0095716E">
      <w:pPr>
        <w:pStyle w:val="B3"/>
        <w:rPr>
          <w:ins w:id="240" w:author="RAN2#123-OPPO" w:date="2023-08-30T16:02:00Z"/>
        </w:rPr>
      </w:pPr>
      <w:ins w:id="241" w:author="RAN2#123-OPPO" w:date="2023-08-31T10:09:00Z">
        <w:r>
          <w:t>3&gt;</w:t>
        </w:r>
        <w:r>
          <w:tab/>
        </w:r>
        <w:r>
          <w:tab/>
          <w:t xml:space="preserve">for each </w:t>
        </w:r>
        <w:r>
          <w:rPr>
            <w:i/>
          </w:rPr>
          <w:t xml:space="preserve">condReconfigId </w:t>
        </w:r>
        <w:r>
          <w:t xml:space="preserve">received in </w:t>
        </w:r>
        <w:r>
          <w:rPr>
            <w:i/>
          </w:rPr>
          <w:t>condExecutionCondToReleaseList</w:t>
        </w:r>
      </w:ins>
      <w:ins w:id="242" w:author="RAN2#123-OPPO" w:date="2023-08-31T10:14:00Z">
        <w:r>
          <w:t xml:space="preserve"> that is part of current stored </w:t>
        </w:r>
        <w:r>
          <w:rPr>
            <w:i/>
          </w:rPr>
          <w:t>condExecutionCondToAddModList</w:t>
        </w:r>
      </w:ins>
      <w:ins w:id="243" w:author="RAN2#123-OPPO" w:date="2023-08-31T10:09:00Z">
        <w:r>
          <w:t>:</w:t>
        </w:r>
      </w:ins>
    </w:p>
    <w:p w14:paraId="7C0A0E5E" w14:textId="77777777" w:rsidR="001E23CA" w:rsidRDefault="0095716E">
      <w:pPr>
        <w:pStyle w:val="B4"/>
        <w:rPr>
          <w:del w:id="244" w:author="RAN2#123-OPPO" w:date="2023-08-30T16:22:00Z"/>
        </w:rPr>
      </w:pPr>
      <w:ins w:id="245" w:author="RAN2#123-OPPO" w:date="2023-08-30T16:02:00Z">
        <w:r>
          <w:rPr>
            <w:rFonts w:eastAsiaTheme="minorEastAsia"/>
          </w:rPr>
          <w:tab/>
        </w:r>
        <w:r>
          <w:t>4&gt;</w:t>
        </w:r>
        <w:r>
          <w:tab/>
        </w:r>
      </w:ins>
      <w:ins w:id="246" w:author="RAN2#123-OPPO" w:date="2023-08-30T16:04:00Z">
        <w:r>
          <w:t>remove</w:t>
        </w:r>
      </w:ins>
      <w:ins w:id="247" w:author="RAN2#123-OPPO" w:date="2023-08-30T16:21:00Z">
        <w:r>
          <w:t xml:space="preserve"> </w:t>
        </w:r>
      </w:ins>
      <w:ins w:id="248" w:author="RAN2#123-OPPO" w:date="2023-08-31T10:03:00Z">
        <w:r>
          <w:t xml:space="preserve">the entry with the matching </w:t>
        </w:r>
        <w:r>
          <w:rPr>
            <w:i/>
          </w:rPr>
          <w:t>condReconfigId</w:t>
        </w:r>
        <w:r>
          <w:t xml:space="preserve"> from</w:t>
        </w:r>
      </w:ins>
      <w:ins w:id="249" w:author="RAN2#123-OPPO" w:date="2023-08-31T10:09:00Z">
        <w:r>
          <w:t xml:space="preserve"> the</w:t>
        </w:r>
      </w:ins>
      <w:ins w:id="250" w:author="RAN2#123-OPPO" w:date="2023-08-31T10:04:00Z">
        <w:r>
          <w:rPr>
            <w:i/>
          </w:rPr>
          <w:t xml:space="preserve"> </w:t>
        </w:r>
      </w:ins>
      <w:commentRangeStart w:id="251"/>
      <w:commentRangeStart w:id="252"/>
      <w:ins w:id="253" w:author="RAN2#123-OPPO" w:date="2023-08-31T10:09:00Z">
        <w:r>
          <w:rPr>
            <w:i/>
          </w:rPr>
          <w:t>condExecutionCondTo</w:t>
        </w:r>
      </w:ins>
      <w:ins w:id="254" w:author="RAN2#123-OPPO" w:date="2023-08-31T10:11:00Z">
        <w:r>
          <w:rPr>
            <w:i/>
          </w:rPr>
          <w:t>AddMod</w:t>
        </w:r>
      </w:ins>
      <w:ins w:id="255" w:author="RAN2#123-OPPO" w:date="2023-08-31T10:09:00Z">
        <w:r>
          <w:rPr>
            <w:i/>
          </w:rPr>
          <w:t>List</w:t>
        </w:r>
      </w:ins>
      <w:commentRangeEnd w:id="251"/>
      <w:r>
        <w:rPr>
          <w:rStyle w:val="CommentReference"/>
        </w:rPr>
        <w:commentReference w:id="251"/>
      </w:r>
      <w:commentRangeEnd w:id="252"/>
      <w:r>
        <w:commentReference w:id="252"/>
      </w:r>
      <w:ins w:id="256" w:author="RAN2#123-OPPO" w:date="2023-08-30T16:02:00Z">
        <w:r>
          <w:t>;</w:t>
        </w:r>
      </w:ins>
    </w:p>
    <w:p w14:paraId="463B14C4" w14:textId="77777777" w:rsidR="001E23CA" w:rsidRDefault="001E23CA">
      <w:pPr>
        <w:pStyle w:val="B4"/>
        <w:rPr>
          <w:ins w:id="257" w:author="RAN2#123-OPPO" w:date="2023-09-01T09:16:00Z"/>
          <w:rFonts w:eastAsiaTheme="minorEastAsia"/>
        </w:rPr>
      </w:pP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t>1&gt;</w:t>
      </w:r>
      <w:r>
        <w:tab/>
        <w:t>perform conditional reconfiguration evaluation as specified in 5.3.5.13.4;</w:t>
      </w:r>
    </w:p>
    <w:p w14:paraId="69EAAF39" w14:textId="77777777" w:rsidR="001E23CA" w:rsidRDefault="0095716E">
      <w:pPr>
        <w:pStyle w:val="Heading5"/>
        <w:rPr>
          <w:rFonts w:eastAsia="MS Mincho"/>
        </w:rPr>
      </w:pPr>
      <w:bookmarkStart w:id="258" w:name="_Toc139045045"/>
      <w:bookmarkStart w:id="259" w:name="_Toc60776797"/>
      <w:r>
        <w:rPr>
          <w:rFonts w:eastAsia="MS Mincho"/>
        </w:rPr>
        <w:t>5.3.5.13.4</w:t>
      </w:r>
      <w:r>
        <w:rPr>
          <w:rFonts w:eastAsia="MS Mincho"/>
        </w:rPr>
        <w:tab/>
        <w:t>Conditional reconfiguration evaluation</w:t>
      </w:r>
      <w:bookmarkEnd w:id="258"/>
      <w:bookmarkEnd w:id="259"/>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260" w:author="RAN2#122" w:date="2023-08-09T17:29:00Z"/>
        </w:rPr>
      </w:pPr>
      <w:r>
        <w:t>3&gt;</w:t>
      </w:r>
      <w:r>
        <w:tab/>
      </w:r>
      <w:del w:id="261" w:author="RAN2#122" w:date="2023-08-09T17:29:00Z">
        <w:r>
          <w:delText xml:space="preserve">consider </w:delText>
        </w:r>
      </w:del>
      <w:ins w:id="262"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63" w:author="RAN2#122" w:date="2023-08-09T17:29:00Z">
        <w:r>
          <w:t>is not the PSCell:</w:t>
        </w:r>
      </w:ins>
    </w:p>
    <w:p w14:paraId="01153D90" w14:textId="77777777" w:rsidR="001E23CA" w:rsidRDefault="0095716E">
      <w:pPr>
        <w:pStyle w:val="B4"/>
      </w:pPr>
      <w:ins w:id="264" w:author="RAN2#122" w:date="2023-08-09T17:29:00Z">
        <w:r>
          <w:t>4&gt;</w:t>
        </w:r>
        <w:r>
          <w:tab/>
          <w:t xml:space="preserve">consider the cell </w:t>
        </w:r>
      </w:ins>
      <w:r>
        <w:t>to be applicable cell;</w:t>
      </w:r>
    </w:p>
    <w:p w14:paraId="26E76D45" w14:textId="77777777" w:rsidR="001E23CA" w:rsidRDefault="0095716E">
      <w:pPr>
        <w:pStyle w:val="B2"/>
        <w:ind w:left="567" w:firstLine="0"/>
        <w:rPr>
          <w:ins w:id="265" w:author="RAN2#123-OPPO" w:date="2023-08-30T09:30:00Z"/>
        </w:rPr>
      </w:pPr>
      <w:commentRangeStart w:id="266"/>
      <w:commentRangeStart w:id="267"/>
      <w:commentRangeStart w:id="268"/>
      <w:commentRangeStart w:id="269"/>
      <w:commentRangeStart w:id="270"/>
      <w:commentRangeStart w:id="271"/>
      <w:commentRangeStart w:id="272"/>
      <w:ins w:id="273" w:author="RAN2#123-OPPO" w:date="2023-08-30T08:59:00Z">
        <w:r>
          <w:t>2</w:t>
        </w:r>
      </w:ins>
      <w:ins w:id="274" w:author="RAN2#123-OPPO" w:date="2023-08-30T08:55:00Z">
        <w:r>
          <w:t>&gt;</w:t>
        </w:r>
        <w:r>
          <w:tab/>
        </w:r>
      </w:ins>
      <w:ins w:id="275" w:author="RAN2#123-OPPO" w:date="2023-08-30T09:10:00Z">
        <w:r>
          <w:t xml:space="preserve">if </w:t>
        </w:r>
        <w:r>
          <w:rPr>
            <w:i/>
          </w:rPr>
          <w:t xml:space="preserve">condExecutionCond </w:t>
        </w:r>
        <w:r>
          <w:t>or</w:t>
        </w:r>
        <w:r>
          <w:rPr>
            <w:i/>
          </w:rPr>
          <w:t xml:space="preserve"> condExecutionCondSCG</w:t>
        </w:r>
        <w:r>
          <w:t xml:space="preserve"> </w:t>
        </w:r>
      </w:ins>
      <w:ins w:id="276" w:author="RAN2#123-OPPO" w:date="2023-08-30T09:23:00Z">
        <w:r>
          <w:t xml:space="preserve">associated with the </w:t>
        </w:r>
        <w:r>
          <w:rPr>
            <w:i/>
          </w:rPr>
          <w:t>condReconfigId</w:t>
        </w:r>
        <w:r>
          <w:t xml:space="preserve"> </w:t>
        </w:r>
      </w:ins>
      <w:ins w:id="277" w:author="RAN2#123-OPPO" w:date="2023-08-30T09:10:00Z">
        <w:r>
          <w:t xml:space="preserve">within the </w:t>
        </w:r>
        <w:r>
          <w:rPr>
            <w:i/>
          </w:rPr>
          <w:t>SubsequentCondReConfig</w:t>
        </w:r>
        <w:r>
          <w:t xml:space="preserve"> is configured </w:t>
        </w:r>
      </w:ins>
      <w:ins w:id="278" w:author="RAN2#123-OPPO" w:date="2023-08-30T09:24:00Z">
        <w:r>
          <w:t>within the</w:t>
        </w:r>
      </w:ins>
      <w:ins w:id="279" w:author="RAN2#123-OPPO" w:date="2023-08-30T09:25:00Z">
        <w:r>
          <w:t xml:space="preserve"> entry </w:t>
        </w:r>
      </w:ins>
      <w:ins w:id="280" w:author="RAN2#123-OPPO" w:date="2023-09-01T12:25:00Z">
        <w:r>
          <w:t xml:space="preserve">within </w:t>
        </w:r>
        <w:r>
          <w:rPr>
            <w:i/>
          </w:rPr>
          <w:t>VarConditionalReconfig</w:t>
        </w:r>
        <w:r>
          <w:t xml:space="preserve"> </w:t>
        </w:r>
      </w:ins>
      <w:ins w:id="281" w:author="RAN2#123-OPPO" w:date="2023-09-01T12:24:00Z">
        <w:r>
          <w:t xml:space="preserve">for </w:t>
        </w:r>
      </w:ins>
      <w:ins w:id="282" w:author="RAN2#123-OPPO" w:date="2023-08-30T09:30:00Z">
        <w:r>
          <w:t xml:space="preserve">the cell selected according to 5.3.5.13.5 which has a physical cell identity matching the value indicated in the </w:t>
        </w:r>
        <w:r>
          <w:rPr>
            <w:i/>
          </w:rPr>
          <w:t xml:space="preserve">ServingCellConfigCommon </w:t>
        </w:r>
        <w:r>
          <w:t>of the PSCell.</w:t>
        </w:r>
      </w:ins>
      <w:commentRangeEnd w:id="266"/>
      <w:ins w:id="283" w:author="RAN2#123-OPPO" w:date="2023-08-31T16:31:00Z">
        <w:r>
          <w:rPr>
            <w:rStyle w:val="CommentReference"/>
          </w:rPr>
          <w:commentReference w:id="266"/>
        </w:r>
      </w:ins>
      <w:commentRangeEnd w:id="267"/>
      <w:r>
        <w:rPr>
          <w:rStyle w:val="CommentReference"/>
        </w:rPr>
        <w:commentReference w:id="267"/>
      </w:r>
      <w:commentRangeEnd w:id="268"/>
      <w:r>
        <w:rPr>
          <w:rStyle w:val="CommentReference"/>
        </w:rPr>
        <w:commentReference w:id="268"/>
      </w:r>
      <w:commentRangeEnd w:id="269"/>
      <w:r>
        <w:commentReference w:id="269"/>
      </w:r>
      <w:commentRangeEnd w:id="270"/>
      <w:commentRangeEnd w:id="272"/>
      <w:r w:rsidR="0078702E">
        <w:rPr>
          <w:rStyle w:val="CommentReference"/>
        </w:rPr>
        <w:commentReference w:id="272"/>
      </w:r>
      <w:r>
        <w:rPr>
          <w:rStyle w:val="CommentReference"/>
        </w:rPr>
        <w:commentReference w:id="270"/>
      </w:r>
      <w:commentRangeEnd w:id="271"/>
      <w:r>
        <w:rPr>
          <w:rStyle w:val="CommentReference"/>
        </w:rPr>
        <w:commentReference w:id="271"/>
      </w:r>
    </w:p>
    <w:p w14:paraId="2007EDC9" w14:textId="77777777" w:rsidR="001E23CA" w:rsidRDefault="0095716E">
      <w:pPr>
        <w:pStyle w:val="B3"/>
        <w:rPr>
          <w:ins w:id="284" w:author="RAN2#123-OPPO" w:date="2023-08-30T09:44:00Z"/>
          <w:i/>
        </w:rPr>
      </w:pPr>
      <w:ins w:id="285" w:author="RAN2#123-OPPO" w:date="2023-08-30T08:48:00Z">
        <w:r>
          <w:t>3&gt;</w:t>
        </w:r>
        <w:r>
          <w:tab/>
          <w:t xml:space="preserve">in the remainder of the procedure, consider each </w:t>
        </w:r>
        <w:r>
          <w:rPr>
            <w:i/>
          </w:rPr>
          <w:t>measId</w:t>
        </w:r>
        <w:r>
          <w:t xml:space="preserve"> indicated in the </w:t>
        </w:r>
        <w:r>
          <w:rPr>
            <w:i/>
          </w:rPr>
          <w:t xml:space="preserve">condExecutionCond </w:t>
        </w:r>
        <w:r>
          <w:t>or the</w:t>
        </w:r>
        <w:r>
          <w:rPr>
            <w:i/>
          </w:rPr>
          <w:t xml:space="preserve"> condExecutionCondSCG</w:t>
        </w:r>
        <w:r>
          <w:t xml:space="preserve"> </w:t>
        </w:r>
      </w:ins>
      <w:ins w:id="286" w:author="RAN2#123-OPPO" w:date="2023-08-30T09:37:00Z">
        <w:r>
          <w:t>with</w:t>
        </w:r>
      </w:ins>
      <w:ins w:id="287" w:author="RAN2#123-OPPO" w:date="2023-08-30T16:32:00Z">
        <w:r>
          <w:t>in</w:t>
        </w:r>
      </w:ins>
      <w:ins w:id="288" w:author="RAN2#123-OPPO" w:date="2023-08-30T09:37:00Z">
        <w:r>
          <w:t xml:space="preserve"> </w:t>
        </w:r>
      </w:ins>
      <w:ins w:id="289" w:author="RAN2#123-OPPO" w:date="2023-08-31T10:41:00Z">
        <w:r>
          <w:t xml:space="preserve">the </w:t>
        </w:r>
      </w:ins>
      <w:ins w:id="290" w:author="RAN2#123-OPPO" w:date="2023-08-30T09:37:00Z">
        <w:r>
          <w:rPr>
            <w:i/>
          </w:rPr>
          <w:t>SubsequentCondReConfig</w:t>
        </w:r>
        <w:r>
          <w:t xml:space="preserve"> </w:t>
        </w:r>
      </w:ins>
      <w:ins w:id="291" w:author="RAN2#123-OPPO" w:date="2023-08-30T08:48:00Z">
        <w:r>
          <w:t xml:space="preserve">as a </w:t>
        </w:r>
        <w:r>
          <w:rPr>
            <w:i/>
          </w:rPr>
          <w:t>measId</w:t>
        </w:r>
        <w:r>
          <w:t xml:space="preserve"> in the </w:t>
        </w:r>
        <w:r>
          <w:rPr>
            <w:i/>
          </w:rPr>
          <w:t>VarMeasConfig</w:t>
        </w:r>
        <w:r>
          <w:t xml:space="preserve"> associated with the SCG </w:t>
        </w:r>
        <w:r>
          <w:rPr>
            <w:i/>
          </w:rPr>
          <w:t>measConfig</w:t>
        </w:r>
      </w:ins>
      <w:ins w:id="292" w:author="RAN2#123-OPPO" w:date="2023-08-31T10:23:00Z">
        <w:r>
          <w:t>;</w:t>
        </w:r>
      </w:ins>
    </w:p>
    <w:p w14:paraId="6B3A0292" w14:textId="77777777" w:rsidR="001E23CA" w:rsidRDefault="0095716E">
      <w:pPr>
        <w:pStyle w:val="B3"/>
        <w:rPr>
          <w:ins w:id="293" w:author="RAN2#123-OPPO" w:date="2023-08-31T10:25:00Z"/>
          <w:rFonts w:eastAsia="宋体"/>
          <w:i/>
        </w:rPr>
      </w:pPr>
      <w:ins w:id="294" w:author="RAN2#123-OPPO" w:date="2023-08-31T10:25:00Z">
        <w:r>
          <w:t>3&gt;</w:t>
        </w:r>
        <w:r>
          <w:tab/>
        </w:r>
        <w:r>
          <w:rPr>
            <w:rFonts w:eastAsia="宋体"/>
          </w:rPr>
          <w:t xml:space="preserve">for </w:t>
        </w:r>
        <w:r>
          <w:t>each</w:t>
        </w:r>
        <w:r>
          <w:rPr>
            <w:rFonts w:eastAsia="宋体"/>
          </w:rPr>
          <w:t xml:space="preserve">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within the</w:t>
        </w:r>
        <w:r>
          <w:rPr>
            <w:i/>
          </w:rPr>
          <w:t xml:space="preserve"> SubsequentCondReConfig</w:t>
        </w:r>
        <w:r>
          <w:t xml:space="preserve"> associated to </w:t>
        </w:r>
        <w:r>
          <w:rPr>
            <w:i/>
          </w:rPr>
          <w:t>condReconfigId</w:t>
        </w:r>
        <w:r>
          <w:rPr>
            <w:rFonts w:eastAsia="宋体"/>
            <w:i/>
          </w:rPr>
          <w:t>:</w:t>
        </w:r>
      </w:ins>
    </w:p>
    <w:p w14:paraId="2B8190FA" w14:textId="77777777" w:rsidR="001E23CA" w:rsidRDefault="0095716E">
      <w:pPr>
        <w:pStyle w:val="B4"/>
        <w:rPr>
          <w:ins w:id="295" w:author="RAN2#123-OPPO" w:date="2023-08-31T10:25:00Z"/>
        </w:rPr>
      </w:pPr>
      <w:ins w:id="296" w:author="RAN2#123-OPPO" w:date="2023-08-31T10:25:00Z">
        <w:r>
          <w:t>4&gt;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ins>
      <w:ins w:id="297" w:author="RAN2#123-OPPO" w:date="2023-08-31T10:47:00Z">
        <w:r>
          <w:rPr>
            <w:i/>
          </w:rPr>
          <w:t>SubsequentCondReConfig</w:t>
        </w:r>
      </w:ins>
      <w:ins w:id="298" w:author="RAN2#123-OPPO" w:date="2023-08-31T10:25:00Z">
        <w:r>
          <w:t xml:space="preserve">, is fulfilled for the applicable cells for all measurements after layer 3 filtering taken during the corresponding </w:t>
        </w:r>
        <w:r>
          <w:rPr>
            <w:i/>
            <w:iCs/>
          </w:rPr>
          <w:t>timeToTrigger</w:t>
        </w:r>
        <w:r>
          <w:t xml:space="preserve"> defined for this event within the </w:t>
        </w:r>
      </w:ins>
      <w:ins w:id="299" w:author="RAN2#123-OPPO" w:date="2023-08-31T10:48:00Z">
        <w:r>
          <w:rPr>
            <w:i/>
          </w:rPr>
          <w:t>SubsequentCondReConfig</w:t>
        </w:r>
      </w:ins>
      <w:ins w:id="300" w:author="RAN2#123-OPPO" w:date="2023-08-31T10:25:00Z">
        <w:r>
          <w:t>:</w:t>
        </w:r>
      </w:ins>
    </w:p>
    <w:p w14:paraId="24A39D11" w14:textId="77777777" w:rsidR="001E23CA" w:rsidRDefault="0095716E">
      <w:pPr>
        <w:pStyle w:val="B4"/>
        <w:ind w:leftChars="667" w:left="1618"/>
        <w:rPr>
          <w:ins w:id="301" w:author="RAN2#123-OPPO" w:date="2023-08-30T09:44:00Z"/>
        </w:rPr>
      </w:pPr>
      <w:ins w:id="302" w:author="RAN2#123-OPPO" w:date="2023-08-30T09:47:00Z">
        <w:r>
          <w:lastRenderedPageBreak/>
          <w:t>5</w:t>
        </w:r>
      </w:ins>
      <w:ins w:id="303" w:author="RAN2#123-OPPO" w:date="2023-08-30T09:44:00Z">
        <w:r>
          <w:t>&gt;</w:t>
        </w:r>
        <w:r>
          <w:tab/>
          <w:t xml:space="preserve">consider the event associated to that </w:t>
        </w:r>
        <w:r>
          <w:rPr>
            <w:i/>
            <w:iCs/>
          </w:rPr>
          <w:t>measId</w:t>
        </w:r>
        <w:r>
          <w:t xml:space="preserve"> to be fulfilled;</w:t>
        </w:r>
      </w:ins>
    </w:p>
    <w:p w14:paraId="33CD4B46" w14:textId="77777777" w:rsidR="001E23CA" w:rsidRDefault="0095716E">
      <w:pPr>
        <w:pStyle w:val="B4"/>
        <w:rPr>
          <w:ins w:id="304" w:author="RAN2#123-OPPO" w:date="2023-08-30T09:44:00Z"/>
          <w:rFonts w:eastAsiaTheme="minorEastAsia"/>
        </w:rPr>
      </w:pPr>
      <w:ins w:id="305" w:author="RAN2#123-OPPO" w:date="2023-08-30T09:47:00Z">
        <w:r>
          <w:t>4</w:t>
        </w:r>
      </w:ins>
      <w:ins w:id="306" w:author="RAN2#123-OPPO" w:date="2023-08-30T09:44:00Z">
        <w:r>
          <w:t>&gt;</w:t>
        </w:r>
        <w:r>
          <w:tab/>
          <w:t xml:space="preserve">if the </w:t>
        </w:r>
        <w:r>
          <w:rPr>
            <w:i/>
            <w:iCs/>
          </w:rPr>
          <w:t>measId</w:t>
        </w:r>
        <w:r>
          <w:t xml:space="preserve"> for this event associated with the </w:t>
        </w:r>
        <w:r>
          <w:rPr>
            <w:i/>
            <w:iCs/>
          </w:rPr>
          <w:t>condReconfigId</w:t>
        </w:r>
        <w:r>
          <w:t xml:space="preserve"> has been modified; or</w:t>
        </w:r>
      </w:ins>
    </w:p>
    <w:p w14:paraId="65CD9BD0" w14:textId="77777777" w:rsidR="001E23CA" w:rsidRDefault="0095716E">
      <w:pPr>
        <w:pStyle w:val="B4"/>
        <w:rPr>
          <w:ins w:id="307" w:author="RAN2#123-OPPO" w:date="2023-08-30T09:44:00Z"/>
        </w:rPr>
      </w:pPr>
      <w:ins w:id="308" w:author="RAN2#123-OPPO" w:date="2023-08-30T09:47:00Z">
        <w:r>
          <w:t>4</w:t>
        </w:r>
      </w:ins>
      <w:ins w:id="309" w:author="RAN2#123-OPPO" w:date="2023-08-30T09:44:00Z">
        <w:r>
          <w:t>&gt;</w:t>
        </w:r>
        <w:r>
          <w:tab/>
        </w:r>
        <w:r>
          <w:rPr>
            <w:rFonts w:eastAsia="等线"/>
            <w:lang w:eastAsia="zh-CN"/>
          </w:rPr>
          <w:t xml:space="preserve">if the </w:t>
        </w:r>
        <w: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ins>
      <w:ins w:id="310" w:author="RAN2#123-OPPO" w:date="2023-08-31T10:48:00Z">
        <w:r>
          <w:rPr>
            <w:i/>
          </w:rPr>
          <w:t>SubsequentCondReConfig</w:t>
        </w:r>
      </w:ins>
      <w:ins w:id="311" w:author="RAN2#123-OPPO" w:date="2023-08-30T09:44:00Z">
        <w:r>
          <w:t xml:space="preserve">, is fulfilled for the applicable cells for all measurements after layer 3 filtering taken during the corresponding </w:t>
        </w:r>
        <w:r>
          <w:rPr>
            <w:i/>
            <w:iCs/>
          </w:rPr>
          <w:t>timeToTrigger</w:t>
        </w:r>
        <w:r>
          <w:t xml:space="preserve"> defined for this event within the </w:t>
        </w:r>
      </w:ins>
      <w:ins w:id="312" w:author="RAN2#123-OPPO" w:date="2023-08-31T10:48:00Z">
        <w:r>
          <w:rPr>
            <w:i/>
          </w:rPr>
          <w:t>SubsequentCondReConfig</w:t>
        </w:r>
      </w:ins>
      <w:ins w:id="313" w:author="RAN2#123-OPPO" w:date="2023-08-30T09:44:00Z">
        <w:r>
          <w:t>:</w:t>
        </w:r>
      </w:ins>
    </w:p>
    <w:p w14:paraId="1BDF5D2C" w14:textId="77777777" w:rsidR="001E23CA" w:rsidRDefault="0095716E">
      <w:pPr>
        <w:pStyle w:val="B4"/>
        <w:ind w:leftChars="667" w:left="1618"/>
        <w:rPr>
          <w:ins w:id="314" w:author="RAN2#123-OPPO" w:date="2023-08-31T16:26:00Z"/>
        </w:rPr>
      </w:pPr>
      <w:ins w:id="315" w:author="RAN2#123-OPPO" w:date="2023-08-30T16:45:00Z">
        <w:r>
          <w:t>5</w:t>
        </w:r>
      </w:ins>
      <w:ins w:id="316" w:author="RAN2#123-OPPO" w:date="2023-08-30T09:44:00Z">
        <w:r>
          <w:t>&gt;</w:t>
        </w:r>
        <w:r>
          <w:tab/>
          <w:t xml:space="preserve">consider the event associated to that </w:t>
        </w:r>
        <w:r>
          <w:rPr>
            <w:i/>
            <w:iCs/>
          </w:rPr>
          <w:t>measId</w:t>
        </w:r>
        <w:r>
          <w:t xml:space="preserve"> to be not fulfilled;</w:t>
        </w:r>
      </w:ins>
    </w:p>
    <w:p w14:paraId="630615F5" w14:textId="77777777" w:rsidR="001E23CA" w:rsidRDefault="0095716E">
      <w:pPr>
        <w:pStyle w:val="B3"/>
        <w:rPr>
          <w:ins w:id="317" w:author="RAN2#123-OPPO" w:date="2023-08-31T16:26:00Z"/>
        </w:rPr>
      </w:pPr>
      <w:ins w:id="318" w:author="RAN2#123-OPPO" w:date="2023-08-31T16:27:00Z">
        <w:r>
          <w:t>3</w:t>
        </w:r>
      </w:ins>
      <w:ins w:id="319" w:author="RAN2#123-OPPO" w:date="2023-08-31T16:26:00Z">
        <w:r>
          <w:t>&gt;</w:t>
        </w:r>
        <w:r>
          <w:tab/>
          <w:t>if event</w:t>
        </w:r>
        <w:r>
          <w:rPr>
            <w:rFonts w:eastAsia="宋体"/>
          </w:rPr>
          <w:t xml:space="preserve">(s)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7B8541F3" w14:textId="77777777" w:rsidR="001E23CA" w:rsidRDefault="0095716E">
      <w:pPr>
        <w:pStyle w:val="B4"/>
        <w:rPr>
          <w:ins w:id="320" w:author="RAN2#123-OPPO" w:date="2023-08-31T16:26:00Z"/>
        </w:rPr>
      </w:pPr>
      <w:ins w:id="321" w:author="RAN2#123-OPPO" w:date="2023-08-31T16:26:00Z">
        <w:r>
          <w:t>4&gt;</w:t>
        </w:r>
        <w:r>
          <w:tab/>
          <w:t xml:space="preserve">consider the target candidate cell within the stored </w:t>
        </w:r>
        <w:r>
          <w:rPr>
            <w:i/>
          </w:rPr>
          <w:t>condRRCReconfig</w:t>
        </w:r>
        <w:r>
          <w:t xml:space="preserve">, associated to that </w:t>
        </w:r>
        <w:r>
          <w:rPr>
            <w:i/>
          </w:rPr>
          <w:t>condReconfigId</w:t>
        </w:r>
        <w:r>
          <w:t>, as a triggered cell;</w:t>
        </w:r>
      </w:ins>
    </w:p>
    <w:p w14:paraId="42400156" w14:textId="77777777" w:rsidR="001E23CA" w:rsidRDefault="0095716E">
      <w:pPr>
        <w:pStyle w:val="B4"/>
        <w:rPr>
          <w:ins w:id="322" w:author="RAN2#123-OPPO" w:date="2023-08-31T16:27:00Z"/>
        </w:rPr>
      </w:pPr>
      <w:ins w:id="323" w:author="RAN2#123-OPPO" w:date="2023-08-31T16:27:00Z">
        <w:r>
          <w:t>4</w:t>
        </w:r>
      </w:ins>
      <w:ins w:id="324" w:author="RAN2#123-OPPO" w:date="2023-08-31T16:26:00Z">
        <w:r>
          <w:t>&gt;</w:t>
        </w:r>
        <w:r>
          <w:tab/>
          <w:t>initiate the conditional reconfiguration execution, as specified in 5.3.5.13.5;</w:t>
        </w:r>
      </w:ins>
    </w:p>
    <w:p w14:paraId="2C801609" w14:textId="77777777" w:rsidR="001E23CA" w:rsidRDefault="0095716E">
      <w:pPr>
        <w:pStyle w:val="B4"/>
        <w:rPr>
          <w:ins w:id="325" w:author="RAN2#123-OPPO" w:date="2023-08-30T08:48:00Z"/>
          <w:rFonts w:eastAsiaTheme="minorEastAsia"/>
        </w:rPr>
      </w:pPr>
      <w:commentRangeStart w:id="326"/>
      <w:ins w:id="327" w:author="RAN2#123-OPPO" w:date="2023-08-31T16:27:00Z">
        <w:r>
          <w:t>4&gt;</w:t>
        </w:r>
        <w:r>
          <w:tab/>
          <w:t xml:space="preserve">the </w:t>
        </w:r>
      </w:ins>
      <w:ins w:id="328" w:author="RAN2#123-OPPO" w:date="2023-09-01T12:23:00Z">
        <w:r>
          <w:rPr>
            <w:rFonts w:eastAsia="MS Mincho"/>
          </w:rPr>
          <w:t>conditional reconfiguration evaluation</w:t>
        </w:r>
        <w:r>
          <w:t xml:space="preserve"> </w:t>
        </w:r>
      </w:ins>
      <w:ins w:id="329" w:author="RAN2#123-OPPO" w:date="2023-08-31T16:27:00Z">
        <w:r>
          <w:t xml:space="preserve">procedure </w:t>
        </w:r>
      </w:ins>
      <w:ins w:id="330" w:author="RAN2#123-OPPO" w:date="2023-09-01T12:23:00Z">
        <w:r>
          <w:t>for the</w:t>
        </w:r>
        <w:r>
          <w:rPr>
            <w:i/>
          </w:rPr>
          <w:t xml:space="preserve"> condReconfigId</w:t>
        </w:r>
        <w:r>
          <w:t xml:space="preserve"> </w:t>
        </w:r>
      </w:ins>
      <w:ins w:id="331" w:author="RAN2#123-OPPO" w:date="2023-08-31T16:27:00Z">
        <w:r>
          <w:t>ends</w:t>
        </w:r>
      </w:ins>
      <w:ins w:id="332" w:author="RAN2#123-OPPO" w:date="2023-08-31T16:28:00Z">
        <w:r>
          <w:t>.</w:t>
        </w:r>
      </w:ins>
      <w:commentRangeEnd w:id="326"/>
      <w:ins w:id="333" w:author="RAN2#123-OPPO" w:date="2023-08-31T16:30:00Z">
        <w:r>
          <w:rPr>
            <w:rStyle w:val="CommentReference"/>
          </w:rPr>
          <w:commentReference w:id="326"/>
        </w:r>
      </w:ins>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8456F6" w14:textId="77777777" w:rsidR="001E23CA" w:rsidRDefault="0095716E">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6A08F6A1"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4EA6177"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5EAA1068"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A56DA4C" w14:textId="77777777" w:rsidR="001E23CA" w:rsidRDefault="0095716E">
      <w:pPr>
        <w:pStyle w:val="B3"/>
        <w:rPr>
          <w:rFonts w:eastAsia="等线"/>
          <w:lang w:eastAsia="zh-CN"/>
        </w:rPr>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1014D5C"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017B4A"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 xml:space="preserve">consider the event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E5E876F" w14:textId="77777777" w:rsidR="001E23CA" w:rsidRDefault="0095716E">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4B7E7FD2" w14:textId="77777777" w:rsidR="001E23CA" w:rsidRDefault="0095716E">
      <w:pPr>
        <w:pStyle w:val="B3"/>
      </w:pPr>
      <w:r>
        <w:t>3&gt;</w:t>
      </w:r>
      <w:r>
        <w:tab/>
        <w:t>initiate the conditional reconfiguration execution, as specified in 5.3.5.13.5;</w:t>
      </w:r>
    </w:p>
    <w:p w14:paraId="4EFA749A" w14:textId="77777777" w:rsidR="001E23CA" w:rsidRDefault="0095716E">
      <w:pPr>
        <w:pStyle w:val="NO"/>
        <w:rPr>
          <w:ins w:id="334" w:author="RAN2#123-OPPO" w:date="2023-08-31T10:56:00Z"/>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79582590" w14:textId="77777777" w:rsidR="001E23CA" w:rsidRDefault="0095716E">
      <w:pPr>
        <w:pStyle w:val="NO"/>
        <w:rPr>
          <w:rFonts w:eastAsiaTheme="minorEastAsia"/>
        </w:rPr>
      </w:pPr>
      <w:ins w:id="335" w:author="RAN2#123-OPPO" w:date="2023-08-31T10:56:00Z">
        <w:r>
          <w:t>NOTE 2:</w:t>
        </w:r>
        <w:r>
          <w:tab/>
        </w:r>
      </w:ins>
      <w:commentRangeStart w:id="336"/>
      <w:commentRangeStart w:id="337"/>
      <w:commentRangeStart w:id="338"/>
      <w:commentRangeStart w:id="339"/>
      <w:commentRangeStart w:id="340"/>
      <w:ins w:id="341" w:author="RAN2#123-OPPO" w:date="2023-08-31T10:58:00Z">
        <w:r>
          <w:t>A</w:t>
        </w:r>
      </w:ins>
      <w:ins w:id="342" w:author="RAN2#123-OPPO" w:date="2023-08-31T10:56:00Z">
        <w:r>
          <w:t xml:space="preserve">fter initial execution for subsequent CPAC, </w:t>
        </w:r>
      </w:ins>
      <w:ins w:id="343" w:author="RAN2#123-OPPO" w:date="2023-08-31T11:01:00Z">
        <w:r>
          <w:t>the execution condition provided in</w:t>
        </w:r>
        <w:r>
          <w:rPr>
            <w:i/>
          </w:rPr>
          <w:t xml:space="preserve"> SubsequentCondReConfig</w:t>
        </w:r>
        <w:r>
          <w:t xml:space="preserve"> is us</w:t>
        </w:r>
      </w:ins>
      <w:ins w:id="344" w:author="RAN2#123-OPPO" w:date="2023-08-31T11:02:00Z">
        <w:r>
          <w:t>ed to</w:t>
        </w:r>
      </w:ins>
      <w:ins w:id="345" w:author="RAN2#123-OPPO" w:date="2023-08-31T10:56:00Z">
        <w:r>
          <w:t xml:space="preserve"> </w:t>
        </w:r>
      </w:ins>
      <w:ins w:id="346" w:author="RAN2#123-OPPO" w:date="2023-08-31T10:57:00Z">
        <w:r>
          <w:t xml:space="preserve">perform the </w:t>
        </w:r>
      </w:ins>
      <w:ins w:id="347" w:author="RAN2#123-OPPO" w:date="2023-08-31T11:00:00Z">
        <w:r>
          <w:t>subsequent CPAC candidate</w:t>
        </w:r>
      </w:ins>
      <w:ins w:id="348" w:author="RAN2#123-OPPO" w:date="2023-08-31T10:57:00Z">
        <w:r>
          <w:t xml:space="preserve"> </w:t>
        </w:r>
      </w:ins>
      <w:ins w:id="349" w:author="RAN2#123-OPPO" w:date="2023-08-31T10:56:00Z">
        <w:r>
          <w:t>ev</w:t>
        </w:r>
      </w:ins>
      <w:ins w:id="350" w:author="RAN2#123-OPPO" w:date="2023-08-31T10:57:00Z">
        <w:r>
          <w:t>aluation</w:t>
        </w:r>
      </w:ins>
      <w:commentRangeEnd w:id="336"/>
      <w:r>
        <w:rPr>
          <w:rStyle w:val="CommentReference"/>
        </w:rPr>
        <w:commentReference w:id="336"/>
      </w:r>
      <w:commentRangeEnd w:id="337"/>
      <w:r>
        <w:rPr>
          <w:rStyle w:val="CommentReference"/>
        </w:rPr>
        <w:commentReference w:id="337"/>
      </w:r>
      <w:commentRangeEnd w:id="338"/>
      <w:r>
        <w:rPr>
          <w:rStyle w:val="CommentReference"/>
        </w:rPr>
        <w:commentReference w:id="338"/>
      </w:r>
      <w:commentRangeEnd w:id="339"/>
      <w:r>
        <w:commentReference w:id="339"/>
      </w:r>
      <w:commentRangeEnd w:id="340"/>
      <w:r w:rsidR="0078702E">
        <w:rPr>
          <w:rStyle w:val="CommentReference"/>
        </w:rPr>
        <w:commentReference w:id="340"/>
      </w:r>
      <w:ins w:id="351" w:author="RAN2#123-OPPO" w:date="2023-08-31T11:02:00Z">
        <w:r>
          <w:t>.</w:t>
        </w:r>
      </w:ins>
    </w:p>
    <w:p w14:paraId="309FA7DE" w14:textId="77777777" w:rsidR="001E23CA" w:rsidRDefault="0095716E">
      <w:pPr>
        <w:pStyle w:val="NO"/>
        <w:rPr>
          <w:del w:id="352" w:author="RAN2#123-OPPO" w:date="2023-08-31T14:50:00Z"/>
        </w:rPr>
      </w:pPr>
      <w:bookmarkStart w:id="353" w:name="_Toc60776798"/>
      <w:r>
        <w:t xml:space="preserve">NOTE </w:t>
      </w:r>
      <w:del w:id="354" w:author="RAN2#123-OPPO" w:date="2023-08-31T10:58:00Z">
        <w:r>
          <w:delText>2</w:delText>
        </w:r>
      </w:del>
      <w:ins w:id="355" w:author="RAN2#123-OPPO" w:date="2023-08-31T10:58:00Z">
        <w:r>
          <w:t>3</w:t>
        </w:r>
      </w:ins>
      <w:r>
        <w:t>:</w:t>
      </w:r>
      <w:r>
        <w:tab/>
        <w:t>Void.</w:t>
      </w:r>
    </w:p>
    <w:p w14:paraId="77F7CC42" w14:textId="77777777" w:rsidR="001E23CA" w:rsidRDefault="001E23CA">
      <w:pPr>
        <w:rPr>
          <w:ins w:id="356" w:author="RAN2#123-OPPO" w:date="2023-09-01T11:51:00Z"/>
          <w:rFonts w:eastAsia="等线"/>
          <w:lang w:eastAsia="zh-CN"/>
        </w:rPr>
      </w:pPr>
    </w:p>
    <w:p w14:paraId="7863ED4B" w14:textId="77777777" w:rsidR="001E23CA" w:rsidRDefault="0095716E">
      <w:pPr>
        <w:pStyle w:val="NO"/>
        <w:rPr>
          <w:ins w:id="357" w:author="RAN2#123-OPPO" w:date="2023-09-01T11:57:00Z"/>
          <w:rFonts w:eastAsia="等线"/>
          <w:i/>
          <w:color w:val="FF0000"/>
          <w:lang w:eastAsia="zh-CN"/>
        </w:rPr>
      </w:pPr>
      <w:ins w:id="358" w:author="RAN2#123-OPPO" w:date="2023-08-31T14:58:00Z">
        <w:r>
          <w:rPr>
            <w:rFonts w:eastAsia="等线" w:hint="eastAsia"/>
            <w:i/>
            <w:color w:val="FF0000"/>
            <w:lang w:eastAsia="zh-CN"/>
          </w:rPr>
          <w:t>E</w:t>
        </w:r>
        <w:r>
          <w:rPr>
            <w:rFonts w:eastAsia="等线"/>
            <w:i/>
            <w:color w:val="FF0000"/>
            <w:lang w:eastAsia="zh-CN"/>
          </w:rPr>
          <w:t>ditor</w:t>
        </w:r>
      </w:ins>
      <w:ins w:id="359" w:author="RAN2#123-OPPO" w:date="2023-09-01T12:05:00Z">
        <w:r>
          <w:rPr>
            <w:rFonts w:eastAsia="等线"/>
            <w:i/>
            <w:color w:val="FF0000"/>
            <w:lang w:eastAsia="zh-CN"/>
          </w:rPr>
          <w:t>’</w:t>
        </w:r>
      </w:ins>
      <w:ins w:id="360" w:author="RAN2#123-OPPO" w:date="2023-08-31T14:58:00Z">
        <w:r>
          <w:rPr>
            <w:rFonts w:eastAsia="等线"/>
            <w:i/>
            <w:color w:val="FF0000"/>
            <w:lang w:eastAsia="zh-CN"/>
          </w:rPr>
          <w:t xml:space="preserve">s </w:t>
        </w:r>
      </w:ins>
      <w:ins w:id="361" w:author="RAN2#123-OPPO" w:date="2023-09-01T11:51:00Z">
        <w:r>
          <w:rPr>
            <w:rFonts w:eastAsia="等线"/>
            <w:i/>
            <w:color w:val="FF0000"/>
            <w:lang w:eastAsia="zh-CN"/>
          </w:rPr>
          <w:t>N</w:t>
        </w:r>
      </w:ins>
      <w:ins w:id="362" w:author="RAN2#123-OPPO" w:date="2023-08-31T14:58:00Z">
        <w:r>
          <w:rPr>
            <w:rFonts w:eastAsia="等线"/>
            <w:i/>
            <w:color w:val="FF0000"/>
            <w:lang w:eastAsia="zh-CN"/>
          </w:rPr>
          <w:t>ote:</w:t>
        </w:r>
      </w:ins>
      <w:ins w:id="363" w:author="RAN2#123-OPPO" w:date="2023-08-31T15:27:00Z">
        <w:r>
          <w:rPr>
            <w:rFonts w:eastAsia="等线"/>
            <w:i/>
            <w:color w:val="FF0000"/>
            <w:lang w:eastAsia="zh-CN"/>
          </w:rPr>
          <w:t xml:space="preserve"> </w:t>
        </w:r>
      </w:ins>
      <w:ins w:id="364" w:author="RAN2#123-OPPO" w:date="2023-08-31T14:58:00Z">
        <w:r>
          <w:rPr>
            <w:rFonts w:eastAsia="等线"/>
            <w:i/>
            <w:color w:val="FF0000"/>
            <w:lang w:eastAsia="zh-CN"/>
          </w:rPr>
          <w:t xml:space="preserve">FFS on </w:t>
        </w:r>
      </w:ins>
      <w:ins w:id="365" w:author="RAN2#123-OPPO" w:date="2023-09-01T09:38:00Z">
        <w:r>
          <w:rPr>
            <w:rFonts w:eastAsia="等线"/>
            <w:i/>
            <w:color w:val="FF0000"/>
            <w:lang w:eastAsia="zh-CN"/>
          </w:rPr>
          <w:t>how</w:t>
        </w:r>
      </w:ins>
      <w:ins w:id="366" w:author="RAN2#123-OPPO" w:date="2023-08-31T14:58:00Z">
        <w:r>
          <w:rPr>
            <w:rFonts w:eastAsia="等线"/>
            <w:i/>
            <w:color w:val="FF0000"/>
            <w:lang w:eastAsia="zh-CN"/>
          </w:rPr>
          <w:t xml:space="preserve"> to start </w:t>
        </w:r>
      </w:ins>
      <w:ins w:id="367" w:author="RAN2#123-OPPO" w:date="2023-09-01T11:58:00Z">
        <w:r>
          <w:rPr>
            <w:rFonts w:eastAsia="等线"/>
            <w:i/>
            <w:color w:val="FF0000"/>
            <w:lang w:eastAsia="zh-CN"/>
          </w:rPr>
          <w:t>c</w:t>
        </w:r>
      </w:ins>
      <w:ins w:id="368" w:author="RAN2#123-OPPO" w:date="2023-08-31T14:58:00Z">
        <w:r>
          <w:rPr>
            <w:rFonts w:eastAsia="等线"/>
            <w:i/>
            <w:color w:val="FF0000"/>
            <w:lang w:eastAsia="zh-CN"/>
          </w:rPr>
          <w:t xml:space="preserve">onditional reconfiguration evaluation for subsequent CPAC for the </w:t>
        </w:r>
      </w:ins>
      <w:ins w:id="369" w:author="RAN2#123-OPPO" w:date="2023-09-01T12:05:00Z">
        <w:r>
          <w:rPr>
            <w:rFonts w:eastAsia="等线"/>
            <w:i/>
            <w:color w:val="FF0000"/>
            <w:lang w:eastAsia="zh-CN"/>
          </w:rPr>
          <w:t>following</w:t>
        </w:r>
      </w:ins>
      <w:ins w:id="370" w:author="RAN2#123-OPPO" w:date="2023-08-31T14:58:00Z">
        <w:r>
          <w:rPr>
            <w:rFonts w:eastAsia="等线"/>
            <w:i/>
            <w:color w:val="FF0000"/>
            <w:lang w:eastAsia="zh-CN"/>
          </w:rPr>
          <w:t xml:space="preserve">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 xml:space="preserve">pon </w:t>
        </w:r>
      </w:ins>
      <w:ins w:id="371" w:author="RAN2#123-OPPO" w:date="2023-08-31T15:27:00Z">
        <w:r>
          <w:rPr>
            <w:rFonts w:eastAsia="等线"/>
            <w:i/>
            <w:color w:val="FF0000"/>
            <w:lang w:eastAsia="zh-CN"/>
          </w:rPr>
          <w:t>pcell change</w:t>
        </w:r>
      </w:ins>
      <w:ins w:id="372" w:author="RAN2#123-OPPO" w:date="2023-08-31T14:58:00Z">
        <w:r>
          <w:rPr>
            <w:rFonts w:eastAsia="等线"/>
            <w:i/>
            <w:color w:val="FF0000"/>
            <w:lang w:eastAsia="zh-CN"/>
          </w:rPr>
          <w:t xml:space="preserve"> completion.</w:t>
        </w:r>
      </w:ins>
    </w:p>
    <w:p w14:paraId="2C93570D" w14:textId="77777777" w:rsidR="001E23CA" w:rsidRDefault="0095716E">
      <w:pPr>
        <w:pStyle w:val="NO"/>
        <w:rPr>
          <w:ins w:id="373" w:author="RAN2#123-OPPO" w:date="2023-08-31T14:58:00Z"/>
          <w:rFonts w:eastAsiaTheme="minorEastAsia"/>
          <w:i/>
          <w:color w:val="FF0000"/>
        </w:rPr>
      </w:pPr>
      <w:ins w:id="374" w:author="RAN2#123-OPPO" w:date="2023-09-01T11:57:00Z">
        <w:r>
          <w:rPr>
            <w:rFonts w:eastAsia="等线" w:hint="eastAsia"/>
            <w:i/>
            <w:color w:val="FF0000"/>
            <w:lang w:eastAsia="zh-CN"/>
          </w:rPr>
          <w:t>E</w:t>
        </w:r>
        <w:r>
          <w:rPr>
            <w:rFonts w:eastAsia="等线"/>
            <w:i/>
            <w:color w:val="FF0000"/>
            <w:lang w:eastAsia="zh-CN"/>
          </w:rPr>
          <w:t>ditor’s Note: FFS on whether to release the initial condition for subsequent CPAC after initial execution.</w:t>
        </w:r>
      </w:ins>
    </w:p>
    <w:p w14:paraId="2B7F4A7E" w14:textId="77777777" w:rsidR="001E23CA" w:rsidRDefault="0095716E">
      <w:pPr>
        <w:pStyle w:val="Heading5"/>
      </w:pPr>
      <w:bookmarkStart w:id="375" w:name="_Toc139045046"/>
      <w:r>
        <w:t>5.3.5.13.4a</w:t>
      </w:r>
      <w:r>
        <w:tab/>
        <w:t>Conditional reconfiguration evaluation of SN initiated inter-SN CPC for EN-DC</w:t>
      </w:r>
      <w:bookmarkEnd w:id="375"/>
    </w:p>
    <w:p w14:paraId="4D59832A" w14:textId="77777777" w:rsidR="001E23CA" w:rsidRDefault="0095716E">
      <w:r>
        <w:t>The UE shall:</w:t>
      </w:r>
    </w:p>
    <w:p w14:paraId="7E09AF5B" w14:textId="77777777" w:rsidR="001E23CA" w:rsidRDefault="0095716E">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143C6018" w14:textId="77777777" w:rsidR="001E23CA" w:rsidRDefault="0095716E">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lastRenderedPageBreak/>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35863A2" w14:textId="77777777" w:rsidR="001E23CA" w:rsidRDefault="0095716E">
      <w:pPr>
        <w:pStyle w:val="B3"/>
      </w:pPr>
      <w:r>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Heading5"/>
        <w:rPr>
          <w:rFonts w:eastAsia="MS Mincho"/>
        </w:rPr>
      </w:pPr>
      <w:bookmarkStart w:id="376" w:name="_Toc139045047"/>
      <w:r>
        <w:rPr>
          <w:rFonts w:eastAsia="MS Mincho"/>
        </w:rPr>
        <w:t>5.3.5.13.5</w:t>
      </w:r>
      <w:r>
        <w:rPr>
          <w:rFonts w:eastAsia="MS Mincho"/>
        </w:rPr>
        <w:tab/>
        <w:t>Conditional reconfiguration execution</w:t>
      </w:r>
      <w:bookmarkEnd w:id="353"/>
      <w:bookmarkEnd w:id="376"/>
    </w:p>
    <w:p w14:paraId="2B521313" w14:textId="77777777" w:rsidR="001E23CA" w:rsidRDefault="0095716E">
      <w:r>
        <w:t>The UE shall:</w:t>
      </w:r>
    </w:p>
    <w:p w14:paraId="06B27914" w14:textId="77777777" w:rsidR="001E23CA" w:rsidRDefault="0095716E">
      <w:pPr>
        <w:pStyle w:val="B1"/>
      </w:pPr>
      <w:r>
        <w:t>1&gt;</w:t>
      </w:r>
      <w:r>
        <w:tab/>
        <w:t>if more than one triggered cell 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reconfiguration execution:</w:t>
      </w:r>
    </w:p>
    <w:p w14:paraId="2895DEB3" w14:textId="77777777" w:rsidR="001E23CA" w:rsidRDefault="0095716E">
      <w:pPr>
        <w:pStyle w:val="B2"/>
        <w:rPr>
          <w:ins w:id="377" w:author="RAN2#123-OPPO" w:date="2023-08-29T22:51:00Z"/>
        </w:rPr>
      </w:pPr>
      <w:r>
        <w:t>2&gt;</w:t>
      </w:r>
      <w:r>
        <w:tab/>
        <w:t xml:space="preserve">apply the stored </w:t>
      </w:r>
      <w:r>
        <w:rPr>
          <w:i/>
        </w:rPr>
        <w:t>condRRCReconfig</w:t>
      </w:r>
      <w:r>
        <w:t xml:space="preserve"> of the selected cell and perform the actions as specified in 5.3.5.3;</w:t>
      </w:r>
    </w:p>
    <w:p w14:paraId="188D33F6" w14:textId="77777777" w:rsidR="001E23CA" w:rsidRDefault="0095716E">
      <w:pPr>
        <w:pStyle w:val="B2"/>
        <w:rPr>
          <w:ins w:id="378" w:author="RAN2#123-OPPO" w:date="2023-08-30T10:14:00Z"/>
        </w:rPr>
      </w:pPr>
      <w:commentRangeStart w:id="379"/>
      <w:commentRangeStart w:id="380"/>
      <w:commentRangeStart w:id="381"/>
      <w:ins w:id="382" w:author="RAN2#123-OPPO" w:date="2023-08-29T22:51:00Z">
        <w:r>
          <w:t xml:space="preserve">2&gt; </w:t>
        </w:r>
      </w:ins>
      <w:commentRangeStart w:id="383"/>
      <w:commentRangeStart w:id="384"/>
      <w:ins w:id="385" w:author="RAN2#123-OPPO" w:date="2023-08-30T10:14:00Z">
        <w:r>
          <w:t xml:space="preserve">if </w:t>
        </w:r>
      </w:ins>
      <w:ins w:id="386" w:author="RAN2#123-OPPO" w:date="2023-08-30T10:16:00Z">
        <w:r>
          <w:t>the</w:t>
        </w:r>
      </w:ins>
      <w:ins w:id="387" w:author="RAN2#123-OPPO" w:date="2023-08-30T10:15:00Z">
        <w:r>
          <w:t xml:space="preserve"> MAC of an </w:t>
        </w:r>
      </w:ins>
      <w:ins w:id="388" w:author="RAN2#123-OPPO" w:date="2023-08-30T10:16:00Z">
        <w:r>
          <w:t>SCG</w:t>
        </w:r>
      </w:ins>
      <w:ins w:id="389" w:author="RAN2#123-OPPO" w:date="2023-08-30T10:15:00Z">
        <w:r>
          <w:t xml:space="preserve"> successfully completes a Random Access procedure</w:t>
        </w:r>
      </w:ins>
      <w:ins w:id="390" w:author="RAN2#123-OPPO" w:date="2023-08-30T10:17:00Z">
        <w:r>
          <w:t xml:space="preserve"> </w:t>
        </w:r>
      </w:ins>
      <w:ins w:id="391" w:author="RAN2#123-OPPO" w:date="2023-08-31T15:08:00Z">
        <w:r>
          <w:t xml:space="preserve">to the selected cell </w:t>
        </w:r>
      </w:ins>
      <w:ins w:id="392" w:author="RAN2#123-OPPO" w:date="2023-08-30T10:17:00Z">
        <w:r>
          <w:t>for conditional reconfiguration execution</w:t>
        </w:r>
      </w:ins>
      <w:ins w:id="393" w:author="RAN2#123-OPPO" w:date="2023-08-30T10:15:00Z">
        <w:r>
          <w:t xml:space="preserve"> </w:t>
        </w:r>
      </w:ins>
      <w:ins w:id="394" w:author="RAN2#123-OPPO" w:date="2023-08-30T10:16:00Z">
        <w:r>
          <w:t>as specified in 5.3.5.3</w:t>
        </w:r>
      </w:ins>
      <w:ins w:id="395" w:author="RAN2#123-OPPO" w:date="2023-08-30T10:15:00Z">
        <w:r>
          <w:t>; and</w:t>
        </w:r>
      </w:ins>
      <w:commentRangeEnd w:id="383"/>
      <w:r>
        <w:rPr>
          <w:rStyle w:val="CommentReference"/>
        </w:rPr>
        <w:commentReference w:id="383"/>
      </w:r>
      <w:commentRangeEnd w:id="384"/>
      <w:r>
        <w:commentReference w:id="384"/>
      </w:r>
    </w:p>
    <w:p w14:paraId="5E300E68" w14:textId="77777777" w:rsidR="001E23CA" w:rsidRDefault="0095716E">
      <w:pPr>
        <w:pStyle w:val="B2"/>
        <w:rPr>
          <w:ins w:id="396" w:author="RAN2#123-OPPO" w:date="2023-08-29T22:52:00Z"/>
          <w:i/>
        </w:rPr>
      </w:pPr>
      <w:ins w:id="397" w:author="RAN2#123-OPPO" w:date="2023-08-30T10:18:00Z">
        <w:r>
          <w:t xml:space="preserve">2&gt; </w:t>
        </w:r>
      </w:ins>
      <w:ins w:id="398" w:author="RAN2#123-OPPO" w:date="2023-08-29T22:51:00Z">
        <w:r>
          <w:t>if</w:t>
        </w:r>
      </w:ins>
      <w:ins w:id="399" w:author="RAN2#123-OPPO" w:date="2023-08-29T23:07:00Z">
        <w:r>
          <w:t xml:space="preserve"> </w:t>
        </w:r>
      </w:ins>
      <w:ins w:id="400" w:author="RAN2#123-OPPO" w:date="2023-08-29T23:10:00Z">
        <w:r>
          <w:rPr>
            <w:i/>
          </w:rPr>
          <w:t>SubsequentCondReConfig</w:t>
        </w:r>
        <w:r>
          <w:t xml:space="preserve"> </w:t>
        </w:r>
      </w:ins>
      <w:ins w:id="401" w:author="RAN2#123-OPPO" w:date="2023-09-01T14:18:00Z">
        <w:r>
          <w:t xml:space="preserve">is </w:t>
        </w:r>
      </w:ins>
      <w:ins w:id="402" w:author="RAN2#123-OPPO" w:date="2023-09-01T14:20:00Z">
        <w:r>
          <w:t xml:space="preserve">configured </w:t>
        </w:r>
      </w:ins>
      <w:ins w:id="403" w:author="RAN2#123-OPPO" w:date="2023-09-01T14:22:00Z">
        <w:r>
          <w:t>within</w:t>
        </w:r>
      </w:ins>
      <w:ins w:id="404" w:author="RAN2#123-OPPO" w:date="2023-09-01T14:20:00Z">
        <w:r>
          <w:t xml:space="preserve"> the entry within </w:t>
        </w:r>
        <w:r>
          <w:rPr>
            <w:i/>
          </w:rPr>
          <w:t>VarConditionalReconfig</w:t>
        </w:r>
        <w:r>
          <w:t xml:space="preserve"> for the selected cell</w:t>
        </w:r>
      </w:ins>
      <w:ins w:id="405" w:author="RAN2#123-OPPO" w:date="2023-08-29T22:52:00Z">
        <w:r>
          <w:rPr>
            <w:i/>
          </w:rPr>
          <w:t>:</w:t>
        </w:r>
      </w:ins>
    </w:p>
    <w:p w14:paraId="74A5901B" w14:textId="77777777" w:rsidR="001E23CA" w:rsidRDefault="0095716E">
      <w:pPr>
        <w:pStyle w:val="B3"/>
      </w:pPr>
      <w:ins w:id="406" w:author="RAN2#123-OPPO" w:date="2023-08-29T22:52:00Z">
        <w:r>
          <w:t>3&gt;</w:t>
        </w:r>
        <w:r>
          <w:tab/>
          <w:t xml:space="preserve">initiate the conditional reconfiguration </w:t>
        </w:r>
      </w:ins>
      <w:ins w:id="407" w:author="RAN2#123-OPPO" w:date="2023-08-29T22:53:00Z">
        <w:r>
          <w:t>evaluation procedure</w:t>
        </w:r>
      </w:ins>
      <w:ins w:id="408" w:author="RAN2#123-OPPO" w:date="2023-08-29T22:52:00Z">
        <w:r>
          <w:t>, as specified in 5.3.5.13.</w:t>
        </w:r>
      </w:ins>
      <w:ins w:id="409" w:author="RAN2#123-OPPO" w:date="2023-08-29T22:53:00Z">
        <w:r>
          <w:t>4</w:t>
        </w:r>
      </w:ins>
      <w:ins w:id="410" w:author="RAN2#123-OPPO" w:date="2023-08-29T22:52:00Z">
        <w:r>
          <w:t>;</w:t>
        </w:r>
      </w:ins>
      <w:commentRangeEnd w:id="379"/>
      <w:r>
        <w:rPr>
          <w:rStyle w:val="CommentReference"/>
        </w:rPr>
        <w:commentReference w:id="379"/>
      </w:r>
      <w:commentRangeEnd w:id="380"/>
      <w:r>
        <w:rPr>
          <w:rStyle w:val="CommentReference"/>
        </w:rPr>
        <w:commentReference w:id="380"/>
      </w:r>
      <w:commentRangeEnd w:id="381"/>
      <w:r>
        <w:commentReference w:id="381"/>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56"/>
    <w:bookmarkEnd w:id="157"/>
    <w:p w14:paraId="3850A483" w14:textId="77777777" w:rsidR="001E23CA" w:rsidRDefault="0095716E">
      <w:pPr>
        <w:pStyle w:val="NO"/>
        <w:rPr>
          <w:ins w:id="411" w:author="RAN2#122" w:date="2023-08-09T17:30:00Z"/>
          <w:i/>
          <w:color w:val="FF0000"/>
        </w:rPr>
      </w:pPr>
      <w:ins w:id="412" w:author="RAN2#122" w:date="2023-08-09T17:30:00Z">
        <w:r>
          <w:rPr>
            <w:i/>
            <w:color w:val="FF0000"/>
          </w:rPr>
          <w:t>Editor’s Note: FFS on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413" w:author="RAN2#122" w:date="2023-08-09T17:31:00Z"/>
          <w:i/>
          <w:color w:val="FF0000"/>
        </w:rPr>
      </w:pPr>
      <w:ins w:id="414" w:author="RAN2#122" w:date="2023-08-09T17:30:00Z">
        <w:r>
          <w:rPr>
            <w:i/>
            <w:color w:val="FF0000"/>
          </w:rPr>
          <w:t>Editor’s Note: FFS whether to restrict full configuration flag for subsequent CPAC candidate configuration if complete configuration procedure is used.</w:t>
        </w:r>
      </w:ins>
      <w:bookmarkStart w:id="415" w:name="_Toc60777089"/>
      <w:bookmarkStart w:id="416" w:name="_Hlk54206646"/>
      <w:bookmarkStart w:id="417" w:name="_Toc131064804"/>
    </w:p>
    <w:p w14:paraId="639F4B7F" w14:textId="77777777" w:rsidR="001E23CA" w:rsidRDefault="0095716E">
      <w:pPr>
        <w:pStyle w:val="Heading5"/>
        <w:rPr>
          <w:ins w:id="418" w:author="RAN2#122" w:date="2023-08-09T17:31:00Z"/>
          <w:rFonts w:eastAsia="MS Mincho"/>
        </w:rPr>
      </w:pPr>
      <w:ins w:id="419" w:author="RAN2#122" w:date="2023-08-09T17:31:00Z">
        <w:r>
          <w:rPr>
            <w:rFonts w:eastAsia="MS Mincho"/>
          </w:rPr>
          <w:t>5.3.5.13.x1</w:t>
        </w:r>
        <w:r>
          <w:rPr>
            <w:rFonts w:eastAsia="MS Mincho"/>
          </w:rPr>
          <w:tab/>
          <w:t>Reference configuration addition/</w:t>
        </w:r>
      </w:ins>
      <w:ins w:id="420" w:author="RAN2#122" w:date="2023-08-09T18:42:00Z">
        <w:r>
          <w:rPr>
            <w:rFonts w:eastAsia="MS Mincho"/>
          </w:rPr>
          <w:t>removal</w:t>
        </w:r>
      </w:ins>
    </w:p>
    <w:p w14:paraId="7120216C" w14:textId="77777777" w:rsidR="001E23CA" w:rsidRDefault="0095716E">
      <w:pPr>
        <w:rPr>
          <w:ins w:id="421" w:author="RAN2#122" w:date="2023-08-09T17:31:00Z"/>
          <w:rFonts w:eastAsia="MS Mincho"/>
        </w:rPr>
      </w:pPr>
      <w:ins w:id="422" w:author="RAN2#122" w:date="2023-08-09T17:31:00Z">
        <w:r>
          <w:t>The UE shall:</w:t>
        </w:r>
      </w:ins>
    </w:p>
    <w:p w14:paraId="78AF27B7" w14:textId="77777777" w:rsidR="001E23CA" w:rsidRDefault="0095716E">
      <w:pPr>
        <w:pStyle w:val="B1"/>
        <w:rPr>
          <w:ins w:id="423" w:author="RAN2#122" w:date="2023-08-09T17:31:00Z"/>
        </w:rPr>
      </w:pPr>
      <w:ins w:id="424" w:author="RAN2#122" w:date="2023-08-09T17:31:00Z">
        <w:r>
          <w:t xml:space="preserve">1&gt; if the </w:t>
        </w:r>
      </w:ins>
      <w:ins w:id="425" w:author="RAN2#122" w:date="2023-08-09T18:43:00Z">
        <w:r>
          <w:rPr>
            <w:i/>
          </w:rPr>
          <w:t>scpac</w:t>
        </w:r>
      </w:ins>
      <w:ins w:id="426" w:author="RAN2#122" w:date="2023-08-09T17:31:00Z">
        <w:r>
          <w:rPr>
            <w:i/>
          </w:rPr>
          <w:t>-ReferenceConfiguration</w:t>
        </w:r>
        <w:r>
          <w:t xml:space="preserve"> is set to </w:t>
        </w:r>
      </w:ins>
      <w:ins w:id="427" w:author="RAN2#122" w:date="2023-08-10T18:02:00Z">
        <w:r>
          <w:rPr>
            <w:i/>
          </w:rPr>
          <w:t>setup</w:t>
        </w:r>
      </w:ins>
      <w:ins w:id="428" w:author="RAN2#122" w:date="2023-08-09T17:31:00Z">
        <w:r>
          <w:t>:</w:t>
        </w:r>
      </w:ins>
    </w:p>
    <w:p w14:paraId="72937E81" w14:textId="77777777" w:rsidR="001E23CA" w:rsidRDefault="0095716E">
      <w:pPr>
        <w:pStyle w:val="B2"/>
        <w:rPr>
          <w:ins w:id="429" w:author="RAN2#122" w:date="2023-08-09T17:31:00Z"/>
        </w:rPr>
      </w:pPr>
      <w:ins w:id="430" w:author="RAN2#122" w:date="2023-08-09T17:31:00Z">
        <w:r>
          <w:t>2&gt;</w:t>
        </w:r>
        <w:r>
          <w:tab/>
          <w:t>if</w:t>
        </w:r>
        <w:r>
          <w:rPr>
            <w:i/>
          </w:rPr>
          <w:t xml:space="preserve"> </w:t>
        </w:r>
      </w:ins>
      <w:ins w:id="431" w:author="RAN2#122" w:date="2023-08-09T18:03:00Z">
        <w:r>
          <w:rPr>
            <w:i/>
          </w:rPr>
          <w:t>SCPAC</w:t>
        </w:r>
      </w:ins>
      <w:ins w:id="432" w:author="RAN2#122" w:date="2023-08-09T17:31:00Z">
        <w:r>
          <w:rPr>
            <w:i/>
          </w:rPr>
          <w:t>-ReferenceConfiguration</w:t>
        </w:r>
        <w:r>
          <w:t xml:space="preserve"> exists within the </w:t>
        </w:r>
        <w:r>
          <w:rPr>
            <w:i/>
          </w:rPr>
          <w:t>VarConditionalReconfig</w:t>
        </w:r>
        <w:r>
          <w:t>:</w:t>
        </w:r>
      </w:ins>
    </w:p>
    <w:p w14:paraId="1F6911C7" w14:textId="77777777" w:rsidR="001E23CA" w:rsidRDefault="0095716E">
      <w:pPr>
        <w:ind w:left="1135" w:hanging="284"/>
        <w:rPr>
          <w:ins w:id="433" w:author="RAN2#122" w:date="2023-08-09T17:31:00Z"/>
        </w:rPr>
      </w:pPr>
      <w:ins w:id="434" w:author="RAN2#122" w:date="2023-08-09T17:31:00Z">
        <w:r>
          <w:t>3&gt;</w:t>
        </w:r>
        <w:r>
          <w:tab/>
          <w:t>replace the</w:t>
        </w:r>
        <w:r>
          <w:rPr>
            <w:i/>
          </w:rPr>
          <w:t xml:space="preserve"> </w:t>
        </w:r>
      </w:ins>
      <w:ins w:id="435" w:author="RAN2#122" w:date="2023-08-09T18:03:00Z">
        <w:r>
          <w:rPr>
            <w:i/>
          </w:rPr>
          <w:t>SCPAC</w:t>
        </w:r>
      </w:ins>
      <w:ins w:id="436" w:author="RAN2#122" w:date="2023-08-09T17:31:00Z">
        <w:r>
          <w:rPr>
            <w:i/>
          </w:rPr>
          <w:t>-ReferenceConfiguration</w:t>
        </w:r>
        <w:r>
          <w:t xml:space="preserve"> within the </w:t>
        </w:r>
        <w:r>
          <w:rPr>
            <w:i/>
          </w:rPr>
          <w:t>VarConditionalReconfig</w:t>
        </w:r>
        <w:r>
          <w:t>;</w:t>
        </w:r>
      </w:ins>
    </w:p>
    <w:p w14:paraId="1CDBBCF6" w14:textId="77777777" w:rsidR="001E23CA" w:rsidRDefault="0095716E">
      <w:pPr>
        <w:pStyle w:val="B2"/>
        <w:rPr>
          <w:ins w:id="437" w:author="RAN2#122" w:date="2023-08-09T17:31:00Z"/>
        </w:rPr>
      </w:pPr>
      <w:ins w:id="438" w:author="RAN2#122" w:date="2023-08-09T17:31:00Z">
        <w:r>
          <w:t>2&gt;</w:t>
        </w:r>
        <w:r>
          <w:tab/>
          <w:t>else:</w:t>
        </w:r>
      </w:ins>
    </w:p>
    <w:p w14:paraId="34ECEFA7" w14:textId="77777777" w:rsidR="001E23CA" w:rsidRDefault="0095716E">
      <w:pPr>
        <w:ind w:left="1135" w:hanging="284"/>
        <w:rPr>
          <w:ins w:id="439" w:author="RAN2#122" w:date="2023-08-09T17:31:00Z"/>
          <w:rFonts w:eastAsiaTheme="minorEastAsia"/>
        </w:rPr>
      </w:pPr>
      <w:ins w:id="440" w:author="RAN2#122" w:date="2023-08-09T17:31:00Z">
        <w:r>
          <w:t>3&gt;store the</w:t>
        </w:r>
        <w:r>
          <w:rPr>
            <w:i/>
          </w:rPr>
          <w:t xml:space="preserve"> </w:t>
        </w:r>
      </w:ins>
      <w:ins w:id="441" w:author="RAN2#122" w:date="2023-08-09T18:04:00Z">
        <w:r>
          <w:rPr>
            <w:i/>
          </w:rPr>
          <w:t>SCPAC</w:t>
        </w:r>
      </w:ins>
      <w:ins w:id="442" w:author="RAN2#122" w:date="2023-08-09T17:31:00Z">
        <w:r>
          <w:rPr>
            <w:i/>
          </w:rPr>
          <w:t>-ReferenceConfiguration</w:t>
        </w:r>
        <w:r>
          <w:t xml:space="preserve"> within the </w:t>
        </w:r>
        <w:r>
          <w:rPr>
            <w:i/>
          </w:rPr>
          <w:t>VarConditionalReconfig</w:t>
        </w:r>
        <w:r>
          <w:t>;</w:t>
        </w:r>
      </w:ins>
    </w:p>
    <w:p w14:paraId="00B29BAF" w14:textId="77777777" w:rsidR="001E23CA" w:rsidRDefault="0095716E">
      <w:pPr>
        <w:pStyle w:val="B1"/>
        <w:rPr>
          <w:ins w:id="443" w:author="RAN2#122" w:date="2023-08-09T17:31:00Z"/>
        </w:rPr>
      </w:pPr>
      <w:ins w:id="444" w:author="RAN2#122" w:date="2023-08-09T17:31:00Z">
        <w:r>
          <w:t>1&gt;</w:t>
        </w:r>
        <w:r>
          <w:tab/>
          <w:t>else:</w:t>
        </w:r>
      </w:ins>
    </w:p>
    <w:p w14:paraId="5F0B3D06" w14:textId="77777777" w:rsidR="001E23CA" w:rsidRDefault="0095716E">
      <w:pPr>
        <w:pStyle w:val="B2"/>
        <w:rPr>
          <w:ins w:id="445" w:author="RAN2#122" w:date="2023-08-09T17:31:00Z"/>
        </w:rPr>
      </w:pPr>
      <w:ins w:id="446" w:author="RAN2#122" w:date="2023-08-09T17:31:00Z">
        <w:r>
          <w:lastRenderedPageBreak/>
          <w:t>2&gt;</w:t>
        </w:r>
        <w:r>
          <w:tab/>
          <w:t xml:space="preserve">remove the </w:t>
        </w:r>
      </w:ins>
      <w:ins w:id="447" w:author="RAN2#122" w:date="2023-08-09T18:04:00Z">
        <w:r>
          <w:rPr>
            <w:i/>
          </w:rPr>
          <w:t>SCPAC</w:t>
        </w:r>
      </w:ins>
      <w:ins w:id="448" w:author="RAN2#122" w:date="2023-08-09T17:31:00Z">
        <w:r>
          <w:rPr>
            <w:i/>
          </w:rPr>
          <w:t>-ReferenceConfiguration</w:t>
        </w:r>
        <w:r>
          <w:t xml:space="preserve"> within the </w:t>
        </w:r>
        <w:r>
          <w:rPr>
            <w:i/>
          </w:rPr>
          <w:t>VarConditionalReconfig</w:t>
        </w:r>
        <w:r>
          <w:t>;</w:t>
        </w:r>
      </w:ins>
    </w:p>
    <w:p w14:paraId="4D30EEB7" w14:textId="77777777" w:rsidR="001E23CA" w:rsidRDefault="0095716E">
      <w:pPr>
        <w:pStyle w:val="NO"/>
        <w:rPr>
          <w:ins w:id="449" w:author="RAN2#122" w:date="2023-08-09T17:31:00Z"/>
          <w:del w:id="450" w:author="RAN2#123-OPPO" w:date="2023-09-01T09:39:00Z"/>
          <w:i/>
          <w:color w:val="FF0000"/>
        </w:rPr>
      </w:pPr>
      <w:ins w:id="451" w:author="RAN2#122" w:date="2023-08-09T17:31:00Z">
        <w:del w:id="452" w:author="RAN2#123-OPPO" w:date="2023-09-01T09:39:00Z">
          <w:r>
            <w:rPr>
              <w:i/>
              <w:color w:val="FF0000"/>
            </w:rPr>
            <w:delText>Editor’s Note: FFS on whether</w:delText>
          </w:r>
        </w:del>
      </w:ins>
      <w:ins w:id="453" w:author="RAN2#122" w:date="2023-08-10T18:06:00Z">
        <w:del w:id="454" w:author="RAN2#123-OPPO" w:date="2023-09-01T09:39:00Z">
          <w:r>
            <w:rPr>
              <w:color w:val="FF0000"/>
            </w:rPr>
            <w:delText xml:space="preserve"> </w:delText>
          </w:r>
          <w:r>
            <w:rPr>
              <w:i/>
              <w:color w:val="FF0000"/>
            </w:rPr>
            <w:delText>delta signalling can be used to update the reference configuration</w:delText>
          </w:r>
        </w:del>
      </w:ins>
      <w:ins w:id="455" w:author="RAN2#122" w:date="2023-08-09T17:31:00Z">
        <w:del w:id="456" w:author="RAN2#123-OPPO" w:date="2023-09-01T09:39:00Z">
          <w:r>
            <w:rPr>
              <w:i/>
              <w:color w:val="FF0000"/>
            </w:rPr>
            <w:delText>.</w:delText>
          </w:r>
        </w:del>
      </w:ins>
    </w:p>
    <w:p w14:paraId="6942B81F" w14:textId="77777777" w:rsidR="001E23CA" w:rsidRDefault="001E23CA">
      <w:pPr>
        <w:rPr>
          <w:ins w:id="457" w:author="RAN2#123-OPPO" w:date="2023-09-01T10:00:00Z"/>
          <w:rFonts w:eastAsia="等线"/>
          <w:lang w:eastAsia="zh-CN"/>
        </w:rPr>
      </w:pPr>
    </w:p>
    <w:p w14:paraId="3F9E6EB4" w14:textId="77777777" w:rsidR="001E23CA" w:rsidRDefault="0095716E">
      <w:pPr>
        <w:pStyle w:val="Heading5"/>
        <w:rPr>
          <w:ins w:id="458" w:author="RAN2#123-OPPO" w:date="2023-09-01T10:00:00Z"/>
          <w:rFonts w:eastAsia="MS Mincho"/>
        </w:rPr>
      </w:pPr>
      <w:ins w:id="459" w:author="RAN2#123-OPPO" w:date="2023-09-01T10:00:00Z">
        <w:r>
          <w:rPr>
            <w:rFonts w:eastAsia="MS Mincho"/>
          </w:rPr>
          <w:t>5.3.5.13.x2</w:t>
        </w:r>
        <w:r>
          <w:rPr>
            <w:rFonts w:eastAsia="MS Mincho"/>
          </w:rPr>
          <w:tab/>
        </w:r>
      </w:ins>
      <w:ins w:id="460" w:author="RAN2#123-OPPO" w:date="2023-09-01T10:01:00Z">
        <w:r>
          <w:rPr>
            <w:rFonts w:eastAsia="MS Mincho"/>
          </w:rPr>
          <w:t>SK-Counter</w:t>
        </w:r>
      </w:ins>
      <w:ins w:id="461" w:author="RAN2#123-OPPO" w:date="2023-09-01T10:00:00Z">
        <w:r>
          <w:rPr>
            <w:rFonts w:eastAsia="MS Mincho"/>
          </w:rPr>
          <w:t xml:space="preserve"> </w:t>
        </w:r>
      </w:ins>
      <w:ins w:id="462" w:author="RAN2#123-OPPO" w:date="2023-09-01T10:01:00Z">
        <w:r>
          <w:rPr>
            <w:rFonts w:eastAsia="MS Mincho"/>
          </w:rPr>
          <w:t xml:space="preserve">configuration </w:t>
        </w:r>
      </w:ins>
      <w:ins w:id="463" w:author="RAN2#123-OPPO" w:date="2023-09-01T10:00:00Z">
        <w:r>
          <w:rPr>
            <w:rFonts w:eastAsia="MS Mincho"/>
          </w:rPr>
          <w:t>addition/removal</w:t>
        </w:r>
      </w:ins>
    </w:p>
    <w:p w14:paraId="3C09C961" w14:textId="77777777" w:rsidR="001E23CA" w:rsidRDefault="0095716E">
      <w:pPr>
        <w:rPr>
          <w:ins w:id="464" w:author="RAN2#123-OPPO" w:date="2023-09-01T10:00:00Z"/>
          <w:rFonts w:eastAsia="MS Mincho"/>
        </w:rPr>
      </w:pPr>
      <w:ins w:id="465" w:author="RAN2#123-OPPO" w:date="2023-09-01T10:00:00Z">
        <w:r>
          <w:t>The UE shall:</w:t>
        </w:r>
      </w:ins>
    </w:p>
    <w:p w14:paraId="5E7F6DD8" w14:textId="77777777" w:rsidR="001E23CA" w:rsidRDefault="0095716E">
      <w:pPr>
        <w:pStyle w:val="B1"/>
        <w:rPr>
          <w:ins w:id="466" w:author="RAN2#123-OPPO" w:date="2023-09-01T10:00:00Z"/>
        </w:rPr>
      </w:pPr>
      <w:ins w:id="467" w:author="RAN2#123-OPPO" w:date="2023-09-01T10:00:00Z">
        <w:r>
          <w:t xml:space="preserve">1&gt; if the </w:t>
        </w:r>
      </w:ins>
      <w:ins w:id="468" w:author="RAN2#123-OPPO" w:date="2023-09-01T10:02:00Z">
        <w:r>
          <w:rPr>
            <w:i/>
          </w:rPr>
          <w:t>sk-CounterConfiguration</w:t>
        </w:r>
      </w:ins>
      <w:ins w:id="469" w:author="RAN2#123-OPPO" w:date="2023-09-01T10:00:00Z">
        <w:r>
          <w:t xml:space="preserve"> is set to </w:t>
        </w:r>
        <w:r>
          <w:rPr>
            <w:i/>
          </w:rPr>
          <w:t>setup</w:t>
        </w:r>
        <w:r>
          <w:t>:</w:t>
        </w:r>
      </w:ins>
    </w:p>
    <w:p w14:paraId="59A5EEFA" w14:textId="77777777" w:rsidR="001E23CA" w:rsidRDefault="0095716E">
      <w:pPr>
        <w:pStyle w:val="B2"/>
        <w:rPr>
          <w:ins w:id="470" w:author="RAN2#123-OPPO" w:date="2023-09-01T10:00:00Z"/>
        </w:rPr>
      </w:pPr>
      <w:ins w:id="471" w:author="RAN2#123-OPPO" w:date="2023-09-01T10:00:00Z">
        <w:r>
          <w:t>2&gt;</w:t>
        </w:r>
        <w:r>
          <w:tab/>
          <w:t>if</w:t>
        </w:r>
      </w:ins>
      <w:ins w:id="472" w:author="RAN2#123-OPPO" w:date="2023-09-01T10:03:00Z">
        <w:r>
          <w:t xml:space="preserve"> </w:t>
        </w:r>
      </w:ins>
      <w:ins w:id="473" w:author="RAN2#123-OPPO" w:date="2023-09-01T10:08:00Z">
        <w:r>
          <w:rPr>
            <w:i/>
          </w:rPr>
          <w:t>sk</w:t>
        </w:r>
      </w:ins>
      <w:ins w:id="474" w:author="RAN2#123-OPPO" w:date="2023-09-01T10:03:00Z">
        <w:r>
          <w:rPr>
            <w:i/>
          </w:rPr>
          <w:t>-CounterConfiguration</w:t>
        </w:r>
        <w:r>
          <w:t xml:space="preserve"> </w:t>
        </w:r>
      </w:ins>
      <w:ins w:id="475" w:author="RAN2#123-OPPO" w:date="2023-09-01T10:00:00Z">
        <w:r>
          <w:t xml:space="preserve">exists within the </w:t>
        </w:r>
        <w:r>
          <w:rPr>
            <w:i/>
          </w:rPr>
          <w:t>VarConditionalReconfig</w:t>
        </w:r>
        <w:r>
          <w:t>:</w:t>
        </w:r>
      </w:ins>
    </w:p>
    <w:p w14:paraId="4DCDE228" w14:textId="77777777" w:rsidR="001E23CA" w:rsidRDefault="0095716E">
      <w:pPr>
        <w:ind w:left="1135" w:hanging="284"/>
        <w:rPr>
          <w:ins w:id="476" w:author="RAN2#123-OPPO" w:date="2023-09-01T10:00:00Z"/>
        </w:rPr>
      </w:pPr>
      <w:commentRangeStart w:id="477"/>
      <w:commentRangeStart w:id="478"/>
      <w:commentRangeStart w:id="479"/>
      <w:commentRangeStart w:id="480"/>
      <w:ins w:id="481" w:author="RAN2#123-OPPO" w:date="2023-09-01T10:00:00Z">
        <w:r>
          <w:t>3&gt;</w:t>
        </w:r>
        <w:r>
          <w:tab/>
          <w:t>replace the</w:t>
        </w:r>
        <w:r>
          <w:rPr>
            <w:i/>
          </w:rPr>
          <w:t xml:space="preserve"> </w:t>
        </w:r>
      </w:ins>
      <w:ins w:id="482" w:author="RAN2#123-OPPO" w:date="2023-09-01T10:08:00Z">
        <w:r>
          <w:rPr>
            <w:i/>
          </w:rPr>
          <w:t>sk</w:t>
        </w:r>
      </w:ins>
      <w:ins w:id="483" w:author="RAN2#123-OPPO" w:date="2023-09-01T10:03:00Z">
        <w:r>
          <w:rPr>
            <w:i/>
          </w:rPr>
          <w:t>-CounterConfiguration</w:t>
        </w:r>
        <w:r>
          <w:t xml:space="preserve"> </w:t>
        </w:r>
      </w:ins>
      <w:ins w:id="484" w:author="RAN2#123-OPPO" w:date="2023-09-01T10:00:00Z">
        <w:r>
          <w:t xml:space="preserve">within the </w:t>
        </w:r>
        <w:r>
          <w:rPr>
            <w:i/>
          </w:rPr>
          <w:t>VarConditionalReconfig</w:t>
        </w:r>
      </w:ins>
      <w:commentRangeEnd w:id="477"/>
      <w:r>
        <w:rPr>
          <w:rStyle w:val="CommentReference"/>
        </w:rPr>
        <w:commentReference w:id="477"/>
      </w:r>
      <w:commentRangeEnd w:id="478"/>
      <w:r>
        <w:rPr>
          <w:rStyle w:val="CommentReference"/>
        </w:rPr>
        <w:commentReference w:id="478"/>
      </w:r>
      <w:commentRangeEnd w:id="479"/>
      <w:r>
        <w:commentReference w:id="479"/>
      </w:r>
      <w:ins w:id="485" w:author="RAN2#123-OPPO" w:date="2023-09-01T10:00:00Z">
        <w:r>
          <w:t>;</w:t>
        </w:r>
      </w:ins>
      <w:commentRangeEnd w:id="480"/>
      <w:r>
        <w:rPr>
          <w:rStyle w:val="CommentReference"/>
        </w:rPr>
        <w:commentReference w:id="480"/>
      </w:r>
    </w:p>
    <w:p w14:paraId="3D3BC600" w14:textId="77777777" w:rsidR="001E23CA" w:rsidRDefault="0095716E">
      <w:pPr>
        <w:pStyle w:val="B2"/>
        <w:rPr>
          <w:ins w:id="486" w:author="RAN2#123-OPPO" w:date="2023-09-01T10:00:00Z"/>
        </w:rPr>
      </w:pPr>
      <w:ins w:id="487" w:author="RAN2#123-OPPO" w:date="2023-09-01T10:00:00Z">
        <w:r>
          <w:t>2&gt;</w:t>
        </w:r>
        <w:r>
          <w:tab/>
          <w:t>else:</w:t>
        </w:r>
      </w:ins>
    </w:p>
    <w:p w14:paraId="3927B868" w14:textId="77777777" w:rsidR="001E23CA" w:rsidRDefault="0095716E">
      <w:pPr>
        <w:ind w:left="1135" w:hanging="284"/>
        <w:rPr>
          <w:ins w:id="488" w:author="RAN2#123-OPPO" w:date="2023-09-01T10:00:00Z"/>
          <w:rFonts w:eastAsiaTheme="minorEastAsia"/>
        </w:rPr>
      </w:pPr>
      <w:ins w:id="489" w:author="RAN2#123-OPPO" w:date="2023-09-01T10:00:00Z">
        <w:r>
          <w:t>3&gt;store the</w:t>
        </w:r>
        <w:r>
          <w:rPr>
            <w:i/>
          </w:rPr>
          <w:t xml:space="preserve"> </w:t>
        </w:r>
      </w:ins>
      <w:ins w:id="490" w:author="RAN2#123-OPPO" w:date="2023-09-01T10:08:00Z">
        <w:r>
          <w:rPr>
            <w:i/>
          </w:rPr>
          <w:t>sk</w:t>
        </w:r>
      </w:ins>
      <w:ins w:id="491" w:author="RAN2#123-OPPO" w:date="2023-09-01T10:04:00Z">
        <w:r>
          <w:rPr>
            <w:i/>
          </w:rPr>
          <w:t>-CounterConfiguration</w:t>
        </w:r>
      </w:ins>
      <w:ins w:id="492" w:author="RAN2#123-OPPO" w:date="2023-09-01T10:00:00Z">
        <w:r>
          <w:t xml:space="preserve"> within the </w:t>
        </w:r>
        <w:r>
          <w:rPr>
            <w:i/>
          </w:rPr>
          <w:t>VarConditionalReconfig</w:t>
        </w:r>
        <w:r>
          <w:t>;</w:t>
        </w:r>
      </w:ins>
    </w:p>
    <w:p w14:paraId="43DA2F6B" w14:textId="77777777" w:rsidR="001E23CA" w:rsidRDefault="0095716E">
      <w:pPr>
        <w:pStyle w:val="B1"/>
        <w:rPr>
          <w:ins w:id="493" w:author="RAN2#123-OPPO" w:date="2023-09-01T10:00:00Z"/>
        </w:rPr>
      </w:pPr>
      <w:ins w:id="494" w:author="RAN2#123-OPPO" w:date="2023-09-01T10:00:00Z">
        <w:r>
          <w:t>1&gt;</w:t>
        </w:r>
        <w:r>
          <w:tab/>
          <w:t>else:</w:t>
        </w:r>
      </w:ins>
    </w:p>
    <w:p w14:paraId="2459FA35" w14:textId="77777777" w:rsidR="001E23CA" w:rsidRDefault="0095716E">
      <w:pPr>
        <w:pStyle w:val="B2"/>
        <w:rPr>
          <w:ins w:id="495" w:author="RAN2#123-OPPO" w:date="2023-09-01T10:00:00Z"/>
        </w:rPr>
      </w:pPr>
      <w:ins w:id="496" w:author="RAN2#123-OPPO" w:date="2023-09-01T10:00:00Z">
        <w:r>
          <w:t>2&gt;</w:t>
        </w:r>
        <w:r>
          <w:tab/>
          <w:t xml:space="preserve">remove the </w:t>
        </w:r>
      </w:ins>
      <w:ins w:id="497" w:author="RAN2#123-OPPO" w:date="2023-09-01T10:08:00Z">
        <w:r>
          <w:rPr>
            <w:i/>
          </w:rPr>
          <w:t>sk</w:t>
        </w:r>
      </w:ins>
      <w:ins w:id="498" w:author="RAN2#123-OPPO" w:date="2023-09-01T10:04:00Z">
        <w:r>
          <w:rPr>
            <w:i/>
          </w:rPr>
          <w:t>-CounterConfiguration</w:t>
        </w:r>
      </w:ins>
      <w:ins w:id="499" w:author="RAN2#123-OPPO" w:date="2023-09-01T10:08:00Z">
        <w:r>
          <w:rPr>
            <w:i/>
          </w:rPr>
          <w:t xml:space="preserve"> </w:t>
        </w:r>
      </w:ins>
      <w:ins w:id="500" w:author="RAN2#123-OPPO" w:date="2023-09-01T10:00:00Z">
        <w:r>
          <w:t xml:space="preserve">within the </w:t>
        </w:r>
        <w:r>
          <w:rPr>
            <w:i/>
          </w:rPr>
          <w:t>VarConditionalReconfig</w:t>
        </w:r>
        <w:r>
          <w:t>;</w:t>
        </w:r>
      </w:ins>
    </w:p>
    <w:p w14:paraId="58AAF049" w14:textId="77777777" w:rsidR="001E23CA" w:rsidRDefault="001E23CA">
      <w:pPr>
        <w:rPr>
          <w:rFonts w:eastAsia="等线"/>
          <w:lang w:eastAsia="zh-CN"/>
        </w:rPr>
        <w:sectPr w:rsidR="001E23CA">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Heading3"/>
        <w:rPr>
          <w:rFonts w:eastAsia="MS Mincho"/>
        </w:rPr>
      </w:pPr>
      <w:bookmarkStart w:id="501" w:name="_Toc139045063"/>
      <w:bookmarkStart w:id="502" w:name="_Toc60776804"/>
      <w:bookmarkStart w:id="503" w:name="_Toc139045065"/>
      <w:bookmarkStart w:id="504" w:name="_Toc60776806"/>
      <w:bookmarkStart w:id="505" w:name="_Toc139045066"/>
      <w:r>
        <w:rPr>
          <w:rFonts w:eastAsia="MS Mincho"/>
        </w:rPr>
        <w:lastRenderedPageBreak/>
        <w:t>5.3.7</w:t>
      </w:r>
      <w:r>
        <w:rPr>
          <w:rFonts w:eastAsia="MS Mincho"/>
        </w:rPr>
        <w:tab/>
        <w:t>RRC connection re-establishment</w:t>
      </w:r>
      <w:bookmarkEnd w:id="501"/>
      <w:bookmarkEnd w:id="502"/>
    </w:p>
    <w:p w14:paraId="5DFBB7C1" w14:textId="77777777" w:rsidR="001E23CA" w:rsidRDefault="0095716E">
      <w:pPr>
        <w:pStyle w:val="Heading4"/>
      </w:pPr>
      <w:bookmarkStart w:id="506" w:name="_Toc139045064"/>
      <w:bookmarkStart w:id="507" w:name="_Toc60776805"/>
      <w:r>
        <w:t>5.3.7.1</w:t>
      </w:r>
      <w:r>
        <w:tab/>
        <w:t>General</w:t>
      </w:r>
      <w:bookmarkEnd w:id="506"/>
      <w:bookmarkEnd w:id="507"/>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22.25pt" o:ole="">
            <v:imagedata r:id="rId22" o:title=""/>
          </v:shape>
          <o:OLEObject Type="Embed" ProgID="Mscgen.Chart" ShapeID="_x0000_i1025" DrawAspect="Content" ObjectID="_1755608041" r:id="rId23"/>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2.25pt" o:ole="">
            <v:imagedata r:id="rId24" o:title=""/>
          </v:shape>
          <o:OLEObject Type="Embed" ProgID="Mscgen.Chart" ShapeID="_x0000_i1026" DrawAspect="Content" ObjectID="_1755608042" r:id="rId25"/>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宋体"/>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9258D71" w14:textId="77777777" w:rsidR="001E23CA" w:rsidRDefault="0095716E">
      <w:pPr>
        <w:pStyle w:val="Heading4"/>
      </w:pPr>
      <w:r>
        <w:t>5.3.7.2</w:t>
      </w:r>
      <w:r>
        <w:tab/>
        <w:t>Initiation</w:t>
      </w:r>
      <w:bookmarkEnd w:id="503"/>
      <w:bookmarkEnd w:id="504"/>
    </w:p>
    <w:p w14:paraId="00AFE51F" w14:textId="77777777" w:rsidR="001E23CA" w:rsidRDefault="0095716E">
      <w:r>
        <w:t>The UE initiates the procedure when one of the following 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upon re-configuration with sync 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upon SCG change failure while MCG 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2BA0C0C8" w14:textId="77777777" w:rsidR="001E23CA" w:rsidRDefault="0095716E">
      <w:pPr>
        <w:pStyle w:val="B1"/>
        <w:rPr>
          <w:ins w:id="508" w:author="RAN2#123-OPPO" w:date="2023-08-29T11:11:00Z"/>
        </w:rPr>
      </w:pPr>
      <w:r>
        <w:t>1&gt;</w:t>
      </w:r>
      <w:r>
        <w:tab/>
        <w:t>stop timer T316, if running;</w:t>
      </w:r>
    </w:p>
    <w:p w14:paraId="51109232" w14:textId="77777777" w:rsidR="001E23CA" w:rsidRDefault="0095716E">
      <w:pPr>
        <w:pStyle w:val="B1"/>
        <w:numPr>
          <w:ilvl w:val="0"/>
          <w:numId w:val="6"/>
        </w:numPr>
        <w:rPr>
          <w:ins w:id="509" w:author="RAN2#123-OPPO" w:date="2023-08-31T17:45:00Z"/>
        </w:rPr>
      </w:pPr>
      <w:commentRangeStart w:id="510"/>
      <w:commentRangeStart w:id="511"/>
      <w:ins w:id="512" w:author="RAN2#123-OPPO" w:date="2023-08-29T11:11:00Z">
        <w:r>
          <w:t xml:space="preserve">remove all the entries </w:t>
        </w:r>
      </w:ins>
      <w:ins w:id="513" w:author="RAN2#123-OPPO" w:date="2023-09-01T09:40:00Z">
        <w:r>
          <w:t>for</w:t>
        </w:r>
      </w:ins>
      <w:ins w:id="514" w:author="RAN2#123-OPPO" w:date="2023-08-29T11:11:00Z">
        <w:r>
          <w:t xml:space="preserve"> subsequent CPAC within the MCG </w:t>
        </w:r>
        <w:commentRangeStart w:id="515"/>
        <w:commentRangeStart w:id="516"/>
        <w:r>
          <w:t>and the SCG</w:t>
        </w:r>
        <w:r>
          <w:rPr>
            <w:i/>
          </w:rPr>
          <w:t xml:space="preserve"> </w:t>
        </w:r>
      </w:ins>
      <w:commentRangeEnd w:id="515"/>
      <w:r>
        <w:rPr>
          <w:rStyle w:val="CommentReference"/>
        </w:rPr>
        <w:commentReference w:id="515"/>
      </w:r>
      <w:commentRangeEnd w:id="516"/>
      <w:r>
        <w:rPr>
          <w:rStyle w:val="CommentReference"/>
        </w:rPr>
        <w:commentReference w:id="516"/>
      </w:r>
      <w:ins w:id="517" w:author="RAN2#123-OPPO" w:date="2023-08-29T11:11:00Z">
        <w:r>
          <w:rPr>
            <w:i/>
          </w:rPr>
          <w:t>VarConditionalReconfig</w:t>
        </w:r>
        <w:r>
          <w:t>, if any;</w:t>
        </w:r>
      </w:ins>
    </w:p>
    <w:p w14:paraId="036F0F46" w14:textId="77777777" w:rsidR="001E23CA" w:rsidRDefault="0095716E">
      <w:pPr>
        <w:pStyle w:val="B1"/>
        <w:rPr>
          <w:ins w:id="518" w:author="RAN2#123-OPPO" w:date="2023-08-29T11:36:00Z"/>
        </w:rPr>
      </w:pPr>
      <w:ins w:id="519" w:author="RAN2#123-OPPO" w:date="2023-08-29T11:36:00Z">
        <w:r>
          <w:t>1&gt;</w:t>
        </w:r>
        <w:r>
          <w:tab/>
          <w:t xml:space="preserve">for each </w:t>
        </w:r>
        <w:r>
          <w:rPr>
            <w:i/>
          </w:rPr>
          <w:t>measId</w:t>
        </w:r>
        <w:r>
          <w:t xml:space="preserve"> </w:t>
        </w:r>
      </w:ins>
      <w:ins w:id="520" w:author="RAN2#123-OPPO" w:date="2023-08-29T11:37:00Z">
        <w:r>
          <w:t>indicated by th</w:t>
        </w:r>
      </w:ins>
      <w:ins w:id="521" w:author="RAN2#123-OPPO" w:date="2023-08-29T11:38:00Z">
        <w:r>
          <w:t>e</w:t>
        </w:r>
      </w:ins>
      <w:ins w:id="522" w:author="RAN2#123-OPPO" w:date="2023-08-29T11:37:00Z">
        <w:r>
          <w:t xml:space="preserve"> </w:t>
        </w:r>
        <w:r>
          <w:rPr>
            <w:i/>
          </w:rPr>
          <w:t>condExecutionCond</w:t>
        </w:r>
      </w:ins>
      <w:ins w:id="523" w:author="RAN2#123-OPPO" w:date="2023-08-29T11:38:00Z">
        <w:r>
          <w:t xml:space="preserve"> or </w:t>
        </w:r>
        <w:r>
          <w:rPr>
            <w:i/>
          </w:rPr>
          <w:t xml:space="preserve">condExecutionCondSCG </w:t>
        </w:r>
      </w:ins>
      <w:ins w:id="524" w:author="RAN2#123-OPPO" w:date="2023-09-01T09:40:00Z">
        <w:r>
          <w:t>for</w:t>
        </w:r>
      </w:ins>
      <w:ins w:id="525" w:author="RAN2#123-OPPO" w:date="2023-08-29T11:37:00Z">
        <w:r>
          <w:t xml:space="preserve"> subsequent CPAC</w:t>
        </w:r>
      </w:ins>
      <w:ins w:id="526" w:author="RAN2#123-OPPO" w:date="2023-08-31T17:05:00Z">
        <w:r>
          <w:t>, if configured</w:t>
        </w:r>
      </w:ins>
      <w:ins w:id="527" w:author="RAN2#123-OPPO" w:date="2023-08-29T11:36:00Z">
        <w:r>
          <w:t>:</w:t>
        </w:r>
      </w:ins>
    </w:p>
    <w:p w14:paraId="56A9A3E8" w14:textId="77777777" w:rsidR="001E23CA" w:rsidRDefault="0095716E">
      <w:pPr>
        <w:pStyle w:val="B2"/>
        <w:rPr>
          <w:ins w:id="528" w:author="RAN2#123-OPPO" w:date="2023-08-29T11:36:00Z"/>
        </w:rPr>
      </w:pPr>
      <w:ins w:id="529" w:author="RAN2#123-OPPO" w:date="2023-08-29T11:42:00Z">
        <w:r>
          <w:t>2</w:t>
        </w:r>
      </w:ins>
      <w:ins w:id="530" w:author="RAN2#123-OPPO" w:date="2023-08-29T11:36:00Z">
        <w:r>
          <w:t>&gt;</w:t>
        </w:r>
        <w:r>
          <w:tab/>
          <w:t xml:space="preserve">for the associated </w:t>
        </w:r>
        <w:r>
          <w:rPr>
            <w:i/>
            <w:iCs/>
          </w:rPr>
          <w:t>reportConfigId</w:t>
        </w:r>
        <w:r>
          <w:t>:</w:t>
        </w:r>
      </w:ins>
    </w:p>
    <w:p w14:paraId="4501CCF4" w14:textId="77777777" w:rsidR="001E23CA" w:rsidRDefault="0095716E">
      <w:pPr>
        <w:pStyle w:val="B3"/>
        <w:rPr>
          <w:ins w:id="531" w:author="RAN2#123-OPPO" w:date="2023-08-29T11:36:00Z"/>
        </w:rPr>
      </w:pPr>
      <w:ins w:id="532" w:author="RAN2#123-OPPO" w:date="2023-08-29T11:42:00Z">
        <w:r>
          <w:lastRenderedPageBreak/>
          <w:t>3</w:t>
        </w:r>
      </w:ins>
      <w:ins w:id="533"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71208607" w14:textId="77777777" w:rsidR="001E23CA" w:rsidRDefault="0095716E">
      <w:pPr>
        <w:pStyle w:val="B2"/>
        <w:rPr>
          <w:ins w:id="534" w:author="RAN2#123-OPPO" w:date="2023-08-29T11:36:00Z"/>
        </w:rPr>
      </w:pPr>
      <w:ins w:id="535" w:author="RAN2#123-OPPO" w:date="2023-08-29T11:42:00Z">
        <w:r>
          <w:t>2</w:t>
        </w:r>
      </w:ins>
      <w:ins w:id="536" w:author="RAN2#123-OPPO" w:date="2023-08-29T11:36:00Z">
        <w:r>
          <w:t>&gt;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07C2AF23" w14:textId="77777777" w:rsidR="001E23CA" w:rsidRDefault="0095716E">
      <w:pPr>
        <w:pStyle w:val="B3"/>
        <w:rPr>
          <w:ins w:id="537" w:author="RAN2#123-OPPO" w:date="2023-08-29T11:36:00Z"/>
        </w:rPr>
      </w:pPr>
      <w:ins w:id="538" w:author="RAN2#123-OPPO" w:date="2023-08-29T11:42:00Z">
        <w:r>
          <w:t>3</w:t>
        </w:r>
      </w:ins>
      <w:ins w:id="539"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2C5771A" w14:textId="77777777" w:rsidR="001E23CA" w:rsidRDefault="0095716E">
      <w:pPr>
        <w:pStyle w:val="B2"/>
      </w:pPr>
      <w:ins w:id="540" w:author="RAN2#123-OPPO" w:date="2023-08-29T11:42:00Z">
        <w:r>
          <w:t>2</w:t>
        </w:r>
      </w:ins>
      <w:ins w:id="541"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510"/>
      <w:r>
        <w:commentReference w:id="510"/>
      </w:r>
      <w:commentRangeEnd w:id="511"/>
      <w:r w:rsidR="000E366E">
        <w:rPr>
          <w:rStyle w:val="CommentReference"/>
        </w:rPr>
        <w:commentReference w:id="511"/>
      </w:r>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04E3F24" w14:textId="77777777" w:rsidR="001E23CA" w:rsidRDefault="0095716E">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52FF334" w14:textId="77777777" w:rsidR="001E23CA" w:rsidRDefault="0095716E">
      <w:pPr>
        <w:pStyle w:val="B2"/>
      </w:pPr>
      <w:r>
        <w:rPr>
          <w:rFonts w:eastAsia="宋体"/>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lastRenderedPageBreak/>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宋体"/>
          <w:lang w:eastAsia="en-US"/>
        </w:rPr>
        <w:t>(i.e., maintain the PC5 RRC connection)</w:t>
      </w:r>
      <w:r>
        <w:t>:</w:t>
      </w:r>
    </w:p>
    <w:p w14:paraId="599682EF" w14:textId="77777777" w:rsidR="001E23CA" w:rsidRDefault="0095716E">
      <w:pPr>
        <w:pStyle w:val="B3"/>
      </w:pPr>
      <w:r>
        <w:t>3&gt;</w:t>
      </w:r>
      <w:r>
        <w:tab/>
      </w:r>
      <w:r>
        <w:rPr>
          <w:rFonts w:eastAsia="宋体"/>
          <w:lang w:eastAsia="en-US"/>
        </w:rPr>
        <w:t>consider the connected L2 U2N Relay UE as suitable and perform actions as specified in clause 5.3.7.3a</w:t>
      </w:r>
      <w:r>
        <w:t>;</w:t>
      </w:r>
    </w:p>
    <w:p w14:paraId="7E29EAF4" w14:textId="77777777" w:rsidR="001E23CA" w:rsidRDefault="0095716E">
      <w:pPr>
        <w:pStyle w:val="NO"/>
      </w:pPr>
      <w:r>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lastRenderedPageBreak/>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perform 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For L2 U2N Remote 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505"/>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key change.</w:t>
      </w:r>
    </w:p>
    <w:p w14:paraId="1D2E139F" w14:textId="77777777" w:rsidR="001E23CA" w:rsidRDefault="0095716E">
      <w:pPr>
        <w:ind w:left="568" w:hanging="284"/>
      </w:pPr>
      <w:r>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宋体"/>
        </w:rPr>
        <w:t xml:space="preserve"> and </w:t>
      </w:r>
      <w:r>
        <w:t>stop timer T342, if running;</w:t>
      </w:r>
    </w:p>
    <w:p w14:paraId="1A3592D3" w14:textId="77777777" w:rsidR="001E23CA" w:rsidRDefault="0095716E">
      <w:pPr>
        <w:ind w:left="1135" w:hanging="284"/>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44E7934" w14:textId="77777777" w:rsidR="001E23CA" w:rsidRDefault="0095716E">
      <w:pPr>
        <w:ind w:left="1135" w:hanging="284"/>
      </w:pPr>
      <w:r>
        <w:t>3&gt;</w:t>
      </w:r>
      <w:r>
        <w:tab/>
        <w:t>if MR-DC is configured:</w:t>
      </w:r>
    </w:p>
    <w:p w14:paraId="218C7D7C" w14:textId="77777777" w:rsidR="001E23CA" w:rsidRDefault="0095716E">
      <w:pPr>
        <w:ind w:left="1418" w:hanging="284"/>
      </w:pPr>
      <w:r>
        <w:lastRenderedPageBreak/>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宋体"/>
        </w:rPr>
        <w:t>3</w:t>
      </w:r>
      <w:r>
        <w:t>&gt;</w:t>
      </w:r>
      <w:r>
        <w:tab/>
        <w:t xml:space="preserve">release </w:t>
      </w:r>
      <w:r>
        <w:rPr>
          <w:i/>
          <w:iCs/>
        </w:rPr>
        <w:t>btNameList</w:t>
      </w:r>
      <w:r>
        <w:t>, if configured;</w:t>
      </w:r>
    </w:p>
    <w:p w14:paraId="73C537CF" w14:textId="77777777" w:rsidR="001E23CA" w:rsidRDefault="0095716E">
      <w:pPr>
        <w:ind w:left="1135" w:hanging="284"/>
      </w:pPr>
      <w:r>
        <w:rPr>
          <w:rFonts w:eastAsia="宋体"/>
        </w:rPr>
        <w:t>3</w:t>
      </w:r>
      <w:r>
        <w:t>&gt;</w:t>
      </w:r>
      <w:r>
        <w:tab/>
        <w:t xml:space="preserve">release </w:t>
      </w:r>
      <w:r>
        <w:rPr>
          <w:i/>
          <w:iCs/>
        </w:rPr>
        <w:t>wlanNameList</w:t>
      </w:r>
      <w:r>
        <w:t>, if configured;</w:t>
      </w:r>
    </w:p>
    <w:p w14:paraId="6FFAE354" w14:textId="77777777" w:rsidR="001E23CA" w:rsidRDefault="0095716E">
      <w:pPr>
        <w:ind w:left="1135" w:hanging="284"/>
      </w:pPr>
      <w:r>
        <w:rPr>
          <w:rFonts w:eastAsia="宋体"/>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C0A0A7" w14:textId="77777777" w:rsidR="001E23CA" w:rsidRDefault="0095716E">
      <w:pPr>
        <w:ind w:left="1135" w:hanging="284"/>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30DFEBC1" w14:textId="77777777" w:rsidR="001E23CA" w:rsidRDefault="0095716E">
      <w:pPr>
        <w:ind w:left="1135" w:hanging="284"/>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EE2593B" w14:textId="77777777" w:rsidR="001E23CA" w:rsidRDefault="0095716E">
      <w:pPr>
        <w:ind w:left="1135" w:hanging="284"/>
      </w:pPr>
      <w:r>
        <w:rPr>
          <w:rFonts w:eastAsia="宋体"/>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宋体"/>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propDelayDiffReportConfig</w:t>
      </w:r>
      <w:r>
        <w:t>, if configured;</w:t>
      </w:r>
    </w:p>
    <w:p w14:paraId="60406ED3" w14:textId="77777777" w:rsidR="001E23CA" w:rsidRDefault="0095716E">
      <w:pPr>
        <w:ind w:left="1135" w:hanging="284"/>
      </w:pPr>
      <w:r>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lastRenderedPageBreak/>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failure'.</w:t>
      </w:r>
    </w:p>
    <w:p w14:paraId="1A9B52BE" w14:textId="77777777" w:rsidR="001E23CA" w:rsidRDefault="0095716E">
      <w:pPr>
        <w:keepNext/>
        <w:keepLines/>
        <w:spacing w:before="120"/>
        <w:ind w:left="1418" w:hanging="1418"/>
        <w:outlineLvl w:val="3"/>
        <w:rPr>
          <w:rFonts w:ascii="Arial" w:hAnsi="Arial"/>
          <w:sz w:val="24"/>
        </w:rPr>
      </w:pPr>
      <w:bookmarkStart w:id="542" w:name="_Toc139045076"/>
      <w:bookmarkStart w:id="543" w:name="_Toc60776816"/>
      <w:bookmarkStart w:id="544" w:name="_Toc131064883"/>
      <w:bookmarkStart w:id="545" w:name="_Toc60777158"/>
      <w:bookmarkStart w:id="546" w:name="_Hlk54206873"/>
      <w:bookmarkEnd w:id="415"/>
      <w:bookmarkEnd w:id="416"/>
      <w:bookmarkEnd w:id="417"/>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542"/>
      <w:bookmarkEnd w:id="543"/>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宋体"/>
        </w:rPr>
        <w:t>if any</w:t>
      </w:r>
      <w:r>
        <w:t>;</w:t>
      </w:r>
    </w:p>
    <w:p w14:paraId="04BC8FC4" w14:textId="77777777" w:rsidR="001E23CA" w:rsidRDefault="0095716E">
      <w:pPr>
        <w:ind w:left="568" w:hanging="284"/>
      </w:pPr>
      <w:r>
        <w:t>1&gt;</w:t>
      </w:r>
      <w:r>
        <w:tab/>
        <w:t>stop timer T350,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 upon which the procedure ends;</w:t>
      </w:r>
    </w:p>
    <w:p w14:paraId="2EB1D2DB" w14:textId="77777777" w:rsidR="001E23CA" w:rsidRDefault="0095716E">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lastRenderedPageBreak/>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16DB33C5" w14:textId="77777777" w:rsidR="001E23CA" w:rsidRDefault="0095716E">
      <w:pPr>
        <w:ind w:left="851" w:hanging="284"/>
      </w:pPr>
      <w:r>
        <w:t>2&gt;</w:t>
      </w:r>
      <w:r>
        <w:tab/>
        <w:t xml:space="preserve">if the </w:t>
      </w:r>
      <w:r>
        <w:rPr>
          <w:i/>
          <w:iCs/>
        </w:rPr>
        <w:t xml:space="preserve">sdt-Config </w:t>
      </w:r>
      <w:r>
        <w:t>is configured:</w:t>
      </w:r>
    </w:p>
    <w:p w14:paraId="725DC642" w14:textId="77777777" w:rsidR="001E23CA" w:rsidRDefault="0095716E">
      <w:pPr>
        <w:ind w:left="1135" w:hanging="284"/>
      </w:pPr>
      <w:r>
        <w:lastRenderedPageBreak/>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consider the SRB2 to be 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547" w:name="_Hlk97714604"/>
      <w:r>
        <w:rPr>
          <w:i/>
          <w:iCs/>
        </w:rPr>
        <w:t>cg-SDT-TimeAlignmentTimer</w:t>
      </w:r>
      <w:bookmarkEnd w:id="547"/>
      <w:r>
        <w:t>;</w:t>
      </w:r>
    </w:p>
    <w:p w14:paraId="73EC41CE" w14:textId="77777777" w:rsidR="001E23CA" w:rsidRDefault="0095716E">
      <w:pPr>
        <w:ind w:left="851" w:hanging="284"/>
      </w:pPr>
      <w:r>
        <w:t>2&gt;</w:t>
      </w:r>
      <w:r>
        <w:tab/>
        <w:t xml:space="preserve">if </w:t>
      </w:r>
      <w:r>
        <w:rPr>
          <w:i/>
        </w:rPr>
        <w:t>srs-PosRRC-Inactive</w:t>
      </w:r>
      <w:r>
        <w:rPr>
          <w:i/>
          <w:iCs/>
        </w:rPr>
        <w:t xml:space="preserve"> </w:t>
      </w:r>
      <w:r>
        <w:t>is configured: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commentRangeStart w:id="548"/>
      <w:r>
        <w:t>2&gt;</w:t>
      </w:r>
      <w:r>
        <w:tab/>
        <w:t>remove all the entries within the MCG and the SCG</w:t>
      </w:r>
      <w:r>
        <w:rPr>
          <w:i/>
        </w:rPr>
        <w:t xml:space="preserve"> VarConditionalReconfig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commentRangeEnd w:id="548"/>
      <w:r>
        <w:rPr>
          <w:rStyle w:val="CommentReference"/>
        </w:rPr>
        <w:commentReference w:id="548"/>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t>3&gt;</w:t>
      </w:r>
      <w:r>
        <w:rPr>
          <w:lang w:eastAsia="zh-CN"/>
        </w:rPr>
        <w:tab/>
        <w:t>if the PC5-RRC connection with the U2N Relay UE is determined to be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t>3&gt;</w:t>
      </w:r>
      <w:r>
        <w:tab/>
        <w:t>in the stored UE Inactive AS context:</w:t>
      </w:r>
    </w:p>
    <w:p w14:paraId="23C2BDDD" w14:textId="77777777" w:rsidR="001E23CA" w:rsidRDefault="0095716E">
      <w:pPr>
        <w:ind w:left="1418" w:hanging="28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0FA9211" w14:textId="77777777" w:rsidR="001E23CA" w:rsidRDefault="0095716E">
      <w:pPr>
        <w:ind w:left="1418" w:hanging="284"/>
        <w:rPr>
          <w:i/>
          <w:iCs/>
        </w:rPr>
      </w:pPr>
      <w:bookmarkStart w:id="54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49"/>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336E3616" w14:textId="77777777" w:rsidR="001E23CA" w:rsidRDefault="0095716E">
      <w:pPr>
        <w:ind w:left="1135" w:hanging="284"/>
      </w:pPr>
      <w:bookmarkStart w:id="55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550"/>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t xml:space="preserve">store in the UE Inactive AS Context </w:t>
      </w:r>
      <w:bookmarkStart w:id="55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55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store any previously or subsequently received application layer 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release PC5 Relay RLC channel(s), if configured;</w:t>
      </w:r>
    </w:p>
    <w:p w14:paraId="404C2A4B" w14:textId="77777777" w:rsidR="001E23CA" w:rsidRDefault="0095716E">
      <w:pPr>
        <w:ind w:left="851" w:hanging="284"/>
        <w:rPr>
          <w:lang w:eastAsia="zh-CN"/>
        </w:rPr>
      </w:pPr>
      <w:r>
        <w:rPr>
          <w:lang w:eastAsia="zh-CN"/>
        </w:rPr>
        <w:t>2&gt;</w:t>
      </w:r>
      <w:r>
        <w:rPr>
          <w:lang w:eastAsia="zh-CN"/>
        </w:rPr>
        <w:tab/>
        <w:t>release the SRAP entity, if configured;</w:t>
      </w:r>
    </w:p>
    <w:p w14:paraId="44FF5557" w14:textId="77777777" w:rsidR="001E23CA" w:rsidRDefault="0095716E">
      <w:pPr>
        <w:ind w:left="851" w:hanging="284"/>
      </w:pPr>
      <w:r>
        <w:lastRenderedPageBreak/>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 xml:space="preserve">start timer T302 with the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perform the actions as specified in 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Whether to release the PC5 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552" w:name="_Toc60776828"/>
      <w:bookmarkStart w:id="553" w:name="_Toc139045089"/>
      <w:r>
        <w:rPr>
          <w:rFonts w:ascii="Arial" w:eastAsia="MS Mincho" w:hAnsi="Arial"/>
          <w:sz w:val="28"/>
        </w:rPr>
        <w:t>5.3.11</w:t>
      </w:r>
      <w:r>
        <w:rPr>
          <w:rFonts w:ascii="Arial" w:eastAsia="MS Mincho" w:hAnsi="Arial"/>
          <w:sz w:val="28"/>
        </w:rPr>
        <w:tab/>
        <w:t>UE actions upon going to RRC_IDLE</w:t>
      </w:r>
      <w:bookmarkEnd w:id="552"/>
      <w:bookmarkEnd w:id="553"/>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access categories;</w:t>
      </w:r>
    </w:p>
    <w:p w14:paraId="283FCB62" w14:textId="77777777" w:rsidR="001E23CA" w:rsidRDefault="0095716E">
      <w:pPr>
        <w:ind w:left="851" w:hanging="284"/>
      </w:pPr>
      <w:r>
        <w:t>2&gt;</w:t>
      </w:r>
      <w:r>
        <w:tab/>
        <w:t>perform the actions as specified in 5.3.14.4;</w:t>
      </w:r>
    </w:p>
    <w:p w14:paraId="326A4811" w14:textId="77777777" w:rsidR="001E23CA" w:rsidRDefault="0095716E">
      <w:pPr>
        <w:ind w:left="568" w:hanging="284"/>
      </w:pPr>
      <w:r>
        <w:lastRenderedPageBreak/>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 xml:space="preserve">if stored, discard the cell reselection priority information provided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commentRangeStart w:id="554"/>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commentRangeEnd w:id="554"/>
      <w:r>
        <w:rPr>
          <w:rStyle w:val="CommentReference"/>
        </w:rPr>
        <w:commentReference w:id="554"/>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application layer measurement configurations;</w:t>
      </w:r>
    </w:p>
    <w:p w14:paraId="740885A3" w14:textId="77777777" w:rsidR="001E23CA" w:rsidRDefault="0095716E">
      <w:pPr>
        <w:ind w:left="568" w:hanging="284"/>
      </w:pPr>
      <w:r>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enter RRC_IDLE and perform cell selection as specified in TS 38.304 [20];</w:t>
      </w:r>
    </w:p>
    <w:p w14:paraId="1CF24A00" w14:textId="77777777" w:rsidR="001E23CA" w:rsidRDefault="0095716E">
      <w:pPr>
        <w:keepLines/>
        <w:ind w:left="1135" w:hanging="851"/>
        <w:rPr>
          <w:lang w:eastAsia="zh-CN"/>
        </w:rPr>
      </w:pPr>
      <w:r>
        <w:rPr>
          <w:lang w:eastAsia="zh-CN"/>
        </w:rPr>
        <w:t>NOTE 1:</w:t>
      </w:r>
      <w:r>
        <w:rPr>
          <w:lang w:eastAsia="zh-CN"/>
        </w:rPr>
        <w:tab/>
        <w:t>Whether to release the PC5 unicast link is left to L2 U2N Remote UE's implementation.</w:t>
      </w:r>
    </w:p>
    <w:p w14:paraId="160D9AB9" w14:textId="77777777" w:rsidR="001E23CA" w:rsidRDefault="0095716E">
      <w:pPr>
        <w:keepLines/>
        <w:ind w:left="1135" w:hanging="851"/>
      </w:pPr>
      <w:r>
        <w:lastRenderedPageBreak/>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Heading3"/>
      </w:pPr>
      <w:bookmarkStart w:id="555" w:name="_Toc60776880"/>
      <w:bookmarkStart w:id="556" w:name="_Toc139045142"/>
      <w:bookmarkStart w:id="557" w:name="_Toc139045143"/>
      <w:bookmarkStart w:id="558" w:name="_Toc60776881"/>
      <w:r>
        <w:t>5.5.3</w:t>
      </w:r>
      <w:r>
        <w:tab/>
        <w:t>Performing measurements</w:t>
      </w:r>
      <w:bookmarkEnd w:id="555"/>
      <w:bookmarkEnd w:id="556"/>
    </w:p>
    <w:p w14:paraId="33A4652D" w14:textId="77777777" w:rsidR="001E23CA" w:rsidRDefault="0095716E">
      <w:pPr>
        <w:pStyle w:val="Heading4"/>
      </w:pPr>
      <w:r>
        <w:t>5.5.3.1</w:t>
      </w:r>
      <w:r>
        <w:tab/>
        <w:t>General</w:t>
      </w:r>
      <w:bookmarkEnd w:id="557"/>
      <w:bookmarkEnd w:id="558"/>
    </w:p>
    <w:p w14:paraId="44CA5121" w14:textId="77777777" w:rsidR="001E23CA" w:rsidRDefault="0095716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 as described in 5.5.3.3a;</w:t>
      </w:r>
    </w:p>
    <w:p w14:paraId="479B9831" w14:textId="77777777" w:rsidR="001E23CA" w:rsidRDefault="0095716E">
      <w:pPr>
        <w:pStyle w:val="B3"/>
      </w:pPr>
      <w:r>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5.5.3.3;</w:t>
      </w:r>
    </w:p>
    <w:p w14:paraId="21DA0057" w14:textId="77777777" w:rsidR="001E23CA" w:rsidRDefault="0095716E">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lastRenderedPageBreak/>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等线"/>
        </w:rPr>
        <w:t>3&gt;</w:t>
      </w:r>
      <w:r>
        <w:rPr>
          <w:rFonts w:eastAsia="等线"/>
        </w:rPr>
        <w:tab/>
        <w:t xml:space="preserve">ignore the </w:t>
      </w:r>
      <w:r>
        <w:rPr>
          <w:i/>
        </w:rPr>
        <w:t>measObject;</w:t>
      </w:r>
    </w:p>
    <w:p w14:paraId="7FB0D0DC" w14:textId="77777777" w:rsidR="001E23CA" w:rsidRDefault="0095716E">
      <w:pPr>
        <w:pStyle w:val="B3"/>
      </w:pPr>
      <w:r>
        <w:t>3&gt;</w:t>
      </w:r>
      <w:r>
        <w:tab/>
        <w:t>for each of the configured DRBs</w:t>
      </w:r>
      <w:r>
        <w:rPr>
          <w:i/>
        </w:rPr>
        <w:t>,</w:t>
      </w:r>
      <w:r>
        <w:t xml:space="preserve"> configure the PDCP layer to perform corresponding average UL PDCP packet delay measurement per DRB;</w:t>
      </w:r>
    </w:p>
    <w:p w14:paraId="3D498E6B" w14:textId="77777777" w:rsidR="001E23CA" w:rsidRDefault="0095716E">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等线"/>
        </w:rPr>
        <w:t>3&gt;</w:t>
      </w:r>
      <w:r>
        <w:rPr>
          <w:rFonts w:eastAsia="等线"/>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E33CCB8" w14:textId="77777777" w:rsidR="001E23CA" w:rsidRDefault="0095716E">
      <w:pPr>
        <w:pStyle w:val="B2"/>
        <w:rPr>
          <w:ins w:id="559" w:author="RAN2#123-OPPO" w:date="2023-08-30T10:27:00Z"/>
        </w:rPr>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del w:id="560" w:author="RAN2#123-OPPO" w:date="2023-08-30T10:27:00Z">
        <w:r>
          <w:delText>):</w:delText>
        </w:r>
      </w:del>
      <w:ins w:id="561" w:author="RAN2#123-OPPO" w:date="2023-08-30T10:27:00Z">
        <w:r>
          <w:t xml:space="preserve">); </w:t>
        </w:r>
        <w:commentRangeStart w:id="562"/>
        <w:commentRangeStart w:id="563"/>
        <w:commentRangeStart w:id="564"/>
        <w:commentRangeStart w:id="565"/>
        <w:r>
          <w:t>or</w:t>
        </w:r>
      </w:ins>
    </w:p>
    <w:p w14:paraId="044190C7" w14:textId="77777777" w:rsidR="001E23CA" w:rsidRDefault="0095716E">
      <w:pPr>
        <w:pStyle w:val="B2"/>
        <w:rPr>
          <w:ins w:id="566" w:author="RAN2#123-OPPO" w:date="2023-08-30T10:28:00Z"/>
        </w:rPr>
      </w:pPr>
      <w:ins w:id="567" w:author="RAN2#123-OPPO" w:date="2023-08-30T10:28:00Z">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w:t>
        </w:r>
      </w:ins>
      <w:ins w:id="568" w:author="RAN2#123-OPPO" w:date="2023-08-30T10:33:00Z">
        <w:r>
          <w:t xml:space="preserve">within </w:t>
        </w:r>
      </w:ins>
      <w:ins w:id="569" w:author="RAN2#123-OPPO" w:date="2023-08-30T10:32:00Z">
        <w:r>
          <w:rPr>
            <w:i/>
          </w:rPr>
          <w:t>SubsequentCondReConfig</w:t>
        </w:r>
        <w:r>
          <w:t xml:space="preserve"> </w:t>
        </w:r>
      </w:ins>
      <w:ins w:id="570" w:author="RAN2#123-OPPO" w:date="2023-08-30T10:28:00Z">
        <w:r>
          <w:t xml:space="preserve">associated to a </w:t>
        </w:r>
        <w:r>
          <w:rPr>
            <w:i/>
          </w:rPr>
          <w:t>condReconfigId</w:t>
        </w:r>
        <w:r>
          <w:t xml:space="preserve"> in the MCG </w:t>
        </w:r>
        <w:r>
          <w:rPr>
            <w:i/>
          </w:rPr>
          <w:t>VarConditionalReconfig</w:t>
        </w:r>
        <w:r>
          <w:t xml:space="preserve"> (for inter-SN subsequent CPAC)</w:t>
        </w:r>
      </w:ins>
      <w:ins w:id="571" w:author="RAN2#123-OPPO" w:date="2023-08-30T10:29:00Z">
        <w:r>
          <w:t>; or</w:t>
        </w:r>
      </w:ins>
    </w:p>
    <w:p w14:paraId="625BE547" w14:textId="77777777" w:rsidR="001E23CA" w:rsidRDefault="0095716E">
      <w:pPr>
        <w:pStyle w:val="B2"/>
        <w:rPr>
          <w:del w:id="572" w:author="RAN2#123-OPPO" w:date="2023-08-30T10:31:00Z"/>
          <w:rFonts w:eastAsiaTheme="minorEastAsia"/>
        </w:rPr>
      </w:pPr>
      <w:ins w:id="573" w:author="RAN2#123-OPPO" w:date="2023-08-30T10:27:00Z">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w:t>
        </w:r>
      </w:ins>
      <w:ins w:id="574" w:author="RAN2#123-OPPO" w:date="2023-08-30T10:33:00Z">
        <w:r>
          <w:t xml:space="preserve">within </w:t>
        </w:r>
        <w:r>
          <w:rPr>
            <w:i/>
          </w:rPr>
          <w:t>SubsequentCondReConfig</w:t>
        </w:r>
        <w:r>
          <w:t xml:space="preserve"> </w:t>
        </w:r>
      </w:ins>
      <w:ins w:id="575" w:author="RAN2#123-OPPO" w:date="2023-08-30T10:27:00Z">
        <w:r>
          <w:t xml:space="preserve">associated to a </w:t>
        </w:r>
        <w:r>
          <w:rPr>
            <w:i/>
          </w:rPr>
          <w:t>condReconfigId</w:t>
        </w:r>
        <w:r>
          <w:t xml:space="preserve"> in the SCG </w:t>
        </w:r>
        <w:r>
          <w:rPr>
            <w:i/>
          </w:rPr>
          <w:t>VarConditionalReconfig</w:t>
        </w:r>
        <w:r>
          <w:t xml:space="preserve"> (for intra-SN </w:t>
        </w:r>
      </w:ins>
      <w:ins w:id="576" w:author="RAN2#123-OPPO" w:date="2023-08-30T10:28:00Z">
        <w:r>
          <w:t xml:space="preserve">subsequent </w:t>
        </w:r>
      </w:ins>
      <w:ins w:id="577" w:author="RAN2#123-OPPO" w:date="2023-08-30T10:27:00Z">
        <w:r>
          <w:t>CP</w:t>
        </w:r>
      </w:ins>
      <w:ins w:id="578" w:author="RAN2#123-OPPO" w:date="2023-08-30T10:28:00Z">
        <w:r>
          <w:t>A</w:t>
        </w:r>
      </w:ins>
      <w:ins w:id="579" w:author="RAN2#123-OPPO" w:date="2023-08-30T10:27:00Z">
        <w:r>
          <w:t>C):</w:t>
        </w:r>
      </w:ins>
      <w:commentRangeEnd w:id="562"/>
      <w:r>
        <w:rPr>
          <w:rStyle w:val="CommentReference"/>
        </w:rPr>
        <w:commentReference w:id="562"/>
      </w:r>
      <w:commentRangeEnd w:id="563"/>
      <w:r>
        <w:rPr>
          <w:rStyle w:val="CommentReference"/>
        </w:rPr>
        <w:commentReference w:id="563"/>
      </w:r>
      <w:commentRangeEnd w:id="564"/>
      <w:r>
        <w:rPr>
          <w:rStyle w:val="CommentReference"/>
        </w:rPr>
        <w:commentReference w:id="564"/>
      </w:r>
      <w:commentRangeEnd w:id="565"/>
      <w:r>
        <w:commentReference w:id="565"/>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lastRenderedPageBreak/>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t>3&gt;</w:t>
      </w:r>
      <w:r>
        <w:tab/>
        <w:t xml:space="preserve">perform the corresponding measurements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 xml:space="preserve">The UE acting as a L2 U2N Remote UE whenever configured with </w:t>
      </w:r>
      <w:r>
        <w:rPr>
          <w:i/>
        </w:rPr>
        <w:t>measConfig</w:t>
      </w:r>
      <w:r>
        <w:t xml:space="preserve"> shall:</w:t>
      </w:r>
    </w:p>
    <w:p w14:paraId="6215B372" w14:textId="77777777" w:rsidR="001E23CA" w:rsidRDefault="0095716E">
      <w:pPr>
        <w:pStyle w:val="B1"/>
      </w:pPr>
      <w:r>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lastRenderedPageBreak/>
        <w:t>NOTE 1:</w:t>
      </w:r>
      <w:r>
        <w:tab/>
        <w:t>The evaluation of conditional reconfiguration execution criteria is specified in 5.3.5.13.</w:t>
      </w:r>
    </w:p>
    <w:p w14:paraId="7D6718D9" w14:textId="77777777" w:rsidR="001E23CA" w:rsidRDefault="0095716E">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lastRenderedPageBreak/>
        <w:t>1&gt;</w:t>
      </w:r>
      <w:r>
        <w:tab/>
        <w:t>else:</w:t>
      </w:r>
    </w:p>
    <w:p w14:paraId="7A8EF265" w14:textId="77777777" w:rsidR="001E23CA" w:rsidRDefault="0095716E">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Heading3"/>
      </w:pPr>
      <w:r>
        <w:lastRenderedPageBreak/>
        <w:t>6.3.2</w:t>
      </w:r>
      <w:r>
        <w:tab/>
        <w:t>Radio resource control information elements</w:t>
      </w:r>
      <w:bookmarkEnd w:id="544"/>
      <w:bookmarkEnd w:id="545"/>
    </w:p>
    <w:p w14:paraId="3FBD3C19" w14:textId="77777777" w:rsidR="001E23CA" w:rsidRDefault="0095716E">
      <w:pPr>
        <w:pStyle w:val="Heading4"/>
        <w:rPr>
          <w:i/>
          <w:iCs/>
        </w:rPr>
      </w:pPr>
      <w:bookmarkStart w:id="580" w:name="_Toc131064927"/>
      <w:bookmarkStart w:id="581" w:name="_Toc60777199"/>
      <w:bookmarkEnd w:id="546"/>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Heading4"/>
        <w:rPr>
          <w:i/>
          <w:iCs/>
        </w:rPr>
      </w:pPr>
      <w:bookmarkStart w:id="582" w:name="_Toc139045532"/>
      <w:r>
        <w:rPr>
          <w:i/>
          <w:iCs/>
        </w:rPr>
        <w:t>–</w:t>
      </w:r>
      <w:r>
        <w:rPr>
          <w:i/>
          <w:iCs/>
        </w:rPr>
        <w:tab/>
        <w:t>CondReconfigToAddModList</w:t>
      </w:r>
      <w:bookmarkEnd w:id="582"/>
    </w:p>
    <w:p w14:paraId="6E66F25E" w14:textId="77777777"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583" w:author="RAN2#123-OPPO" w:date="2023-08-31T17:13:00Z">
        <w:r>
          <w:rPr>
            <w:i/>
          </w:rPr>
          <w:t>/subsequentCondReConfig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584" w:author="RAN2#123-OPPO" w:date="2023-08-29T14:18:00Z"/>
        </w:rPr>
      </w:pPr>
      <w:del w:id="585" w:author="RAN2#123-OPPO" w:date="2023-08-29T14:18:00Z">
        <w:r>
          <w:delText xml:space="preserve">    </w:delText>
        </w:r>
      </w:del>
      <w:r>
        <w:t>]]</w:t>
      </w:r>
    </w:p>
    <w:p w14:paraId="0084C9BD" w14:textId="77777777" w:rsidR="001E23CA" w:rsidRDefault="0095716E">
      <w:pPr>
        <w:pStyle w:val="PL"/>
        <w:ind w:firstLineChars="200" w:firstLine="320"/>
        <w:rPr>
          <w:ins w:id="586" w:author="RAN2#123-OPPO" w:date="2023-08-29T14:18:00Z"/>
        </w:rPr>
      </w:pPr>
      <w:ins w:id="587" w:author="RAN2#123-OPPO" w:date="2023-08-29T14:18:00Z">
        <w:r>
          <w:t>[[</w:t>
        </w:r>
      </w:ins>
    </w:p>
    <w:p w14:paraId="013BFE41" w14:textId="77777777" w:rsidR="001E23CA" w:rsidRDefault="0095716E">
      <w:pPr>
        <w:pStyle w:val="PL"/>
        <w:tabs>
          <w:tab w:val="clear" w:pos="8832"/>
          <w:tab w:val="left" w:pos="8755"/>
        </w:tabs>
        <w:rPr>
          <w:ins w:id="588" w:author="RAN2#123-OPPO" w:date="2023-08-29T14:18:00Z"/>
          <w:color w:val="808080"/>
        </w:rPr>
      </w:pPr>
      <w:ins w:id="589" w:author="RAN2#123-OPPO" w:date="2023-08-29T14:18:00Z">
        <w:r>
          <w:t xml:space="preserve">    subsequentCond</w:t>
        </w:r>
      </w:ins>
      <w:ins w:id="590" w:author="RAN2#123-OPPO" w:date="2023-08-29T14:21:00Z">
        <w:r>
          <w:t>R</w:t>
        </w:r>
      </w:ins>
      <w:ins w:id="591" w:author="RAN2#123-OPPO" w:date="2023-08-29T14:20:00Z">
        <w:r>
          <w:t>eConfig</w:t>
        </w:r>
      </w:ins>
      <w:ins w:id="592" w:author="RAN2#123-OPPO" w:date="2023-08-29T14:18:00Z">
        <w:r>
          <w:t xml:space="preserve">-r18       </w:t>
        </w:r>
      </w:ins>
      <w:ins w:id="593" w:author="RAN2#123-OPPO" w:date="2023-08-29T14:20:00Z">
        <w:r>
          <w:t>SubsequentCond</w:t>
        </w:r>
      </w:ins>
      <w:ins w:id="594" w:author="RAN2#123-OPPO" w:date="2023-08-29T14:21:00Z">
        <w:r>
          <w:t>R</w:t>
        </w:r>
      </w:ins>
      <w:ins w:id="595" w:author="RAN2#123-OPPO" w:date="2023-08-29T14:20:00Z">
        <w:r>
          <w:t>eConfig</w:t>
        </w:r>
      </w:ins>
      <w:ins w:id="596" w:author="RAN2#123-OPPO" w:date="2023-08-29T14:21:00Z">
        <w:r>
          <w:t>-r18</w:t>
        </w:r>
      </w:ins>
      <w:ins w:id="597" w:author="RAN2#123-OPPO" w:date="2023-08-29T14:18:00Z">
        <w:r>
          <w:t xml:space="preserve">    </w:t>
        </w:r>
      </w:ins>
      <w:ins w:id="598" w:author="RAN2#123-OPPO" w:date="2023-08-31T21:27:00Z">
        <w:r>
          <w:tab/>
        </w:r>
        <w:r>
          <w:tab/>
        </w:r>
        <w:r>
          <w:tab/>
        </w:r>
        <w:r>
          <w:tab/>
        </w:r>
        <w:r>
          <w:tab/>
        </w:r>
        <w:r>
          <w:tab/>
        </w:r>
        <w:r>
          <w:rPr>
            <w:color w:val="993366"/>
          </w:rPr>
          <w:tab/>
          <w:t xml:space="preserve">OPTIONAL </w:t>
        </w:r>
        <w:r>
          <w:t xml:space="preserve">   </w:t>
        </w:r>
      </w:ins>
      <w:ins w:id="599" w:author="RAN2#123-OPPO" w:date="2023-08-29T14:18:00Z">
        <w:r>
          <w:t xml:space="preserve"> </w:t>
        </w:r>
        <w:r>
          <w:rPr>
            <w:color w:val="808080"/>
          </w:rPr>
          <w:t xml:space="preserve">-- </w:t>
        </w:r>
      </w:ins>
      <w:ins w:id="600" w:author="RAN2#123-OPPO" w:date="2023-08-29T14:19:00Z">
        <w:r>
          <w:rPr>
            <w:color w:val="808080"/>
          </w:rPr>
          <w:t>Cond SCPAC</w:t>
        </w:r>
      </w:ins>
    </w:p>
    <w:p w14:paraId="7595A5A1" w14:textId="77777777" w:rsidR="001E23CA" w:rsidRDefault="0095716E">
      <w:pPr>
        <w:pStyle w:val="PL"/>
        <w:rPr>
          <w:ins w:id="601" w:author="RAN2#123-OPPO" w:date="2023-08-29T14:18:00Z"/>
        </w:rPr>
      </w:pPr>
      <w:ins w:id="602"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603"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77777777" w:rsidR="001E23CA" w:rsidRDefault="0095716E">
      <w:pPr>
        <w:pStyle w:val="PL"/>
        <w:rPr>
          <w:ins w:id="604" w:author="RAN2#123-OPPO" w:date="2023-08-29T14:22:00Z"/>
        </w:rPr>
      </w:pPr>
      <w:commentRangeStart w:id="605"/>
      <w:commentRangeStart w:id="606"/>
      <w:commentRangeStart w:id="607"/>
      <w:commentRangeStart w:id="608"/>
      <w:ins w:id="609" w:author="RAN2#123-OPPO" w:date="2023-08-29T14:20:00Z">
        <w:r>
          <w:t>SubsequentCond</w:t>
        </w:r>
      </w:ins>
      <w:ins w:id="610" w:author="RAN2#123-OPPO" w:date="2023-08-29T14:21:00Z">
        <w:r>
          <w:t>R</w:t>
        </w:r>
      </w:ins>
      <w:ins w:id="611" w:author="RAN2#123-OPPO" w:date="2023-08-29T14:20:00Z">
        <w:r>
          <w:t>eConfig</w:t>
        </w:r>
      </w:ins>
      <w:ins w:id="612" w:author="RAN2#123-OPPO" w:date="2023-08-29T14:21:00Z">
        <w:r>
          <w:t>-r18</w:t>
        </w:r>
      </w:ins>
      <w:ins w:id="613" w:author="RAN2#123-OPPO" w:date="2023-08-29T14:20:00Z">
        <w:r>
          <w:t xml:space="preserve"> ::=  </w:t>
        </w:r>
        <w:r>
          <w:rPr>
            <w:color w:val="993366"/>
          </w:rPr>
          <w:t>SEQUENCE</w:t>
        </w:r>
        <w:r>
          <w:t xml:space="preserve"> </w:t>
        </w:r>
      </w:ins>
      <w:ins w:id="614" w:author="RAN2#123-OPPO" w:date="2023-08-29T14:22:00Z">
        <w:r>
          <w:t>{</w:t>
        </w:r>
      </w:ins>
    </w:p>
    <w:p w14:paraId="3A760518" w14:textId="77777777" w:rsidR="001E23CA" w:rsidRDefault="0095716E">
      <w:pPr>
        <w:pStyle w:val="PL"/>
        <w:ind w:firstLineChars="150" w:firstLine="240"/>
        <w:rPr>
          <w:ins w:id="615" w:author="RAN2#123-OPPO" w:date="2023-08-29T14:22:00Z"/>
        </w:rPr>
      </w:pPr>
      <w:ins w:id="616" w:author="RAN2#123-OPPO" w:date="2023-08-29T14:23:00Z">
        <w:r>
          <w:t>condExecutionCond</w:t>
        </w:r>
      </w:ins>
      <w:ins w:id="617" w:author="RAN2#123-OPPO" w:date="2023-08-29T14:22:00Z">
        <w:r>
          <w:t>To</w:t>
        </w:r>
      </w:ins>
      <w:ins w:id="618" w:author="RAN2#123-OPPO" w:date="2023-08-29T14:24:00Z">
        <w:r>
          <w:t>Re</w:t>
        </w:r>
      </w:ins>
      <w:ins w:id="619" w:author="RAN2#123-OPPO" w:date="2023-08-29T14:41:00Z">
        <w:r>
          <w:t>lease</w:t>
        </w:r>
      </w:ins>
      <w:ins w:id="620" w:author="RAN2#123-OPPO" w:date="2023-08-29T14:22:00Z">
        <w:r>
          <w:t>List-r1</w:t>
        </w:r>
      </w:ins>
      <w:ins w:id="621" w:author="RAN2#123-OPPO" w:date="2023-08-29T14:23:00Z">
        <w:r>
          <w:t>8</w:t>
        </w:r>
      </w:ins>
      <w:ins w:id="622" w:author="RAN2#123-OPPO" w:date="2023-08-29T14:22:00Z">
        <w:r>
          <w:t xml:space="preserve"> </w:t>
        </w:r>
      </w:ins>
      <w:ins w:id="623" w:author="RAN2#123-OPPO" w:date="2023-08-29T14:29:00Z">
        <w:r>
          <w:t xml:space="preserve">  </w:t>
        </w:r>
        <w:commentRangeStart w:id="624"/>
        <w:r>
          <w:t>C</w:t>
        </w:r>
      </w:ins>
      <w:ins w:id="625" w:author="RAN2#123-OPPO" w:date="2023-08-29T14:24:00Z">
        <w:r>
          <w:t>ondExecutionCond</w:t>
        </w:r>
      </w:ins>
      <w:ins w:id="626" w:author="RAN2#123-OPPO" w:date="2023-08-29T14:22:00Z">
        <w:r>
          <w:t>To</w:t>
        </w:r>
      </w:ins>
      <w:ins w:id="627" w:author="RAN2#123-OPPO" w:date="2023-08-29T14:25:00Z">
        <w:r>
          <w:t>Re</w:t>
        </w:r>
      </w:ins>
      <w:ins w:id="628" w:author="RAN2#123-OPPO" w:date="2023-08-29T14:42:00Z">
        <w:r>
          <w:t>lease</w:t>
        </w:r>
      </w:ins>
      <w:ins w:id="629" w:author="RAN2#123-OPPO" w:date="2023-08-29T14:25:00Z">
        <w:r>
          <w:t>List</w:t>
        </w:r>
      </w:ins>
      <w:commentRangeEnd w:id="624"/>
      <w:r>
        <w:rPr>
          <w:rStyle w:val="CommentReference"/>
          <w:rFonts w:ascii="Times New Roman" w:hAnsi="Times New Roman"/>
          <w:lang w:eastAsia="ja-JP"/>
        </w:rPr>
        <w:commentReference w:id="624"/>
      </w:r>
      <w:ins w:id="630" w:author="RAN2#123-OPPO" w:date="2023-08-29T14:22:00Z">
        <w:r>
          <w:t>-r1</w:t>
        </w:r>
      </w:ins>
      <w:ins w:id="631" w:author="RAN2#123-OPPO" w:date="2023-08-29T14:25:00Z">
        <w:r>
          <w:t>8</w:t>
        </w:r>
      </w:ins>
      <w:ins w:id="632" w:author="RAN2#123-OPPO" w:date="2023-08-29T14:30:00Z">
        <w:r>
          <w:t xml:space="preserve">                </w:t>
        </w:r>
        <w:r>
          <w:rPr>
            <w:color w:val="993366"/>
          </w:rPr>
          <w:t xml:space="preserve"> OPTIONAL</w:t>
        </w:r>
      </w:ins>
      <w:ins w:id="633" w:author="RAN2#123-OPPO" w:date="2023-09-01T12:53:00Z">
        <w:r>
          <w:rPr>
            <w:color w:val="993366"/>
          </w:rPr>
          <w:t>,</w:t>
        </w:r>
      </w:ins>
      <w:ins w:id="634" w:author="RAN2#123-OPPO" w:date="2023-08-29T14:30:00Z">
        <w:r>
          <w:t xml:space="preserve">    </w:t>
        </w:r>
        <w:r>
          <w:rPr>
            <w:color w:val="808080"/>
          </w:rPr>
          <w:t>-- Need N</w:t>
        </w:r>
      </w:ins>
    </w:p>
    <w:p w14:paraId="258D892C" w14:textId="77777777" w:rsidR="001E23CA" w:rsidRDefault="0095716E">
      <w:pPr>
        <w:pStyle w:val="PL"/>
        <w:ind w:firstLineChars="150" w:firstLine="240"/>
        <w:rPr>
          <w:ins w:id="635" w:author="Ericsson1" w:date="2023-09-04T15:07:00Z"/>
          <w:color w:val="808080"/>
        </w:rPr>
      </w:pPr>
      <w:ins w:id="636" w:author="RAN2#123-OPPO" w:date="2023-08-29T14:23:00Z">
        <w:r>
          <w:t>condExecutionCond</w:t>
        </w:r>
      </w:ins>
      <w:ins w:id="637" w:author="RAN2#123-OPPO" w:date="2023-08-29T14:22:00Z">
        <w:r>
          <w:t>ToAddMod</w:t>
        </w:r>
      </w:ins>
      <w:ins w:id="638" w:author="RAN2#123-OPPO" w:date="2023-08-29T14:23:00Z">
        <w:r>
          <w:t>List</w:t>
        </w:r>
      </w:ins>
      <w:ins w:id="639" w:author="RAN2#123-OPPO" w:date="2023-08-29T14:24:00Z">
        <w:r>
          <w:t>-r18</w:t>
        </w:r>
      </w:ins>
      <w:ins w:id="640" w:author="RAN2#123-OPPO" w:date="2023-08-29T14:22:00Z">
        <w:r>
          <w:t xml:space="preserve"> </w:t>
        </w:r>
      </w:ins>
      <w:ins w:id="641" w:author="RAN2#123-OPPO" w:date="2023-08-29T14:29:00Z">
        <w:r>
          <w:t xml:space="preserve"> </w:t>
        </w:r>
      </w:ins>
      <w:ins w:id="642" w:author="RAN2#123-OPPO" w:date="2023-08-29T14:22:00Z">
        <w:r>
          <w:t xml:space="preserve"> </w:t>
        </w:r>
      </w:ins>
      <w:ins w:id="643" w:author="RAN2#123-OPPO" w:date="2023-08-31T17:14:00Z">
        <w:r>
          <w:t xml:space="preserve"> </w:t>
        </w:r>
      </w:ins>
      <w:ins w:id="644" w:author="RAN2#123-OPPO" w:date="2023-08-29T14:29:00Z">
        <w:r>
          <w:t>C</w:t>
        </w:r>
      </w:ins>
      <w:ins w:id="645" w:author="RAN2#123-OPPO" w:date="2023-08-29T14:24:00Z">
        <w:r>
          <w:t>ondExecutionCondToAddMod</w:t>
        </w:r>
      </w:ins>
      <w:ins w:id="646" w:author="RAN2#123-OPPO" w:date="2023-08-29T14:25:00Z">
        <w:r>
          <w:t>List</w:t>
        </w:r>
      </w:ins>
      <w:ins w:id="647" w:author="RAN2#123-OPPO" w:date="2023-08-29T14:24:00Z">
        <w:r>
          <w:t>-r1</w:t>
        </w:r>
      </w:ins>
      <w:ins w:id="648" w:author="RAN2#123-OPPO" w:date="2023-08-29T14:25:00Z">
        <w:r>
          <w:t>8</w:t>
        </w:r>
      </w:ins>
      <w:ins w:id="649" w:author="RAN2#123-OPPO" w:date="2023-08-29T14:22:00Z">
        <w:r>
          <w:t xml:space="preserve">   </w:t>
        </w:r>
      </w:ins>
      <w:ins w:id="650" w:author="RAN2#123-OPPO" w:date="2023-08-29T14:30:00Z">
        <w:r>
          <w:t xml:space="preserve">               </w:t>
        </w:r>
        <w:r>
          <w:rPr>
            <w:color w:val="993366"/>
          </w:rPr>
          <w:t>OPTIONAL</w:t>
        </w:r>
        <w:r>
          <w:t xml:space="preserve">    </w:t>
        </w:r>
        <w:r>
          <w:rPr>
            <w:color w:val="808080"/>
          </w:rPr>
          <w:t>-- Need N</w:t>
        </w:r>
      </w:ins>
    </w:p>
    <w:p w14:paraId="41D42FC8" w14:textId="77777777" w:rsidR="001E23CA" w:rsidRDefault="0095716E">
      <w:pPr>
        <w:pStyle w:val="PL"/>
        <w:rPr>
          <w:ins w:id="651" w:author="RAN2#123-OPPO" w:date="2023-08-29T14:22:00Z"/>
        </w:rPr>
      </w:pPr>
      <w:commentRangeStart w:id="652"/>
      <w:ins w:id="653" w:author="Ericsson" w:date="2023-09-04T15:08:00Z">
        <w:r>
          <w:t>}</w:t>
        </w:r>
        <w:commentRangeEnd w:id="652"/>
        <w:r>
          <w:rPr>
            <w:rStyle w:val="CommentReference"/>
            <w:rFonts w:ascii="Times New Roman" w:hAnsi="Times New Roman"/>
            <w:lang w:eastAsia="ja-JP"/>
          </w:rPr>
          <w:commentReference w:id="652"/>
        </w:r>
      </w:ins>
      <w:bookmarkStart w:id="654" w:name="_GoBack"/>
      <w:bookmarkEnd w:id="654"/>
      <w:commentRangeEnd w:id="605"/>
      <w:r>
        <w:rPr>
          <w:rStyle w:val="CommentReference"/>
          <w:rFonts w:ascii="Times New Roman" w:hAnsi="Times New Roman"/>
          <w:lang w:eastAsia="ja-JP"/>
        </w:rPr>
        <w:commentReference w:id="605"/>
      </w:r>
      <w:commentRangeEnd w:id="606"/>
      <w:r>
        <w:rPr>
          <w:rStyle w:val="CommentReference"/>
          <w:rFonts w:ascii="Times New Roman" w:hAnsi="Times New Roman"/>
          <w:lang w:eastAsia="ja-JP"/>
        </w:rPr>
        <w:commentReference w:id="606"/>
      </w:r>
      <w:commentRangeEnd w:id="607"/>
      <w:r>
        <w:rPr>
          <w:rStyle w:val="CommentReference"/>
          <w:rFonts w:ascii="Times New Roman" w:hAnsi="Times New Roman"/>
          <w:lang w:eastAsia="ja-JP"/>
        </w:rPr>
        <w:commentReference w:id="607"/>
      </w:r>
      <w:commentRangeEnd w:id="608"/>
      <w:r w:rsidR="0078702E">
        <w:rPr>
          <w:rStyle w:val="CommentReference"/>
          <w:rFonts w:ascii="Times New Roman" w:hAnsi="Times New Roman"/>
          <w:lang w:eastAsia="ja-JP"/>
        </w:rPr>
        <w:commentReference w:id="608"/>
      </w:r>
    </w:p>
    <w:p w14:paraId="67F31923" w14:textId="77777777" w:rsidR="001E23CA" w:rsidRDefault="001E23CA">
      <w:pPr>
        <w:pStyle w:val="PL"/>
        <w:rPr>
          <w:ins w:id="655" w:author="RAN2#123-OPPO" w:date="2023-08-29T14:20:00Z"/>
        </w:rPr>
      </w:pPr>
    </w:p>
    <w:p w14:paraId="74184454" w14:textId="77777777" w:rsidR="001E23CA" w:rsidRDefault="0095716E">
      <w:pPr>
        <w:pStyle w:val="PL"/>
        <w:rPr>
          <w:ins w:id="656" w:author="RAN2#123-OPPO" w:date="2023-08-29T14:26:00Z"/>
        </w:rPr>
      </w:pPr>
      <w:ins w:id="657" w:author="RAN2#123-OPPO" w:date="2023-08-29T14:32:00Z">
        <w:r>
          <w:t>C</w:t>
        </w:r>
      </w:ins>
      <w:ins w:id="658"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59" w:author="RAN2#123-OPPO" w:date="2023-08-29T14:34:00Z">
        <w:r>
          <w:t>CondExecutionCond</w:t>
        </w:r>
      </w:ins>
      <w:commentRangeStart w:id="660"/>
      <w:ins w:id="661" w:author="Ericsson" w:date="2023-09-04T15:22:00Z">
        <w:r>
          <w:t>ToAddMod</w:t>
        </w:r>
      </w:ins>
      <w:commentRangeEnd w:id="660"/>
      <w:ins w:id="662" w:author="Ericsson" w:date="2023-09-04T15:23:00Z">
        <w:r>
          <w:rPr>
            <w:rStyle w:val="CommentReference"/>
            <w:rFonts w:ascii="Times New Roman" w:hAnsi="Times New Roman"/>
            <w:lang w:eastAsia="ja-JP"/>
          </w:rPr>
          <w:commentReference w:id="660"/>
        </w:r>
      </w:ins>
      <w:ins w:id="663" w:author="RAN2#123-OPPO" w:date="2023-08-29T14:27:00Z">
        <w:r>
          <w:t>-r18</w:t>
        </w:r>
      </w:ins>
    </w:p>
    <w:p w14:paraId="0D01E648" w14:textId="77777777" w:rsidR="001E23CA" w:rsidRDefault="001E23CA">
      <w:pPr>
        <w:pStyle w:val="PL"/>
        <w:rPr>
          <w:ins w:id="664" w:author="RAN2#123-OPPO" w:date="2023-08-29T14:26:00Z"/>
        </w:rPr>
      </w:pPr>
    </w:p>
    <w:p w14:paraId="1CEC0CC2" w14:textId="77777777" w:rsidR="001E23CA" w:rsidRDefault="0095716E">
      <w:pPr>
        <w:pStyle w:val="PL"/>
        <w:rPr>
          <w:ins w:id="665" w:author="RAN2#123-OPPO" w:date="2023-08-29T14:26:00Z"/>
        </w:rPr>
      </w:pPr>
      <w:ins w:id="666" w:author="RAN2#123-OPPO" w:date="2023-08-29T14:32:00Z">
        <w:r>
          <w:t>C</w:t>
        </w:r>
      </w:ins>
      <w:ins w:id="667" w:author="RAN2#123-OPPO" w:date="2023-08-29T14:28:00Z">
        <w:r>
          <w:t>ondExecutionCond</w:t>
        </w:r>
      </w:ins>
      <w:ins w:id="668" w:author="RAN2#123-OPPO" w:date="2023-08-29T14:26:00Z">
        <w:r>
          <w:t>ToAddMod-r1</w:t>
        </w:r>
      </w:ins>
      <w:ins w:id="669" w:author="RAN2#123-OPPO" w:date="2023-08-29T14:33:00Z">
        <w:r>
          <w:t>8</w:t>
        </w:r>
      </w:ins>
      <w:ins w:id="670"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671" w:author="RAN2#123-OPPO" w:date="2023-08-29T14:26:00Z"/>
        </w:rPr>
      </w:pPr>
      <w:commentRangeStart w:id="672"/>
      <w:ins w:id="673" w:author="RAN2#123-OPPO" w:date="2023-08-29T14:26:00Z">
        <w:r>
          <w:t>condReconfigId-r16               CondReconfigId-r16,</w:t>
        </w:r>
      </w:ins>
      <w:commentRangeEnd w:id="672"/>
      <w:r>
        <w:rPr>
          <w:rStyle w:val="CommentReference"/>
          <w:rFonts w:ascii="Times New Roman" w:hAnsi="Times New Roman"/>
          <w:lang w:eastAsia="ja-JP"/>
        </w:rPr>
        <w:commentReference w:id="672"/>
      </w:r>
    </w:p>
    <w:p w14:paraId="2FDEB8CF" w14:textId="77777777" w:rsidR="001E23CA" w:rsidRDefault="0095716E">
      <w:pPr>
        <w:pStyle w:val="PL"/>
        <w:ind w:firstLine="390"/>
        <w:rPr>
          <w:ins w:id="674" w:author="RAN2#123-OPPO" w:date="2023-08-29T14:28:00Z"/>
        </w:rPr>
      </w:pPr>
      <w:commentRangeStart w:id="675"/>
      <w:commentRangeStart w:id="676"/>
      <w:ins w:id="677" w:author="RAN2#123-OPPO" w:date="2023-08-29T14:26:00Z">
        <w:r>
          <w:t xml:space="preserve">condExecutionCond-r16    </w:t>
        </w:r>
      </w:ins>
      <w:ins w:id="678" w:author="RAN2#123-OPPO" w:date="2023-09-01T12:19:00Z">
        <w:r>
          <w:t xml:space="preserve">  </w:t>
        </w:r>
      </w:ins>
      <w:ins w:id="679" w:author="RAN2#123-OPPO" w:date="2023-08-29T14:26:00Z">
        <w:r>
          <w:t xml:space="preserve"> </w:t>
        </w:r>
      </w:ins>
      <w:ins w:id="680" w:author="RAN2#123-OPPO" w:date="2023-09-01T12:19:00Z">
        <w:r>
          <w:t xml:space="preserve">::= </w:t>
        </w:r>
      </w:ins>
      <w:ins w:id="681"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682" w:author="RAN2#123-OPPO" w:date="2023-08-29T14:35:00Z">
        <w:r>
          <w:t xml:space="preserve">              </w:t>
        </w:r>
        <w:r>
          <w:rPr>
            <w:color w:val="993366"/>
          </w:rPr>
          <w:t>OPTIONAL</w:t>
        </w:r>
      </w:ins>
      <w:ins w:id="683" w:author="RAN2#123-OPPO" w:date="2023-09-01T12:53:00Z">
        <w:r>
          <w:rPr>
            <w:color w:val="993366"/>
          </w:rPr>
          <w:t>,</w:t>
        </w:r>
      </w:ins>
      <w:ins w:id="684" w:author="RAN2#123-OPPO" w:date="2023-08-29T14:35:00Z">
        <w:r>
          <w:t xml:space="preserve">    </w:t>
        </w:r>
        <w:r>
          <w:rPr>
            <w:color w:val="808080"/>
          </w:rPr>
          <w:t>-- Need M</w:t>
        </w:r>
      </w:ins>
      <w:commentRangeEnd w:id="675"/>
      <w:r>
        <w:rPr>
          <w:rStyle w:val="CommentReference"/>
          <w:rFonts w:ascii="Times New Roman" w:hAnsi="Times New Roman"/>
          <w:lang w:eastAsia="ja-JP"/>
        </w:rPr>
        <w:commentReference w:id="675"/>
      </w:r>
      <w:commentRangeEnd w:id="676"/>
      <w:r>
        <w:commentReference w:id="676"/>
      </w:r>
    </w:p>
    <w:p w14:paraId="21B50D63" w14:textId="77777777" w:rsidR="001E23CA" w:rsidRDefault="0095716E">
      <w:pPr>
        <w:pStyle w:val="PL"/>
        <w:ind w:firstLine="390"/>
        <w:rPr>
          <w:ins w:id="685" w:author="RAN2#123-OPPO" w:date="2023-08-29T14:20:00Z"/>
        </w:rPr>
      </w:pPr>
      <w:ins w:id="686" w:author="RAN2#123-OPPO" w:date="2023-08-29T14:28:00Z">
        <w:r>
          <w:t>CondReconfigExecCondSCG-r17 ::=  SEQUENCE (SIZE (1..2)) OF MeasId</w:t>
        </w:r>
      </w:ins>
      <w:ins w:id="687" w:author="RAN2#123-OPPO" w:date="2023-08-29T14:35:00Z">
        <w:r>
          <w:rPr>
            <w:color w:val="993366"/>
          </w:rPr>
          <w:t xml:space="preserve">                 OPTIONAL</w:t>
        </w:r>
        <w:r>
          <w:t xml:space="preserve">    </w:t>
        </w:r>
        <w:r>
          <w:rPr>
            <w:color w:val="808080"/>
          </w:rPr>
          <w:t>-- Need M</w:t>
        </w:r>
      </w:ins>
    </w:p>
    <w:p w14:paraId="39CF418B" w14:textId="77777777" w:rsidR="001E23CA" w:rsidRDefault="0095716E">
      <w:pPr>
        <w:pStyle w:val="PL"/>
        <w:rPr>
          <w:ins w:id="688" w:author="Ericsson" w:date="2023-09-04T15:21:00Z"/>
          <w:rFonts w:eastAsia="等线"/>
          <w:lang w:eastAsia="zh-CN"/>
        </w:rPr>
      </w:pPr>
      <w:ins w:id="689" w:author="RAN2#123-OPPO" w:date="2023-09-01T12:19:00Z">
        <w:r>
          <w:rPr>
            <w:rFonts w:eastAsia="等线" w:hint="eastAsia"/>
            <w:lang w:eastAsia="zh-CN"/>
          </w:rPr>
          <w:t>}</w:t>
        </w:r>
      </w:ins>
    </w:p>
    <w:p w14:paraId="5F123C46" w14:textId="77777777" w:rsidR="001E23CA" w:rsidRDefault="001E23CA">
      <w:pPr>
        <w:pStyle w:val="PL"/>
        <w:rPr>
          <w:ins w:id="690" w:author="RAN2#123-OPPO" w:date="2023-08-29T14:27:00Z"/>
        </w:rPr>
      </w:pPr>
    </w:p>
    <w:p w14:paraId="599F2DE8" w14:textId="77777777" w:rsidR="001E23CA" w:rsidRDefault="0095716E">
      <w:pPr>
        <w:pStyle w:val="PL"/>
        <w:rPr>
          <w:ins w:id="691" w:author="RAN2#123-OPPO" w:date="2023-08-29T14:27:00Z"/>
        </w:rPr>
      </w:pPr>
      <w:ins w:id="692" w:author="RAN2#123-OPPO" w:date="2023-08-29T14:44:00Z">
        <w:r>
          <w:t>C</w:t>
        </w:r>
      </w:ins>
      <w:ins w:id="693" w:author="RAN2#123-OPPO" w:date="2023-08-29T14:27:00Z">
        <w:r>
          <w:t>ondExecutionCondToR</w:t>
        </w:r>
      </w:ins>
      <w:ins w:id="694" w:author="RAN2#123-OPPO" w:date="2023-08-29T14:42:00Z">
        <w:r>
          <w:t>elease</w:t>
        </w:r>
      </w:ins>
      <w:ins w:id="695"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96"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RDefault="0095716E">
      <w:pPr>
        <w:pStyle w:val="PL"/>
        <w:rPr>
          <w:color w:val="808080"/>
        </w:rPr>
      </w:pPr>
      <w:r>
        <w:rPr>
          <w:color w:val="808080"/>
        </w:rPr>
        <w:t>-- ASN1STOP</w:t>
      </w:r>
    </w:p>
    <w:p w14:paraId="02C8536E" w14:textId="77777777" w:rsidR="001E23CA" w:rsidRDefault="0095716E">
      <w:pPr>
        <w:pStyle w:val="NO"/>
        <w:rPr>
          <w:ins w:id="697" w:author="RAN2#122" w:date="2023-08-09T17:35:00Z"/>
          <w:del w:id="698" w:author="RAN2#123-OPPO" w:date="2023-08-29T14:17:00Z"/>
          <w:i/>
          <w:color w:val="FF0000"/>
        </w:rPr>
      </w:pPr>
      <w:bookmarkStart w:id="699" w:name="OLE_LINK2"/>
      <w:ins w:id="700" w:author="RAN2#122" w:date="2023-08-09T17:35:00Z">
        <w:del w:id="701" w:author="RAN2#123-OPPO" w:date="2023-08-29T14:17:00Z">
          <w:r>
            <w:rPr>
              <w:i/>
              <w:color w:val="FF0000"/>
            </w:rPr>
            <w:delText>Editor’s Note:</w:delText>
          </w:r>
          <w:bookmarkEnd w:id="699"/>
          <w:r>
            <w:rPr>
              <w:i/>
              <w:color w:val="FF0000"/>
            </w:rPr>
            <w:delText xml:space="preserve"> FFS on whether candidate SN can generate the execution condition for subsequent CPC for MN initiated case. </w:delText>
          </w:r>
        </w:del>
      </w:ins>
    </w:p>
    <w:p w14:paraId="5A356499" w14:textId="77777777" w:rsidR="001E23CA" w:rsidRDefault="0095716E">
      <w:pPr>
        <w:pStyle w:val="NO"/>
        <w:rPr>
          <w:ins w:id="702" w:author="RAN2#122" w:date="2023-08-09T17:35:00Z"/>
          <w:del w:id="703" w:author="RAN2#123-OPPO" w:date="2023-08-29T14:17:00Z"/>
          <w:i/>
          <w:color w:val="FF0000"/>
        </w:rPr>
      </w:pPr>
      <w:ins w:id="704" w:author="RAN2#122" w:date="2023-08-09T17:35:00Z">
        <w:del w:id="705" w:author="RAN2#123-OPPO" w:date="2023-08-29T14:17:00Z">
          <w:r>
            <w:rPr>
              <w:i/>
              <w:color w:val="FF0000"/>
            </w:rPr>
            <w:delText>Editor’s Note: FFS on whether A3/A5 event are supported for MN-initiated case.</w:delText>
          </w:r>
        </w:del>
      </w:ins>
    </w:p>
    <w:p w14:paraId="4D611FEB" w14:textId="77777777" w:rsidR="001E23CA" w:rsidRDefault="0095716E">
      <w:pPr>
        <w:pStyle w:val="NO"/>
        <w:rPr>
          <w:ins w:id="706" w:author="RAN2#122" w:date="2023-08-09T17:35:00Z"/>
          <w:del w:id="707" w:author="RAN2#123-OPPO" w:date="2023-08-29T14:17:00Z"/>
          <w:rFonts w:eastAsiaTheme="minorEastAsia"/>
          <w:i/>
          <w:color w:val="FF0000"/>
        </w:rPr>
      </w:pPr>
      <w:ins w:id="708" w:author="RAN2#122" w:date="2023-08-09T17:35:00Z">
        <w:del w:id="709" w:author="RAN2#123-OPPO" w:date="2023-08-29T14:17:00Z">
          <w:r>
            <w:rPr>
              <w:i/>
              <w:color w:val="FF0000"/>
            </w:rPr>
            <w:delText>Editor’s N</w:delText>
          </w:r>
          <w:r>
            <w:rPr>
              <w:rFonts w:hint="eastAsia"/>
              <w:i/>
              <w:color w:val="FF0000"/>
            </w:rPr>
            <w:delText>ote</w:delText>
          </w:r>
          <w:r>
            <w:rPr>
              <w:i/>
              <w:color w:val="FF0000"/>
            </w:rPr>
            <w:delText>: FFS on how to differentiate the execution conditions for CPA and CPC if two trigger conditions of a candidate are provided to UE.</w:delText>
          </w:r>
        </w:del>
      </w:ins>
    </w:p>
    <w:p w14:paraId="22125F27" w14:textId="77777777" w:rsidR="001E23CA" w:rsidRDefault="0095716E">
      <w:pPr>
        <w:pStyle w:val="NO"/>
        <w:rPr>
          <w:ins w:id="710" w:author="RAN2#122" w:date="2023-08-09T17:37:00Z"/>
          <w:del w:id="711" w:author="RAN2#123-OPPO" w:date="2023-08-29T14:45:00Z"/>
          <w:rStyle w:val="CommentReference"/>
        </w:rPr>
      </w:pPr>
      <w:ins w:id="712" w:author="RAN2#122" w:date="2023-08-09T17:35:00Z">
        <w:del w:id="713" w:author="RAN2#123-OPPO" w:date="2023-08-29T14:45:00Z">
          <w:r>
            <w:rPr>
              <w:i/>
              <w:color w:val="FF0000"/>
            </w:rPr>
            <w:delText>Editor’s Note: FFS on whether CPA configuration can be used for CPC by default. If not, whether to introduce an additional indication to indicate that the CPA candidate configuration can be used for subsequent CPC or not.</w:delText>
          </w:r>
          <w:r>
            <w:rPr>
              <w:rStyle w:val="CommentReference"/>
            </w:rPr>
            <w:delText xml:space="preserve"> </w:delText>
          </w:r>
        </w:del>
      </w:ins>
    </w:p>
    <w:p w14:paraId="35D91A69" w14:textId="77777777" w:rsidR="001E23CA" w:rsidRDefault="0095716E">
      <w:pPr>
        <w:pStyle w:val="NO"/>
        <w:rPr>
          <w:rFonts w:eastAsiaTheme="minorEastAsia"/>
          <w:i/>
          <w:color w:val="FF0000"/>
        </w:rPr>
      </w:pPr>
      <w:ins w:id="714" w:author="RAN2#122" w:date="2023-08-09T17:37:00Z">
        <w:del w:id="715" w:author="RAN2#123-OPPO" w:date="2023-08-29T14:46:00Z">
          <w:r>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77777777" w:rsidR="001E23CA" w:rsidRDefault="0095716E">
            <w:pPr>
              <w:pStyle w:val="TAL"/>
              <w:rPr>
                <w:b/>
                <w:bCs/>
                <w:i/>
                <w:lang w:eastAsia="zh-CN"/>
              </w:rPr>
            </w:pPr>
            <w:r>
              <w:rPr>
                <w:lang w:eastAsia="sv-SE"/>
              </w:rPr>
              <w:t>The execution condition that needs to be fulfilled in order to trigger the execution of a conditional reconfiguration for CHO, CPA, intra-SN CPC without MN involvement</w:t>
            </w:r>
            <w:del w:id="716" w:author="RAN2#122" w:date="2023-08-09T17:36:00Z">
              <w:r>
                <w:rPr>
                  <w:lang w:eastAsia="sv-SE"/>
                </w:rPr>
                <w:delText xml:space="preserve"> or</w:delText>
              </w:r>
            </w:del>
            <w:ins w:id="717" w:author="RAN2#122" w:date="2023-08-09T17:36:00Z">
              <w:r>
                <w:rPr>
                  <w:lang w:eastAsia="sv-SE"/>
                </w:rPr>
                <w:t>,</w:t>
              </w:r>
            </w:ins>
            <w:r>
              <w:rPr>
                <w:lang w:eastAsia="sv-SE"/>
              </w:rPr>
              <w:t xml:space="preserve"> MN initiated inter-SN CPC</w:t>
            </w:r>
            <w:ins w:id="718" w:author="RAN2#122" w:date="2023-08-09T17:36:00Z">
              <w:r>
                <w:rPr>
                  <w:lang w:eastAsia="sv-SE"/>
                </w:rPr>
                <w:t xml:space="preserve"> or </w:t>
              </w:r>
              <w:del w:id="719" w:author="RAN2#123-OPPO" w:date="2023-08-31T17:20:00Z">
                <w:r>
                  <w:rPr>
                    <w:lang w:eastAsia="sv-SE"/>
                  </w:rPr>
                  <w:delText>MN</w:delText>
                </w:r>
              </w:del>
            </w:ins>
            <w:ins w:id="720" w:author="RAN2#123-OPPO" w:date="2023-08-31T17:20:00Z">
              <w:r>
                <w:rPr>
                  <w:lang w:eastAsia="sv-SE"/>
                </w:rPr>
                <w:t>SN</w:t>
              </w:r>
            </w:ins>
            <w:ins w:id="721" w:author="RAN2#122" w:date="2023-08-09T17:36:00Z">
              <w:r>
                <w:rPr>
                  <w:lang w:eastAsia="sv-SE"/>
                </w:rPr>
                <w:t xml:space="preserve"> initiated </w:t>
              </w:r>
            </w:ins>
            <w:ins w:id="722" w:author="RAN2#123-OPPO" w:date="2023-08-31T17:16:00Z">
              <w:r>
                <w:rPr>
                  <w:lang w:eastAsia="sv-SE"/>
                </w:rPr>
                <w:t xml:space="preserve">intra-SN </w:t>
              </w:r>
            </w:ins>
            <w:ins w:id="723" w:author="RAN2#122" w:date="2023-08-10T18:14:00Z">
              <w:r>
                <w:t>subsequent 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724" w:author="RAN2#123-OPPO" w:date="2023-08-30T10:38:00Z">
              <w:r>
                <w:t xml:space="preserve"> and intra-SN subsequent CPAC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77777777" w:rsidR="001E23CA" w:rsidRDefault="0095716E">
            <w:pPr>
              <w:pStyle w:val="TAL"/>
              <w:rPr>
                <w:bCs/>
                <w:lang w:eastAsia="en-GB"/>
              </w:rPr>
            </w:pPr>
            <w:r>
              <w:rPr>
                <w:bCs/>
                <w:lang w:eastAsia="en-GB"/>
              </w:rPr>
              <w:t>Contains execution condition that needs to be fulfilled in order to trigger the execution of a conditional reconfiguration for SN initiated inter-SN CPC</w:t>
            </w:r>
            <w:ins w:id="725" w:author="RAN2#122" w:date="2023-08-09T17:37:00Z">
              <w:r>
                <w:rPr>
                  <w:bCs/>
                  <w:lang w:eastAsia="en-GB"/>
                </w:rPr>
                <w:t xml:space="preserve"> or SN initiated</w:t>
              </w:r>
            </w:ins>
            <w:ins w:id="726" w:author="RAN2#123-OPPO" w:date="2023-08-31T17:21:00Z">
              <w:r>
                <w:rPr>
                  <w:bCs/>
                  <w:lang w:eastAsia="en-GB"/>
                </w:rPr>
                <w:t xml:space="preserve"> </w:t>
              </w:r>
            </w:ins>
            <w:ins w:id="727" w:author="RAN2#122" w:date="2023-08-09T17:37:00Z">
              <w:del w:id="728" w:author="RAN2#123-OPPO" w:date="2023-08-29T15:07:00Z">
                <w:r>
                  <w:rPr>
                    <w:bCs/>
                    <w:lang w:eastAsia="en-GB"/>
                  </w:rPr>
                  <w:delText xml:space="preserve"> </w:delText>
                </w:r>
              </w:del>
            </w:ins>
            <w:ins w:id="729" w:author="RAN2#123-OPPO" w:date="2023-08-31T17:16:00Z">
              <w:r>
                <w:rPr>
                  <w:bCs/>
                  <w:lang w:eastAsia="en-GB"/>
                </w:rPr>
                <w:t xml:space="preserve">inter-SN </w:t>
              </w:r>
            </w:ins>
            <w:ins w:id="730" w:author="RAN2#122" w:date="2023-08-10T18:14:00Z">
              <w:r>
                <w:t>subsequent CPAC</w:t>
              </w:r>
            </w:ins>
            <w:ins w:id="731" w:author="RAN2#123-OPPO" w:date="2023-08-31T17:21:00Z">
              <w:r>
                <w:t xml:space="preserve"> or</w:t>
              </w:r>
              <w:r>
                <w:rPr>
                  <w:bCs/>
                  <w:lang w:eastAsia="en-GB"/>
                </w:rPr>
                <w:t xml:space="preserve"> MN initiated inter-SN </w:t>
              </w:r>
              <w:r>
                <w:t xml:space="preserve">subsequent </w:t>
              </w:r>
              <w:commentRangeStart w:id="732"/>
              <w:r>
                <w:t>CP</w:t>
              </w:r>
            </w:ins>
            <w:ins w:id="733" w:author="RAN2#123-OPPO" w:date="2023-09-01T09:51:00Z">
              <w:r>
                <w:t>A</w:t>
              </w:r>
            </w:ins>
            <w:ins w:id="734" w:author="RAN2#123-OPPO" w:date="2023-08-31T17:21:00Z">
              <w:r>
                <w:t>C</w:t>
              </w:r>
            </w:ins>
            <w:commentRangeEnd w:id="732"/>
            <w:r>
              <w:rPr>
                <w:rStyle w:val="CommentReference"/>
                <w:rFonts w:ascii="Times New Roman" w:hAnsi="Times New Roman"/>
              </w:rPr>
              <w:commentReference w:id="732"/>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735"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77777777" w:rsidR="001E23CA" w:rsidRDefault="0095716E">
            <w:pPr>
              <w:pStyle w:val="TAL"/>
              <w:rPr>
                <w:ins w:id="736" w:author="RAN2#123-OPPO" w:date="2023-08-29T14:56:00Z"/>
                <w:b/>
                <w:bCs/>
                <w:i/>
                <w:lang w:eastAsia="en-GB"/>
              </w:rPr>
            </w:pPr>
            <w:ins w:id="737" w:author="RAN2#123-OPPO" w:date="2023-08-29T14:56:00Z">
              <w:r>
                <w:rPr>
                  <w:b/>
                  <w:bCs/>
                  <w:i/>
                  <w:lang w:eastAsia="en-GB"/>
                </w:rPr>
                <w:t>subsequentCondReConfig</w:t>
              </w:r>
            </w:ins>
          </w:p>
          <w:p w14:paraId="2282765E" w14:textId="77777777" w:rsidR="001E23CA" w:rsidRDefault="0095716E">
            <w:pPr>
              <w:pStyle w:val="TAL"/>
              <w:rPr>
                <w:ins w:id="738" w:author="Nokia" w:date="2023-09-07T00:04:00Z"/>
              </w:rPr>
            </w:pPr>
            <w:ins w:id="739" w:author="RAN2#123-OPPO" w:date="2023-08-29T14:57:00Z">
              <w:r>
                <w:rPr>
                  <w:lang w:eastAsia="sv-SE"/>
                </w:rPr>
                <w:t xml:space="preserve">Contains </w:t>
              </w:r>
            </w:ins>
            <w:ins w:id="740" w:author="RAN2#123-OPPO" w:date="2023-08-29T14:56:00Z">
              <w:r>
                <w:rPr>
                  <w:lang w:eastAsia="sv-SE"/>
                </w:rPr>
                <w:t xml:space="preserve">the </w:t>
              </w:r>
            </w:ins>
            <w:ins w:id="741" w:author="RAN2#123-OPPO" w:date="2023-08-29T14:57:00Z">
              <w:r>
                <w:rPr>
                  <w:lang w:eastAsia="sv-SE"/>
                </w:rPr>
                <w:t>execution condition</w:t>
              </w:r>
            </w:ins>
            <w:ins w:id="742" w:author="RAN2#123-OPPO" w:date="2023-08-29T15:00:00Z">
              <w:r>
                <w:rPr>
                  <w:lang w:eastAsia="sv-SE"/>
                </w:rPr>
                <w:t>s</w:t>
              </w:r>
            </w:ins>
            <w:ins w:id="743" w:author="RAN2#123-OPPO" w:date="2023-08-29T14:57:00Z">
              <w:r>
                <w:rPr>
                  <w:lang w:eastAsia="sv-SE"/>
                </w:rPr>
                <w:t xml:space="preserve"> for </w:t>
              </w:r>
            </w:ins>
            <w:ins w:id="744" w:author="RAN2#123-OPPO" w:date="2023-09-01T12:08:00Z">
              <w:r>
                <w:rPr>
                  <w:lang w:eastAsia="sv-SE"/>
                </w:rPr>
                <w:t>subsequent</w:t>
              </w:r>
            </w:ins>
            <w:ins w:id="745" w:author="RAN2#123-OPPO" w:date="2023-08-29T14:57:00Z">
              <w:r>
                <w:rPr>
                  <w:lang w:eastAsia="sv-SE"/>
                </w:rPr>
                <w:t xml:space="preserve"> CPAC execution.</w:t>
              </w:r>
            </w:ins>
            <w:ins w:id="746" w:author="RAN2#123-OPPO" w:date="2023-08-29T14:58:00Z">
              <w:r>
                <w:rPr>
                  <w:lang w:eastAsia="sv-SE"/>
                </w:rPr>
                <w:t xml:space="preserve"> If the field is present, the </w:t>
              </w:r>
            </w:ins>
            <w:ins w:id="747" w:author="RAN2#123-OPPO" w:date="2023-08-29T15:02:00Z">
              <w:r>
                <w:rPr>
                  <w:lang w:eastAsia="sv-SE"/>
                </w:rPr>
                <w:t xml:space="preserve">configuration of </w:t>
              </w:r>
            </w:ins>
            <w:ins w:id="748" w:author="RAN2#123-OPPO" w:date="2023-08-29T14:59:00Z">
              <w:r>
                <w:rPr>
                  <w:lang w:eastAsia="sv-SE"/>
                </w:rPr>
                <w:t>candidate</w:t>
              </w:r>
            </w:ins>
            <w:ins w:id="749" w:author="RAN2#123-OPPO" w:date="2023-08-29T15:02:00Z">
              <w:r>
                <w:rPr>
                  <w:lang w:eastAsia="sv-SE"/>
                </w:rPr>
                <w:t xml:space="preserve"> </w:t>
              </w:r>
            </w:ins>
            <w:ins w:id="750" w:author="RAN2#123-OPPO" w:date="2023-08-29T15:03:00Z">
              <w:r>
                <w:rPr>
                  <w:lang w:eastAsia="sv-SE"/>
                </w:rPr>
                <w:t>PS</w:t>
              </w:r>
            </w:ins>
            <w:ins w:id="751" w:author="RAN2#123-OPPO" w:date="2023-08-29T15:02:00Z">
              <w:r>
                <w:rPr>
                  <w:lang w:eastAsia="sv-SE"/>
                </w:rPr>
                <w:t>Cell</w:t>
              </w:r>
            </w:ins>
            <w:ins w:id="752" w:author="RAN2#123-OPPO" w:date="2023-08-29T15:03:00Z">
              <w:r>
                <w:rPr>
                  <w:lang w:eastAsia="sv-SE"/>
                </w:rPr>
                <w:t>s</w:t>
              </w:r>
            </w:ins>
            <w:ins w:id="753" w:author="RAN2#123-OPPO" w:date="2023-08-29T14:59:00Z">
              <w:r>
                <w:rPr>
                  <w:lang w:eastAsia="sv-SE"/>
                </w:rPr>
                <w:t xml:space="preserve"> </w:t>
              </w:r>
            </w:ins>
            <w:ins w:id="754" w:author="RAN2#123-OPPO" w:date="2023-08-29T15:02:00Z">
              <w:r>
                <w:rPr>
                  <w:lang w:eastAsia="sv-SE"/>
                </w:rPr>
                <w:t>for subsequent CPAC is supported.</w:t>
              </w:r>
            </w:ins>
            <w:ins w:id="755" w:author="RAN2#123-OPPO" w:date="2023-08-31T17:24:00Z">
              <w:r>
                <w:rPr>
                  <w:lang w:eastAsia="sv-SE"/>
                </w:rPr>
                <w:t xml:space="preserve"> The </w:t>
              </w:r>
            </w:ins>
            <w:ins w:id="756" w:author="RAN2#123-OPPO" w:date="2023-08-31T17:26:00Z">
              <w:r>
                <w:rPr>
                  <w:lang w:eastAsia="sv-SE"/>
                </w:rPr>
                <w:t xml:space="preserve">subsequent </w:t>
              </w:r>
            </w:ins>
            <w:ins w:id="757" w:author="RAN2#123-OPPO" w:date="2023-08-31T17:24:00Z">
              <w:r>
                <w:rPr>
                  <w:lang w:eastAsia="sv-SE"/>
                </w:rPr>
                <w:t xml:space="preserve">execution condition is used for conditional </w:t>
              </w:r>
            </w:ins>
            <w:ins w:id="758" w:author="RAN2#123-OPPO" w:date="2023-09-01T12:08:00Z">
              <w:r>
                <w:rPr>
                  <w:lang w:eastAsia="sv-SE"/>
                </w:rPr>
                <w:t>reconfiguration</w:t>
              </w:r>
            </w:ins>
            <w:ins w:id="759" w:author="RAN2#123-OPPO" w:date="2023-08-31T17:24:00Z">
              <w:r>
                <w:rPr>
                  <w:lang w:eastAsia="sv-SE"/>
                </w:rPr>
                <w:t xml:space="preserve"> evaluation </w:t>
              </w:r>
            </w:ins>
            <w:ins w:id="760" w:author="RAN2#123-OPPO" w:date="2023-08-31T17:26:00Z">
              <w:r>
                <w:rPr>
                  <w:lang w:eastAsia="sv-SE"/>
                </w:rPr>
                <w:t xml:space="preserve">for </w:t>
              </w:r>
              <w:commentRangeStart w:id="761"/>
              <w:r>
                <w:rPr>
                  <w:lang w:eastAsia="sv-SE"/>
                </w:rPr>
                <w:t>other candidate</w:t>
              </w:r>
            </w:ins>
            <w:ins w:id="762" w:author="RAN2#123-OPPO" w:date="2023-08-31T17:27:00Z">
              <w:r>
                <w:rPr>
                  <w:lang w:eastAsia="sv-SE"/>
                </w:rPr>
                <w:t xml:space="preserve"> cells</w:t>
              </w:r>
            </w:ins>
            <w:ins w:id="763" w:author="RAN2#123-OPPO" w:date="2023-08-31T17:26:00Z">
              <w:r>
                <w:rPr>
                  <w:lang w:eastAsia="sv-SE"/>
                </w:rPr>
                <w:t xml:space="preserve"> </w:t>
              </w:r>
            </w:ins>
            <w:commentRangeEnd w:id="761"/>
            <w:r>
              <w:rPr>
                <w:rStyle w:val="CommentReference"/>
                <w:rFonts w:ascii="Times New Roman" w:hAnsi="Times New Roman"/>
              </w:rPr>
              <w:commentReference w:id="761"/>
            </w:r>
            <w:ins w:id="764" w:author="RAN2#123-OPPO" w:date="2023-08-31T17:24:00Z">
              <w:r>
                <w:rPr>
                  <w:lang w:eastAsia="sv-SE"/>
                </w:rPr>
                <w:t xml:space="preserve">when </w:t>
              </w:r>
            </w:ins>
            <w:ins w:id="765" w:author="RAN2#123-OPPO" w:date="2023-08-31T17:27:00Z">
              <w:r>
                <w:rPr>
                  <w:lang w:eastAsia="sv-SE"/>
                </w:rPr>
                <w:t>the</w:t>
              </w:r>
            </w:ins>
            <w:ins w:id="766" w:author="RAN2#123-OPPO" w:date="2023-08-31T17:24:00Z">
              <w:r>
                <w:rPr>
                  <w:i/>
                  <w:lang w:eastAsia="sv-SE"/>
                </w:rPr>
                <w:t xml:space="preserve"> </w:t>
              </w:r>
            </w:ins>
            <w:ins w:id="767" w:author="RAN2#123-OPPO" w:date="2023-08-31T17:32:00Z">
              <w:r>
                <w:rPr>
                  <w:i/>
                </w:rPr>
                <w:t>RRCReconfiguration</w:t>
              </w:r>
              <w:r>
                <w:t xml:space="preserve"> message contained in </w:t>
              </w:r>
              <w:r>
                <w:rPr>
                  <w:i/>
                  <w:iCs/>
                </w:rPr>
                <w:t>condRRCReconfig</w:t>
              </w:r>
              <w:r>
                <w:t xml:space="preserve"> has been applied.</w:t>
              </w:r>
            </w:ins>
          </w:p>
          <w:p w14:paraId="62DD844D" w14:textId="77777777" w:rsidR="001E23CA" w:rsidRDefault="0095716E">
            <w:pPr>
              <w:pStyle w:val="TAL"/>
              <w:rPr>
                <w:ins w:id="768" w:author="RAN2#123-OPPO" w:date="2023-08-29T14:55:00Z"/>
                <w:b/>
                <w:bCs/>
                <w:lang w:eastAsia="en-GB"/>
              </w:rPr>
            </w:pPr>
            <w:ins w:id="769" w:author="Nokia" w:date="2023-09-07T00:04:00Z">
              <w:r>
                <w:t xml:space="preserve">&lt; Alternative : This field includes the </w:t>
              </w:r>
            </w:ins>
            <w:ins w:id="770" w:author="Nokia" w:date="2023-09-07T00:05:00Z">
              <w:r>
                <w:t xml:space="preserve">execution conditions and configuration-ID information that </w:t>
              </w:r>
            </w:ins>
            <w:ins w:id="771" w:author="Nokia" w:date="2023-09-07T00:06:00Z">
              <w:r>
                <w:t>can be used</w:t>
              </w:r>
            </w:ins>
            <w:ins w:id="772" w:author="Nokia" w:date="2023-09-07T00:07:00Z">
              <w:r>
                <w:t xml:space="preserve"> for conditional evaluation </w:t>
              </w:r>
            </w:ins>
            <w:ins w:id="773" w:author="Nokia" w:date="2023-09-07T00:06:00Z">
              <w:r>
                <w:t>after applying the candidate configuration</w:t>
              </w:r>
            </w:ins>
            <w:ins w:id="774" w:author="Nokia" w:date="2023-09-07T00:07:00Z">
              <w:r>
                <w:t>(RRC Reconfiguration) included in this entry.</w:t>
              </w:r>
            </w:ins>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775"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776" w:author="RAN2#123-OPPO" w:date="2023-08-29T14:46:00Z"/>
                <w:rFonts w:eastAsia="等线"/>
                <w:i/>
                <w:szCs w:val="22"/>
                <w:lang w:eastAsia="zh-CN"/>
              </w:rPr>
            </w:pPr>
            <w:commentRangeStart w:id="777"/>
            <w:ins w:id="778"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779" w:author="RAN2#123-OPPO" w:date="2023-08-29T14:46:00Z"/>
                <w:rFonts w:eastAsia="等线"/>
                <w:szCs w:val="22"/>
                <w:lang w:eastAsia="zh-CN"/>
              </w:rPr>
            </w:pPr>
            <w:ins w:id="780" w:author="RAN2#123-OPPO" w:date="2023-08-29T14:46:00Z">
              <w:r>
                <w:rPr>
                  <w:rFonts w:eastAsia="等线" w:hint="eastAsia"/>
                  <w:szCs w:val="22"/>
                  <w:lang w:eastAsia="zh-CN"/>
                </w:rPr>
                <w:t>T</w:t>
              </w:r>
              <w:r>
                <w:rPr>
                  <w:rFonts w:eastAsia="等线"/>
                  <w:szCs w:val="22"/>
                  <w:lang w:eastAsia="zh-CN"/>
                </w:rPr>
                <w:t xml:space="preserve">his field is mandatory present when </w:t>
              </w:r>
            </w:ins>
            <w:ins w:id="781" w:author="RAN2#123-OPPO" w:date="2023-08-29T14:54:00Z">
              <w:r>
                <w:rPr>
                  <w:szCs w:val="22"/>
                  <w:lang w:eastAsia="sv-SE"/>
                </w:rPr>
                <w:t xml:space="preserve">a </w:t>
              </w:r>
              <w:r>
                <w:rPr>
                  <w:i/>
                  <w:iCs/>
                  <w:szCs w:val="22"/>
                  <w:lang w:eastAsia="sv-SE"/>
                </w:rPr>
                <w:t>condReconfigId</w:t>
              </w:r>
              <w:r>
                <w:rPr>
                  <w:szCs w:val="22"/>
                  <w:lang w:eastAsia="sv-SE"/>
                </w:rPr>
                <w:t xml:space="preserve"> </w:t>
              </w:r>
            </w:ins>
            <w:ins w:id="782" w:author="RAN2#123-OPPO" w:date="2023-08-31T17:35:00Z">
              <w:r>
                <w:rPr>
                  <w:szCs w:val="22"/>
                  <w:lang w:eastAsia="sv-SE"/>
                </w:rPr>
                <w:t>support</w:t>
              </w:r>
            </w:ins>
            <w:ins w:id="783" w:author="RAN2#123-OPPO" w:date="2023-08-29T14:54:00Z">
              <w:r>
                <w:rPr>
                  <w:rFonts w:eastAsia="等线"/>
                  <w:szCs w:val="22"/>
                  <w:lang w:eastAsia="zh-CN"/>
                </w:rPr>
                <w:t xml:space="preserve"> </w:t>
              </w:r>
            </w:ins>
            <w:ins w:id="784" w:author="RAN2#123-OPPO" w:date="2023-08-29T14:46:00Z">
              <w:r>
                <w:rPr>
                  <w:rFonts w:eastAsia="等线"/>
                  <w:szCs w:val="22"/>
                  <w:lang w:eastAsia="zh-CN"/>
                </w:rPr>
                <w:t>subsequen</w:t>
              </w:r>
            </w:ins>
            <w:ins w:id="785" w:author="RAN2#123-OPPO" w:date="2023-08-29T14:47:00Z">
              <w:r>
                <w:rPr>
                  <w:rFonts w:eastAsia="等线"/>
                  <w:szCs w:val="22"/>
                  <w:lang w:eastAsia="zh-CN"/>
                </w:rPr>
                <w:t>t CPAC</w:t>
              </w:r>
            </w:ins>
            <w:ins w:id="786" w:author="RAN2#123-OPPO" w:date="2023-08-31T17:35:00Z">
              <w:r>
                <w:rPr>
                  <w:szCs w:val="22"/>
                  <w:lang w:eastAsia="sv-SE"/>
                </w:rPr>
                <w:t xml:space="preserve"> is being added</w:t>
              </w:r>
            </w:ins>
            <w:ins w:id="787" w:author="RAN2#123-OPPO" w:date="2023-08-29T14:47:00Z">
              <w:r>
                <w:rPr>
                  <w:rFonts w:eastAsia="等线"/>
                  <w:szCs w:val="22"/>
                  <w:lang w:eastAsia="zh-CN"/>
                </w:rPr>
                <w:t xml:space="preserve">. Otherwise the </w:t>
              </w:r>
            </w:ins>
            <w:ins w:id="788" w:author="RAN2#123-OPPO" w:date="2023-09-01T12:08:00Z">
              <w:r>
                <w:rPr>
                  <w:rFonts w:eastAsia="等线"/>
                  <w:szCs w:val="22"/>
                  <w:lang w:eastAsia="zh-CN"/>
                </w:rPr>
                <w:t>field</w:t>
              </w:r>
            </w:ins>
            <w:ins w:id="789" w:author="RAN2#123-OPPO" w:date="2023-08-29T14:47:00Z">
              <w:r>
                <w:rPr>
                  <w:rFonts w:eastAsia="等线"/>
                  <w:szCs w:val="22"/>
                  <w:lang w:eastAsia="zh-CN"/>
                </w:rPr>
                <w:t xml:space="preserve"> is </w:t>
              </w:r>
            </w:ins>
            <w:ins w:id="790" w:author="RAN2#123-OPPO" w:date="2023-08-29T14:54:00Z">
              <w:r>
                <w:rPr>
                  <w:szCs w:val="22"/>
                  <w:lang w:eastAsia="sv-SE"/>
                </w:rPr>
                <w:t>optional, need M.</w:t>
              </w:r>
            </w:ins>
            <w:commentRangeEnd w:id="777"/>
            <w:r>
              <w:rPr>
                <w:rStyle w:val="CommentReference"/>
                <w:rFonts w:ascii="Times New Roman" w:hAnsi="Times New Roman"/>
              </w:rPr>
              <w:commentReference w:id="777"/>
            </w:r>
          </w:p>
        </w:tc>
      </w:tr>
    </w:tbl>
    <w:p w14:paraId="0AE7D1F3" w14:textId="77777777" w:rsidR="001E23CA" w:rsidRDefault="001E23CA"/>
    <w:p w14:paraId="7A6E1145" w14:textId="77777777" w:rsidR="001E23CA" w:rsidRDefault="0095716E">
      <w:pPr>
        <w:pStyle w:val="Heading4"/>
        <w:rPr>
          <w:i/>
          <w:iCs/>
        </w:rPr>
      </w:pPr>
      <w:bookmarkStart w:id="791" w:name="_Toc139045533"/>
      <w:r>
        <w:rPr>
          <w:i/>
          <w:iCs/>
        </w:rPr>
        <w:t>–</w:t>
      </w:r>
      <w:r>
        <w:rPr>
          <w:i/>
          <w:iCs/>
        </w:rPr>
        <w:tab/>
        <w:t>ConditionalReconfiguration</w:t>
      </w:r>
      <w:bookmarkEnd w:id="791"/>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commentRangeStart w:id="792"/>
      <w:r>
        <w:rPr>
          <w:bCs/>
          <w:i/>
          <w:iCs/>
        </w:rPr>
        <w:t xml:space="preserve">ConditionalReconfiguration </w:t>
      </w:r>
      <w:r>
        <w:t>information element</w:t>
      </w:r>
      <w:commentRangeEnd w:id="792"/>
      <w:r>
        <w:rPr>
          <w:rStyle w:val="CommentReference"/>
          <w:rFonts w:ascii="Times New Roman" w:hAnsi="Times New Roman"/>
          <w:b w:val="0"/>
        </w:rPr>
        <w:commentReference w:id="792"/>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793" w:author="RAN2#122" w:date="2023-08-09T17:43:00Z"/>
        </w:rPr>
      </w:pPr>
      <w:r>
        <w:t xml:space="preserve">    ...</w:t>
      </w:r>
      <w:ins w:id="794" w:author="RAN2#122" w:date="2023-08-09T17:43:00Z">
        <w:r>
          <w:t xml:space="preserve"> ,</w:t>
        </w:r>
      </w:ins>
    </w:p>
    <w:p w14:paraId="766F5111" w14:textId="77777777" w:rsidR="001E23CA" w:rsidRDefault="0095716E">
      <w:pPr>
        <w:pStyle w:val="PL"/>
        <w:ind w:firstLine="390"/>
        <w:rPr>
          <w:ins w:id="795" w:author="RAN2#122" w:date="2023-08-09T17:43:00Z"/>
        </w:rPr>
      </w:pPr>
      <w:ins w:id="796" w:author="RAN2#122" w:date="2023-08-09T17:43:00Z">
        <w:r>
          <w:t>[[</w:t>
        </w:r>
      </w:ins>
    </w:p>
    <w:p w14:paraId="2785F436" w14:textId="77777777" w:rsidR="001E23CA" w:rsidRDefault="0095716E">
      <w:pPr>
        <w:pStyle w:val="PL"/>
        <w:ind w:firstLine="390"/>
        <w:rPr>
          <w:del w:id="797" w:author="RAN2#123-OPPO" w:date="2023-08-29T15:25:00Z"/>
        </w:rPr>
      </w:pPr>
      <w:ins w:id="798" w:author="RAN2#122" w:date="2023-08-09T17:43:00Z">
        <w:r>
          <w:t xml:space="preserve">scpac-ReferenceConfiguration-r18     SetupRelease (SCPAC-ReferenceConfiguration-r18)    OPTIONAL,   -- Need </w:t>
        </w:r>
      </w:ins>
      <w:ins w:id="799" w:author="RAN2#122" w:date="2023-08-10T18:07:00Z">
        <w:r>
          <w:t>M</w:t>
        </w:r>
      </w:ins>
    </w:p>
    <w:p w14:paraId="58F678FB" w14:textId="77777777" w:rsidR="001E23CA" w:rsidRDefault="001E23CA">
      <w:pPr>
        <w:pStyle w:val="PL"/>
        <w:ind w:firstLine="390"/>
        <w:rPr>
          <w:ins w:id="800" w:author="RAN2#123-OPPO" w:date="2023-08-29T15:30:00Z"/>
        </w:rPr>
      </w:pPr>
    </w:p>
    <w:p w14:paraId="028C2C53" w14:textId="77777777" w:rsidR="001E23CA" w:rsidRDefault="0095716E">
      <w:pPr>
        <w:pStyle w:val="PL"/>
        <w:ind w:firstLine="390"/>
        <w:rPr>
          <w:ins w:id="801" w:author="RAN2#122" w:date="2023-08-09T17:43:00Z"/>
        </w:rPr>
      </w:pPr>
      <w:ins w:id="802" w:author="RAN2#123-OPPO" w:date="2023-08-29T15:29:00Z">
        <w:r>
          <w:t>sk</w:t>
        </w:r>
      </w:ins>
      <w:ins w:id="803" w:author="RAN2#123-OPPO" w:date="2023-08-29T15:41:00Z">
        <w:r>
          <w:t>-</w:t>
        </w:r>
      </w:ins>
      <w:ins w:id="804" w:author="RAN2#123-OPPO" w:date="2023-08-29T15:51:00Z">
        <w:r>
          <w:t>C</w:t>
        </w:r>
      </w:ins>
      <w:ins w:id="805" w:author="RAN2#123-OPPO" w:date="2023-08-29T15:29:00Z">
        <w:r>
          <w:t xml:space="preserve">ounterConfiguration-r18          </w:t>
        </w:r>
      </w:ins>
      <w:ins w:id="806" w:author="RAN2#123-OPPO" w:date="2023-09-01T09:54:00Z">
        <w:r>
          <w:t>SetupRelease (</w:t>
        </w:r>
      </w:ins>
      <w:ins w:id="807" w:author="RAN2#123-OPPO" w:date="2023-08-29T15:29:00Z">
        <w:r>
          <w:t>S</w:t>
        </w:r>
      </w:ins>
      <w:ins w:id="808" w:author="RAN2#123-OPPO" w:date="2023-08-29T15:34:00Z">
        <w:r>
          <w:t>K</w:t>
        </w:r>
      </w:ins>
      <w:ins w:id="809" w:author="RAN2#123-OPPO" w:date="2023-08-29T15:41:00Z">
        <w:r>
          <w:t>-</w:t>
        </w:r>
      </w:ins>
      <w:ins w:id="810" w:author="RAN2#123-OPPO" w:date="2023-08-29T15:51:00Z">
        <w:r>
          <w:t>C</w:t>
        </w:r>
      </w:ins>
      <w:ins w:id="811" w:author="RAN2#123-OPPO" w:date="2023-08-29T15:29:00Z">
        <w:r>
          <w:t>ounterConfiguration-r18</w:t>
        </w:r>
      </w:ins>
      <w:ins w:id="812" w:author="RAN2#123-OPPO" w:date="2023-09-01T09:54:00Z">
        <w:r>
          <w:t>)</w:t>
        </w:r>
      </w:ins>
      <w:ins w:id="813" w:author="RAN2#123-OPPO" w:date="2023-08-29T15:29:00Z">
        <w:r>
          <w:t xml:space="preserve"> </w:t>
        </w:r>
      </w:ins>
      <w:ins w:id="814" w:author="RAN2#123-OPPO" w:date="2023-08-29T15:30:00Z">
        <w:r>
          <w:t xml:space="preserve">       </w:t>
        </w:r>
      </w:ins>
      <w:ins w:id="815" w:author="RAN2#123-OPPO" w:date="2023-09-01T09:54:00Z">
        <w:r>
          <w:t xml:space="preserve"> </w:t>
        </w:r>
      </w:ins>
      <w:ins w:id="816" w:author="RAN2#123-OPPO" w:date="2023-08-29T15:29:00Z">
        <w:r>
          <w:t>OPTIONAL</w:t>
        </w:r>
      </w:ins>
      <w:ins w:id="817" w:author="RAN2#123-OPPO" w:date="2023-09-01T12:52:00Z">
        <w:r>
          <w:t xml:space="preserve"> </w:t>
        </w:r>
      </w:ins>
      <w:ins w:id="818" w:author="RAN2#123-OPPO" w:date="2023-08-29T15:29:00Z">
        <w:r>
          <w:t xml:space="preserve"> </w:t>
        </w:r>
      </w:ins>
      <w:ins w:id="819" w:author="RAN2#123-OPPO" w:date="2023-08-29T15:30:00Z">
        <w:r>
          <w:t xml:space="preserve">  </w:t>
        </w:r>
      </w:ins>
      <w:ins w:id="820" w:author="RAN2#123-OPPO" w:date="2023-08-29T15:29:00Z">
        <w:r>
          <w:t>--</w:t>
        </w:r>
      </w:ins>
      <w:ins w:id="821" w:author="RAN2#123-OPPO" w:date="2023-08-29T15:30:00Z">
        <w:r>
          <w:t xml:space="preserve"> </w:t>
        </w:r>
      </w:ins>
      <w:ins w:id="822" w:author="RAN2#123-OPPO" w:date="2023-08-29T15:29:00Z">
        <w:r>
          <w:t>Need M</w:t>
        </w:r>
      </w:ins>
    </w:p>
    <w:p w14:paraId="568D1849" w14:textId="77777777" w:rsidR="001E23CA" w:rsidRDefault="0095716E">
      <w:pPr>
        <w:pStyle w:val="PL"/>
        <w:ind w:firstLine="390"/>
        <w:rPr>
          <w:ins w:id="823" w:author="RAN2#122" w:date="2023-08-09T17:43:00Z"/>
          <w:rFonts w:eastAsia="等线"/>
          <w:lang w:eastAsia="zh-CN"/>
        </w:rPr>
      </w:pPr>
      <w:ins w:id="824" w:author="RAN2#122" w:date="2023-08-09T17:43:00Z">
        <w:r>
          <w:t>]]</w:t>
        </w:r>
      </w:ins>
    </w:p>
    <w:p w14:paraId="7DE981D5" w14:textId="77777777" w:rsidR="001E23CA" w:rsidRDefault="001E23CA">
      <w:pPr>
        <w:pStyle w:val="PL"/>
        <w:rPr>
          <w:ins w:id="825" w:author="RAN2#122" w:date="2023-08-09T17:42:00Z"/>
          <w:del w:id="826" w:author="RAN2#123-OPPO" w:date="2023-08-29T15:32:00Z"/>
        </w:rPr>
      </w:pPr>
    </w:p>
    <w:p w14:paraId="0226CD02" w14:textId="77777777" w:rsidR="001E23CA" w:rsidRDefault="001E23CA">
      <w:pPr>
        <w:pStyle w:val="PL"/>
        <w:rPr>
          <w:del w:id="827" w:author="RAN2#123-OPPO" w:date="2023-08-29T15:32:00Z"/>
        </w:rPr>
      </w:pPr>
    </w:p>
    <w:p w14:paraId="25936653" w14:textId="77777777" w:rsidR="001E23CA" w:rsidRDefault="0095716E">
      <w:pPr>
        <w:pStyle w:val="PL"/>
      </w:pPr>
      <w:r>
        <w:t>}</w:t>
      </w:r>
    </w:p>
    <w:p w14:paraId="22C93228" w14:textId="77777777" w:rsidR="001E23CA" w:rsidRDefault="0095716E">
      <w:pPr>
        <w:pStyle w:val="PL"/>
        <w:rPr>
          <w:ins w:id="828" w:author="Ericsson" w:date="2023-09-04T15:35:00Z"/>
        </w:rPr>
      </w:pPr>
      <w:ins w:id="829"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830" w:author="RAN2#123-OPPO" w:date="2023-08-29T15:32:00Z"/>
        </w:rPr>
      </w:pPr>
    </w:p>
    <w:p w14:paraId="62EEBED0" w14:textId="77777777" w:rsidR="001E23CA" w:rsidRDefault="0095716E">
      <w:pPr>
        <w:pStyle w:val="PL"/>
        <w:rPr>
          <w:ins w:id="831" w:author="Ericsson" w:date="2023-09-04T15:35:00Z"/>
        </w:rPr>
      </w:pPr>
      <w:commentRangeStart w:id="832"/>
      <w:commentRangeStart w:id="833"/>
      <w:commentRangeStart w:id="834"/>
      <w:ins w:id="835" w:author="RAN2#123-OPPO" w:date="2023-08-29T15:41:00Z">
        <w:r>
          <w:t>SK</w:t>
        </w:r>
      </w:ins>
      <w:ins w:id="836" w:author="RAN2#123-OPPO" w:date="2023-08-29T15:40:00Z">
        <w:r>
          <w:t>-</w:t>
        </w:r>
      </w:ins>
      <w:ins w:id="837" w:author="RAN2#123-OPPO" w:date="2023-08-29T15:51:00Z">
        <w:r>
          <w:t>C</w:t>
        </w:r>
      </w:ins>
      <w:ins w:id="838" w:author="RAN2#123-OPPO" w:date="2023-08-29T15:32:00Z">
        <w:r>
          <w:t xml:space="preserve">ounterConfiguration-r18 </w:t>
        </w:r>
      </w:ins>
      <w:ins w:id="839" w:author="RAN2#123-OPPO" w:date="2023-08-29T15:33:00Z">
        <w:r>
          <w:t xml:space="preserve">    </w:t>
        </w:r>
      </w:ins>
      <w:ins w:id="840" w:author="RAN2#123-OPPO" w:date="2023-08-29T15:32:00Z">
        <w:r>
          <w:t xml:space="preserve"> ::= SEQUENCE (SIZE (1..max</w:t>
        </w:r>
      </w:ins>
      <w:ins w:id="841" w:author="RAN2#123-OPPO" w:date="2023-08-29T15:34:00Z">
        <w:r>
          <w:t>S</w:t>
        </w:r>
      </w:ins>
      <w:ins w:id="842" w:author="RAN2#123-OPPO" w:date="2023-08-29T15:33:00Z">
        <w:r>
          <w:t>ecurityCellSet</w:t>
        </w:r>
      </w:ins>
      <w:ins w:id="843" w:author="RAN2#123-OPPO" w:date="2023-08-29T15:32:00Z">
        <w:r>
          <w:t xml:space="preserve">-r18)) OF </w:t>
        </w:r>
      </w:ins>
      <w:ins w:id="844" w:author="RAN2#123-OPPO" w:date="2023-08-29T15:34:00Z">
        <w:r>
          <w:t>SK-</w:t>
        </w:r>
      </w:ins>
      <w:ins w:id="845" w:author="RAN2#123-OPPO" w:date="2023-08-29T15:32:00Z">
        <w:r>
          <w:t>CounterConfig</w:t>
        </w:r>
      </w:ins>
      <w:commentRangeEnd w:id="832"/>
      <w:r>
        <w:rPr>
          <w:rStyle w:val="CommentReference"/>
          <w:rFonts w:ascii="Times New Roman" w:hAnsi="Times New Roman"/>
          <w:lang w:eastAsia="ja-JP"/>
        </w:rPr>
        <w:commentReference w:id="832"/>
      </w:r>
    </w:p>
    <w:p w14:paraId="3917ABF9" w14:textId="77777777" w:rsidR="001E23CA" w:rsidRDefault="001E23CA">
      <w:pPr>
        <w:pStyle w:val="PL"/>
        <w:rPr>
          <w:ins w:id="846" w:author="RAN2#123-OPPO" w:date="2023-08-29T15:32:00Z"/>
        </w:rPr>
      </w:pPr>
    </w:p>
    <w:p w14:paraId="5C2D3DC1" w14:textId="77777777" w:rsidR="001E23CA" w:rsidRDefault="0095716E">
      <w:pPr>
        <w:pStyle w:val="PL"/>
        <w:rPr>
          <w:ins w:id="847" w:author="RAN2#123-OPPO" w:date="2023-08-29T15:35:00Z"/>
        </w:rPr>
      </w:pPr>
      <w:commentRangeStart w:id="848"/>
      <w:commentRangeStart w:id="849"/>
      <w:commentRangeStart w:id="850"/>
      <w:ins w:id="851" w:author="RAN2#123-OPPO" w:date="2023-08-29T15:34:00Z">
        <w:r>
          <w:t>SK-</w:t>
        </w:r>
      </w:ins>
      <w:ins w:id="852" w:author="RAN2#123-OPPO" w:date="2023-08-29T15:32:00Z">
        <w:r>
          <w:t>CounterConfig ::= SEQUENCE {</w:t>
        </w:r>
      </w:ins>
    </w:p>
    <w:p w14:paraId="4EA70E32" w14:textId="77777777" w:rsidR="001E23CA" w:rsidRDefault="0095716E">
      <w:pPr>
        <w:pStyle w:val="PL"/>
        <w:ind w:firstLineChars="150" w:firstLine="240"/>
        <w:rPr>
          <w:ins w:id="853" w:author="RAN2#123-OPPO" w:date="2023-08-29T16:03:00Z"/>
        </w:rPr>
      </w:pPr>
      <w:ins w:id="854" w:author="RAN2#123-OPPO" w:date="2023-08-29T15:35:00Z">
        <w:r>
          <w:t>securityCell</w:t>
        </w:r>
      </w:ins>
      <w:ins w:id="855" w:author="RAN2#123-OPPO" w:date="2023-08-29T15:50:00Z">
        <w:r>
          <w:t>S</w:t>
        </w:r>
      </w:ins>
      <w:ins w:id="856" w:author="RAN2#123-OPPO" w:date="2023-08-29T15:35:00Z">
        <w:r>
          <w:t>et</w:t>
        </w:r>
      </w:ins>
      <w:ins w:id="857" w:author="RAN2#123-OPPO" w:date="2023-08-29T15:32:00Z">
        <w:r>
          <w:t>ID</w:t>
        </w:r>
      </w:ins>
      <w:ins w:id="858" w:author="RAN2#123-OPPO" w:date="2023-08-29T15:39:00Z">
        <w:r>
          <w:t>-r18</w:t>
        </w:r>
      </w:ins>
      <w:ins w:id="859" w:author="RAN2#123-OPPO" w:date="2023-08-29T15:32:00Z">
        <w:r>
          <w:t xml:space="preserve"> </w:t>
        </w:r>
      </w:ins>
      <w:ins w:id="860" w:author="RAN2#123-OPPO" w:date="2023-08-29T15:37:00Z">
        <w:r>
          <w:t xml:space="preserve">         SecurityCell</w:t>
        </w:r>
      </w:ins>
      <w:ins w:id="861" w:author="RAN2#123-OPPO" w:date="2023-08-29T15:50:00Z">
        <w:r>
          <w:t>S</w:t>
        </w:r>
      </w:ins>
      <w:ins w:id="862" w:author="RAN2#123-OPPO" w:date="2023-08-29T15:37:00Z">
        <w:r>
          <w:t>etID</w:t>
        </w:r>
      </w:ins>
      <w:ins w:id="863" w:author="RAN2#123-OPPO" w:date="2023-08-29T15:39:00Z">
        <w:r>
          <w:t>-r18</w:t>
        </w:r>
      </w:ins>
    </w:p>
    <w:p w14:paraId="79D88261" w14:textId="77777777" w:rsidR="001E23CA" w:rsidRDefault="0095716E">
      <w:pPr>
        <w:pStyle w:val="PL"/>
        <w:ind w:firstLineChars="150" w:firstLine="240"/>
        <w:rPr>
          <w:ins w:id="864" w:author="RAN2#123-OPPO" w:date="2023-08-29T15:32:00Z"/>
        </w:rPr>
      </w:pPr>
      <w:ins w:id="865" w:author="RAN2#123-OPPO" w:date="2023-08-29T15:42:00Z">
        <w:r>
          <w:t>sk-</w:t>
        </w:r>
      </w:ins>
      <w:ins w:id="866" w:author="RAN2#123-OPPO" w:date="2023-08-29T15:50:00Z">
        <w:r>
          <w:t>C</w:t>
        </w:r>
      </w:ins>
      <w:ins w:id="867" w:author="RAN2#123-OPPO" w:date="2023-08-29T15:32:00Z">
        <w:r>
          <w:t>ounter</w:t>
        </w:r>
      </w:ins>
      <w:ins w:id="868" w:author="RAN2#123-OPPO" w:date="2023-08-29T15:50:00Z">
        <w:r>
          <w:t>L</w:t>
        </w:r>
      </w:ins>
      <w:ins w:id="869" w:author="RAN2#123-OPPO" w:date="2023-08-29T15:32:00Z">
        <w:r>
          <w:t xml:space="preserve">ist-r18             </w:t>
        </w:r>
      </w:ins>
      <w:ins w:id="870" w:author="RAN2#123-OPPO" w:date="2023-08-29T15:42:00Z">
        <w:r>
          <w:t>SK-</w:t>
        </w:r>
      </w:ins>
      <w:ins w:id="871" w:author="RAN2#123-OPPO" w:date="2023-08-29T15:32:00Z">
        <w:r>
          <w:t>Counter</w:t>
        </w:r>
      </w:ins>
      <w:ins w:id="872" w:author="RAN2#123-OPPO" w:date="2023-08-29T15:50:00Z">
        <w:r>
          <w:t>L</w:t>
        </w:r>
      </w:ins>
      <w:ins w:id="873" w:author="RAN2#123-OPPO" w:date="2023-08-29T15:32:00Z">
        <w:r>
          <w:t>ist-r18</w:t>
        </w:r>
      </w:ins>
    </w:p>
    <w:p w14:paraId="020ECADD" w14:textId="77777777" w:rsidR="001E23CA" w:rsidRDefault="0095716E">
      <w:pPr>
        <w:pStyle w:val="PL"/>
        <w:rPr>
          <w:ins w:id="874" w:author="Ericsson" w:date="2023-09-04T15:35:00Z"/>
        </w:rPr>
      </w:pPr>
      <w:ins w:id="875" w:author="RAN2#123-OPPO" w:date="2023-08-29T15:32:00Z">
        <w:r>
          <w:t>}</w:t>
        </w:r>
      </w:ins>
    </w:p>
    <w:p w14:paraId="0C892B13" w14:textId="77777777" w:rsidR="001E23CA" w:rsidRDefault="001E23CA">
      <w:pPr>
        <w:pStyle w:val="PL"/>
        <w:rPr>
          <w:ins w:id="876" w:author="RAN2#123-OPPO" w:date="2023-08-29T15:32:00Z"/>
        </w:rPr>
      </w:pPr>
    </w:p>
    <w:p w14:paraId="05462085" w14:textId="77777777" w:rsidR="001E23CA" w:rsidRDefault="0095716E">
      <w:pPr>
        <w:pStyle w:val="PL"/>
        <w:rPr>
          <w:ins w:id="877" w:author="Ericsson" w:date="2023-09-04T15:35:00Z"/>
        </w:rPr>
      </w:pPr>
      <w:ins w:id="878" w:author="RAN2#123-OPPO" w:date="2023-09-01T14:45:00Z">
        <w:r>
          <w:t>SecurityCellSetID-r18 ::=</w:t>
        </w:r>
        <w:r>
          <w:rPr>
            <w:color w:val="993366"/>
          </w:rPr>
          <w:t xml:space="preserve"> INTEGER</w:t>
        </w:r>
        <w:r>
          <w:t xml:space="preserve"> (1.. </w:t>
        </w:r>
      </w:ins>
      <w:ins w:id="879" w:author="RAN2#123-OPPO" w:date="2023-09-01T14:46:00Z">
        <w:r>
          <w:t>maxSecurityCellSet-r18</w:t>
        </w:r>
      </w:ins>
      <w:ins w:id="880" w:author="RAN2#123-OPPO" w:date="2023-09-01T14:45:00Z">
        <w:r>
          <w:t>)</w:t>
        </w:r>
      </w:ins>
      <w:commentRangeEnd w:id="848"/>
      <w:r>
        <w:rPr>
          <w:rStyle w:val="CommentReference"/>
          <w:rFonts w:ascii="Times New Roman" w:hAnsi="Times New Roman"/>
          <w:lang w:eastAsia="ja-JP"/>
        </w:rPr>
        <w:commentReference w:id="848"/>
      </w:r>
      <w:commentRangeEnd w:id="833"/>
      <w:r>
        <w:rPr>
          <w:rStyle w:val="CommentReference"/>
          <w:rFonts w:ascii="Times New Roman" w:hAnsi="Times New Roman"/>
          <w:lang w:eastAsia="ja-JP"/>
        </w:rPr>
        <w:commentReference w:id="833"/>
      </w:r>
      <w:commentRangeEnd w:id="834"/>
      <w:r>
        <w:commentReference w:id="834"/>
      </w:r>
      <w:commentRangeEnd w:id="849"/>
      <w:r>
        <w:rPr>
          <w:rStyle w:val="CommentReference"/>
          <w:rFonts w:ascii="Times New Roman" w:hAnsi="Times New Roman"/>
          <w:lang w:eastAsia="ja-JP"/>
        </w:rPr>
        <w:commentReference w:id="849"/>
      </w:r>
      <w:commentRangeEnd w:id="850"/>
      <w:r>
        <w:rPr>
          <w:rStyle w:val="CommentReference"/>
          <w:rFonts w:ascii="Times New Roman" w:hAnsi="Times New Roman"/>
          <w:lang w:eastAsia="ja-JP"/>
        </w:rPr>
        <w:commentReference w:id="850"/>
      </w:r>
    </w:p>
    <w:p w14:paraId="4B8F3C43" w14:textId="77777777" w:rsidR="001E23CA" w:rsidRDefault="001E23CA">
      <w:pPr>
        <w:pStyle w:val="PL"/>
        <w:rPr>
          <w:ins w:id="881" w:author="RAN2#123-OPPO" w:date="2023-08-29T15:32:00Z"/>
        </w:rPr>
      </w:pPr>
    </w:p>
    <w:p w14:paraId="5107ABD6" w14:textId="77777777" w:rsidR="001E23CA" w:rsidRDefault="0095716E">
      <w:pPr>
        <w:pStyle w:val="PL"/>
        <w:rPr>
          <w:ins w:id="882" w:author="RAN2#123-OPPO" w:date="2023-08-29T15:32:00Z"/>
        </w:rPr>
      </w:pPr>
      <w:ins w:id="883" w:author="RAN2#123-OPPO" w:date="2023-08-29T15:42:00Z">
        <w:r>
          <w:t>S</w:t>
        </w:r>
      </w:ins>
      <w:ins w:id="884" w:author="RAN2#123-OPPO" w:date="2023-08-29T15:51:00Z">
        <w:r>
          <w:t>K</w:t>
        </w:r>
      </w:ins>
      <w:ins w:id="885" w:author="RAN2#123-OPPO" w:date="2023-08-29T15:42:00Z">
        <w:r>
          <w:t>-</w:t>
        </w:r>
      </w:ins>
      <w:ins w:id="886" w:author="RAN2#123-OPPO" w:date="2023-08-29T15:32:00Z">
        <w:r>
          <w:t>Counter</w:t>
        </w:r>
      </w:ins>
      <w:ins w:id="887" w:author="RAN2#123-OPPO" w:date="2023-08-29T15:50:00Z">
        <w:r>
          <w:t>L</w:t>
        </w:r>
      </w:ins>
      <w:ins w:id="888" w:author="RAN2#123-OPPO" w:date="2023-08-29T15:32:00Z">
        <w:r>
          <w:t>ist-r18</w:t>
        </w:r>
      </w:ins>
      <w:ins w:id="889" w:author="RAN2#123-OPPO" w:date="2023-09-01T14:45:00Z">
        <w:r>
          <w:t xml:space="preserve">   </w:t>
        </w:r>
      </w:ins>
      <w:ins w:id="890" w:author="RAN2#123-OPPO" w:date="2023-08-29T15:39:00Z">
        <w:r>
          <w:t xml:space="preserve"> ::= </w:t>
        </w:r>
      </w:ins>
      <w:ins w:id="891" w:author="RAN2#123-OPPO" w:date="2023-08-29T15:32:00Z">
        <w:r>
          <w:t>SEQUENCE (SIZE (1..max</w:t>
        </w:r>
      </w:ins>
      <w:ins w:id="892" w:author="RAN2#123-OPPO" w:date="2023-08-29T15:41:00Z">
        <w:r>
          <w:t>SK-</w:t>
        </w:r>
      </w:ins>
      <w:ins w:id="893" w:author="RAN2#123-OPPO" w:date="2023-08-29T15:32:00Z">
        <w:r>
          <w:t>Counter)) OF SK-Counter</w:t>
        </w:r>
      </w:ins>
    </w:p>
    <w:p w14:paraId="2E5804E3" w14:textId="77777777" w:rsidR="001E23CA" w:rsidRDefault="001E23CA">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77FFC85A" w14:textId="77777777" w:rsidR="001E23CA" w:rsidRDefault="0095716E">
      <w:pPr>
        <w:pStyle w:val="NO"/>
        <w:rPr>
          <w:ins w:id="894" w:author="RAN2#122" w:date="2023-08-09T17:43:00Z"/>
          <w:i/>
          <w:color w:val="FF0000"/>
        </w:rPr>
      </w:pPr>
      <w:ins w:id="895"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896" w:author="RAN2#122" w:date="2023-08-09T17:43:00Z"/>
          <w:i/>
          <w:color w:val="FF0000"/>
        </w:rPr>
      </w:pPr>
      <w:ins w:id="897" w:author="RAN2#122" w:date="2023-08-09T17:43:00Z">
        <w:r>
          <w:rPr>
            <w:i/>
            <w:color w:val="FF0000"/>
          </w:rPr>
          <w:t>Editor’s Note: FFS on the RRC model of reference configuration.</w:t>
        </w:r>
      </w:ins>
    </w:p>
    <w:p w14:paraId="25CCBEAB" w14:textId="77777777" w:rsidR="001E23CA" w:rsidRDefault="0095716E">
      <w:pPr>
        <w:pStyle w:val="NO"/>
        <w:rPr>
          <w:ins w:id="898" w:author="RAN2#122" w:date="2023-08-09T17:43:00Z"/>
          <w:del w:id="899" w:author="RAN2#123-OPPO" w:date="2023-08-29T15:46:00Z"/>
          <w:i/>
          <w:color w:val="FF0000"/>
        </w:rPr>
      </w:pPr>
      <w:ins w:id="900" w:author="RAN2#122" w:date="2023-08-09T17:43:00Z">
        <w:del w:id="901" w:author="RAN2#123-OPPO" w:date="2023-08-29T15:46:00Z">
          <w:r>
            <w:rPr>
              <w:i/>
              <w:color w:val="FF0000"/>
            </w:rPr>
            <w:delText xml:space="preserve">Editor’s Note: FFS on whether to use conditional reconfiguration for </w:delText>
          </w:r>
        </w:del>
      </w:ins>
      <w:ins w:id="902" w:author="RAN2#122" w:date="2023-08-10T18:15:00Z">
        <w:del w:id="903" w:author="RAN2#123-OPPO" w:date="2023-08-29T15:46:00Z">
          <w:r>
            <w:rPr>
              <w:i/>
              <w:color w:val="FF0000"/>
            </w:rPr>
            <w:delText>subsequent CPAC</w:delText>
          </w:r>
        </w:del>
      </w:ins>
      <w:ins w:id="904" w:author="RAN2#122" w:date="2023-08-09T17:43:00Z">
        <w:del w:id="905" w:author="RAN2#123-OPPO" w:date="2023-08-29T15:46:00Z">
          <w:r>
            <w:rPr>
              <w:i/>
              <w:color w:val="FF0000"/>
            </w:rPr>
            <w:delText xml:space="preserve"> configuration. If yes, FFS on whether to introduce an indication to differentiate </w:delText>
          </w:r>
        </w:del>
      </w:ins>
      <w:ins w:id="906" w:author="RAN2#122" w:date="2023-08-10T18:15:00Z">
        <w:del w:id="907" w:author="RAN2#123-OPPO" w:date="2023-08-29T15:46:00Z">
          <w:r>
            <w:rPr>
              <w:i/>
              <w:color w:val="FF0000"/>
            </w:rPr>
            <w:delText>subsequent CPAC</w:delText>
          </w:r>
        </w:del>
      </w:ins>
      <w:ins w:id="908" w:author="RAN2#122" w:date="2023-08-09T17:43:00Z">
        <w:del w:id="909" w:author="RAN2#123-OPPO" w:date="2023-08-29T15:46:00Z">
          <w:r>
            <w:rPr>
              <w:i/>
              <w:color w:val="FF0000"/>
            </w:rPr>
            <w:delText xml:space="preserve"> and R16/17 CPA/CPC candidates. FFS on the granularity of the indication, i.e., per candidate cell or per conditional reconfiguration.</w:delText>
          </w:r>
        </w:del>
      </w:ins>
    </w:p>
    <w:p w14:paraId="3ABB7B8A" w14:textId="77777777" w:rsidR="001E23CA" w:rsidRDefault="0095716E">
      <w:pPr>
        <w:pStyle w:val="NO"/>
        <w:rPr>
          <w:ins w:id="910" w:author="RAN2#122" w:date="2023-08-09T17:43:00Z"/>
          <w:i/>
          <w:color w:val="FF0000"/>
        </w:rPr>
      </w:pPr>
      <w:ins w:id="911" w:author="RAN2#122" w:date="2023-08-09T17:43:00Z">
        <w:r>
          <w:rPr>
            <w:i/>
            <w:color w:val="FF0000"/>
          </w:rPr>
          <w:t xml:space="preserve">Editor’s Note: FFS on how to </w:t>
        </w:r>
      </w:ins>
      <w:ins w:id="912" w:author="RAN2#123-OPPO" w:date="2023-08-29T16:15:00Z">
        <w:r>
          <w:rPr>
            <w:i/>
            <w:color w:val="FF0000"/>
          </w:rPr>
          <w:t xml:space="preserve">indicate inter-SN and intra-SN </w:t>
        </w:r>
      </w:ins>
      <w:ins w:id="913" w:author="RAN2#123-OPPO" w:date="2023-08-29T16:16:00Z">
        <w:r>
          <w:rPr>
            <w:i/>
            <w:color w:val="FF0000"/>
          </w:rPr>
          <w:t xml:space="preserve">scenario </w:t>
        </w:r>
      </w:ins>
      <w:ins w:id="914" w:author="RAN2#123-OPPO" w:date="2023-08-29T16:15:00Z">
        <w:r>
          <w:rPr>
            <w:i/>
            <w:color w:val="FF0000"/>
          </w:rPr>
          <w:t>to UE.</w:t>
        </w:r>
      </w:ins>
      <w:ins w:id="915" w:author="RAN2#122" w:date="2023-08-09T17:43:00Z">
        <w:del w:id="916" w:author="RAN2#123-OPPO" w:date="2023-08-29T16:15:00Z">
          <w:r>
            <w:rPr>
              <w:i/>
              <w:color w:val="FF0000"/>
            </w:rPr>
            <w:delText>provide the SN counter values.</w:delText>
          </w:r>
        </w:del>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lastRenderedPageBreak/>
              <w:t xml:space="preserve">ConditionalReconfiguration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917"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918" w:author="RAN2#122" w:date="2023-08-09T17:44:00Z"/>
                <w:b/>
                <w:bCs/>
                <w:i/>
                <w:lang w:eastAsia="en-GB"/>
              </w:rPr>
            </w:pPr>
            <w:ins w:id="919" w:author="RAN2#122" w:date="2023-08-09T17:44:00Z">
              <w:r>
                <w:rPr>
                  <w:b/>
                  <w:bCs/>
                  <w:i/>
                  <w:lang w:eastAsia="en-GB"/>
                </w:rPr>
                <w:t>scpac-ReferenceConfiguration</w:t>
              </w:r>
            </w:ins>
          </w:p>
          <w:p w14:paraId="1E6DD882" w14:textId="77777777" w:rsidR="001E23CA" w:rsidRDefault="0095716E">
            <w:pPr>
              <w:pStyle w:val="TAL"/>
              <w:rPr>
                <w:ins w:id="920" w:author="RAN2#122" w:date="2023-08-09T17:44:00Z"/>
                <w:b/>
                <w:bCs/>
                <w:i/>
                <w:lang w:eastAsia="en-GB"/>
              </w:rPr>
            </w:pPr>
            <w:ins w:id="921" w:author="RAN2#122" w:date="2023-08-09T17:44:00Z">
              <w:r>
                <w:rPr>
                  <w:lang w:eastAsia="sv-SE"/>
                </w:rPr>
                <w:t xml:space="preserve">Includes the reference configuration for </w:t>
              </w:r>
            </w:ins>
            <w:ins w:id="922" w:author="RAN2#123-OPPO" w:date="2023-08-31T17:55:00Z">
              <w:r>
                <w:rPr>
                  <w:lang w:eastAsia="sv-SE"/>
                </w:rPr>
                <w:t>the candidate support</w:t>
              </w:r>
            </w:ins>
            <w:ins w:id="923" w:author="RAN2#123-OPPO" w:date="2023-09-01T09:57:00Z">
              <w:r>
                <w:rPr>
                  <w:lang w:eastAsia="sv-SE"/>
                </w:rPr>
                <w:t>ing</w:t>
              </w:r>
            </w:ins>
            <w:ins w:id="924" w:author="RAN2#123-OPPO" w:date="2023-08-31T17:55:00Z">
              <w:r>
                <w:rPr>
                  <w:lang w:eastAsia="sv-SE"/>
                </w:rPr>
                <w:t xml:space="preserve"> </w:t>
              </w:r>
            </w:ins>
            <w:ins w:id="925" w:author="RAN2#122" w:date="2023-08-09T17:44:00Z">
              <w:r>
                <w:rPr>
                  <w:lang w:eastAsia="sv-SE"/>
                </w:rPr>
                <w:t>subsequent CPAC.</w:t>
              </w:r>
            </w:ins>
          </w:p>
        </w:tc>
      </w:tr>
      <w:tr w:rsidR="001E23CA" w14:paraId="7DFD6C8F" w14:textId="77777777">
        <w:trPr>
          <w:cantSplit/>
          <w:ins w:id="926"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927" w:author="RAN2#123-OPPO" w:date="2023-08-29T15:47:00Z"/>
                <w:b/>
                <w:bCs/>
                <w:i/>
                <w:lang w:eastAsia="en-GB"/>
              </w:rPr>
            </w:pPr>
            <w:ins w:id="928" w:author="RAN2#123-OPPO" w:date="2023-08-29T15:47:00Z">
              <w:r>
                <w:rPr>
                  <w:b/>
                  <w:bCs/>
                  <w:i/>
                  <w:lang w:eastAsia="en-GB"/>
                </w:rPr>
                <w:t>sk-counterConfiguration</w:t>
              </w:r>
            </w:ins>
          </w:p>
          <w:p w14:paraId="7E221E9D" w14:textId="77777777" w:rsidR="001E23CA" w:rsidRDefault="0095716E">
            <w:pPr>
              <w:pStyle w:val="TAL"/>
              <w:rPr>
                <w:ins w:id="929" w:author="RAN2#123-OPPO" w:date="2023-08-29T15:46:00Z"/>
                <w:rFonts w:eastAsia="等线"/>
                <w:b/>
                <w:bCs/>
                <w:i/>
                <w:lang w:eastAsia="zh-CN"/>
              </w:rPr>
            </w:pPr>
            <w:ins w:id="930" w:author="RAN2#123-OPPO" w:date="2023-08-29T15:49:00Z">
              <w:r>
                <w:rPr>
                  <w:lang w:eastAsia="sv-SE"/>
                </w:rPr>
                <w:t xml:space="preserve">Includes </w:t>
              </w:r>
            </w:ins>
            <w:ins w:id="931" w:author="RAN2#123-OPPO" w:date="2023-08-29T15:47:00Z">
              <w:r>
                <w:rPr>
                  <w:lang w:eastAsia="sv-SE"/>
                </w:rPr>
                <w:t xml:space="preserve">SK-counters </w:t>
              </w:r>
            </w:ins>
            <w:ins w:id="932"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The field is optional present, Need R, if the UE is configured with at least a candidate SpCell for CHO. Otherwise the field is not present.</w:t>
            </w:r>
          </w:p>
        </w:tc>
      </w:tr>
    </w:tbl>
    <w:p w14:paraId="60BBD8EB" w14:textId="77777777" w:rsidR="001E23CA" w:rsidRDefault="001E23CA">
      <w:pPr>
        <w:rPr>
          <w:del w:id="933" w:author="RAN2#123-OPPO" w:date="2023-08-29T15:48:00Z"/>
        </w:rPr>
      </w:pPr>
    </w:p>
    <w:p w14:paraId="217D9A98" w14:textId="77777777" w:rsidR="001E23CA" w:rsidRDefault="0095716E">
      <w:pPr>
        <w:pStyle w:val="Heading2"/>
      </w:pPr>
      <w:bookmarkStart w:id="934" w:name="_Toc60777558"/>
      <w:bookmarkStart w:id="935" w:name="_Toc139045982"/>
      <w:bookmarkStart w:id="936" w:name="_Toc139046009"/>
      <w:bookmarkStart w:id="937" w:name="_Toc60777581"/>
      <w:bookmarkStart w:id="938" w:name="_Toc131065405"/>
      <w:bookmarkEnd w:id="580"/>
      <w:bookmarkEnd w:id="581"/>
      <w:r>
        <w:t>6.4</w:t>
      </w:r>
      <w:r>
        <w:tab/>
        <w:t>RRC multiplicity and type constraint values</w:t>
      </w:r>
      <w:bookmarkEnd w:id="934"/>
      <w:bookmarkEnd w:id="935"/>
    </w:p>
    <w:p w14:paraId="6AA09048" w14:textId="77777777" w:rsidR="001E23CA" w:rsidRDefault="0095716E">
      <w:pPr>
        <w:pStyle w:val="Heading3"/>
      </w:pPr>
      <w:bookmarkStart w:id="939" w:name="_Toc139045983"/>
      <w:bookmarkStart w:id="940" w:name="_Toc60777559"/>
      <w:r>
        <w:t>–</w:t>
      </w:r>
      <w:r>
        <w:tab/>
        <w:t>Multiplicity and type constraint definitions</w:t>
      </w:r>
      <w:bookmarkEnd w:id="939"/>
      <w:bookmarkEnd w:id="940"/>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of Bluetooth IDs to report</w:t>
      </w:r>
    </w:p>
    <w:p w14:paraId="18D140C8" w14:textId="77777777" w:rsidR="001E23CA" w:rsidRDefault="0095716E">
      <w:pPr>
        <w:pStyle w:val="PL"/>
        <w:rPr>
          <w:color w:val="808080"/>
        </w:rPr>
      </w:pPr>
      <w:r>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 xml:space="preserve">maxCellGroupings-r16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C9D86AC" w14:textId="77777777" w:rsidR="001E23CA" w:rsidRDefault="0095716E">
      <w:pPr>
        <w:pStyle w:val="PL"/>
        <w:rPr>
          <w:color w:val="808080"/>
        </w:rPr>
      </w:pPr>
      <w:r>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5C4C68D" w14:textId="77777777" w:rsidR="001E23CA" w:rsidRDefault="0095716E">
      <w:pPr>
        <w:pStyle w:val="PL"/>
        <w:rPr>
          <w:color w:val="808080"/>
        </w:rPr>
      </w:pPr>
      <w:r>
        <w:lastRenderedPageBreak/>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 xml:space="preserve">maxNrofAggregatedCellsPerCellGroupMinus4-r16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rPr>
          <w:color w:val="808080"/>
        </w:rPr>
        <w:t>-- on sidelink frequency</w:t>
      </w:r>
    </w:p>
    <w:p w14:paraId="7E1C5401" w14:textId="77777777" w:rsidR="001E23CA" w:rsidRDefault="0095716E">
      <w:pPr>
        <w:pStyle w:val="PL"/>
        <w:rPr>
          <w:color w:val="808080"/>
        </w:rPr>
      </w:pPr>
      <w:r>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of sidelink configured grant minus 1</w:t>
      </w:r>
    </w:p>
    <w:p w14:paraId="7D98855E" w14:textId="77777777" w:rsidR="001E23CA" w:rsidRDefault="0095716E">
      <w:pPr>
        <w:pStyle w:val="PL"/>
        <w:rPr>
          <w:color w:val="808080"/>
        </w:rPr>
      </w:pPr>
      <w:r>
        <w:lastRenderedPageBreak/>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 xml:space="preserve">maxNrofBWPs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1DD0DF3" w14:textId="77777777" w:rsidR="001E23CA" w:rsidRDefault="0095716E">
      <w:pPr>
        <w:pStyle w:val="PL"/>
        <w:rPr>
          <w:color w:val="808080"/>
        </w:rPr>
      </w:pPr>
      <w:r>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lastRenderedPageBreak/>
        <w:t xml:space="preserve">maxNrofPhysicalResourceBlocksPlus1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DE03017" w14:textId="77777777" w:rsidR="001E23CA" w:rsidRDefault="0095716E">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4AC3140" w14:textId="77777777" w:rsidR="001E23CA" w:rsidRDefault="0095716E">
      <w:pPr>
        <w:pStyle w:val="PL"/>
        <w:rPr>
          <w:color w:val="808080"/>
        </w:rPr>
      </w:pPr>
      <w:r>
        <w:lastRenderedPageBreak/>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 xml:space="preserve">maxNrofZP-CSI-RS-ResourceSets-1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lastRenderedPageBreak/>
        <w:t xml:space="preserve">maxNrofSL-MeasId-r16                    </w:t>
      </w:r>
      <w:r>
        <w:rPr>
          <w:color w:val="993366"/>
        </w:rPr>
        <w:t>INTEGER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 xml:space="preserve">maxNrofObjectId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Maximum 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lastRenderedPageBreak/>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2471A88" w14:textId="77777777" w:rsidR="001E23CA" w:rsidRDefault="0095716E">
      <w:pPr>
        <w:pStyle w:val="PL"/>
        <w:rPr>
          <w:color w:val="808080"/>
        </w:rPr>
      </w:pPr>
      <w:r>
        <w:lastRenderedPageBreak/>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 xml:space="preserve">maxCellReport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 xml:space="preserve">maxNrofQFIs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lastRenderedPageBreak/>
        <w:t xml:space="preserve">maxNrofSpatialRelationInfos-plus-1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t xml:space="preserve">maxNrofMultiBands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lastRenderedPageBreak/>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 xml:space="preserve">maxSIB-MessagePlus1-r17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rPr>
          <w:color w:val="993366"/>
        </w:rPr>
        <w:t>INTEGER</w:t>
      </w:r>
      <w:r>
        <w:t xml:space="preserve"> ::= 3</w:t>
      </w:r>
    </w:p>
    <w:p w14:paraId="1ED0E70B" w14:textId="77777777" w:rsidR="001E23CA" w:rsidRDefault="0095716E">
      <w:pPr>
        <w:pStyle w:val="PL"/>
        <w:rPr>
          <w:color w:val="808080"/>
        </w:rPr>
      </w:pPr>
      <w:r>
        <w:lastRenderedPageBreak/>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 xml:space="preserve">maxWLAN-Id-Report-r16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1295470" w14:textId="77777777" w:rsidR="001E23CA" w:rsidRDefault="0095716E">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3D515CD" w14:textId="77777777" w:rsidR="001E23CA" w:rsidRDefault="0095716E">
      <w:pPr>
        <w:pStyle w:val="PL"/>
      </w:pPr>
      <w:r>
        <w:lastRenderedPageBreak/>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6D6702E" w14:textId="77777777" w:rsidR="001E23CA" w:rsidRDefault="0095716E">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869931A" w14:textId="77777777" w:rsidR="001E23CA" w:rsidRDefault="0095716E">
      <w:pPr>
        <w:pStyle w:val="PL"/>
      </w:pPr>
      <w:r>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lastRenderedPageBreak/>
        <w:t xml:space="preserve">maxNrofPreConfigPosGapId-r17            </w:t>
      </w:r>
      <w:r>
        <w:rPr>
          <w:color w:val="993366"/>
        </w:rPr>
        <w:t>INTEGER</w:t>
      </w:r>
      <w:r>
        <w:t xml:space="preserve"> ::= 16      </w:t>
      </w:r>
      <w:r>
        <w:rPr>
          <w:color w:val="808080"/>
        </w:rPr>
        <w:t>-- Maximum number of 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lastRenderedPageBreak/>
        <w:t xml:space="preserve">maxG-CS-RNTI-1-r17                      </w:t>
      </w:r>
      <w:r>
        <w:rPr>
          <w:color w:val="993366"/>
        </w:rPr>
        <w:t>INTEGER</w:t>
      </w:r>
      <w:r>
        <w:t xml:space="preserve"> ::= 7       </w:t>
      </w:r>
      <w:r>
        <w:rPr>
          <w:color w:val="808080"/>
        </w:rPr>
        <w:t>-- Maximum number of G-CS-RNTI 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rPr>
          <w:color w:val="808080"/>
        </w:rPr>
        <w:t>-- capabilities</w:t>
      </w:r>
    </w:p>
    <w:p w14:paraId="4C8376B8" w14:textId="77777777" w:rsidR="001E23CA" w:rsidRDefault="0095716E">
      <w:pPr>
        <w:pStyle w:val="PL"/>
        <w:rPr>
          <w:ins w:id="941" w:author="RAN2#123-OPPO" w:date="2023-08-29T16:08:00Z"/>
        </w:rPr>
      </w:pPr>
      <w:ins w:id="942" w:author="RAN2#123-OPPO" w:date="2023-08-29T16:07:00Z">
        <w:r>
          <w:t>maxSecurityCellSet-r18                  INTEGER ::= FFS     -- Maximum number of cell sets</w:t>
        </w:r>
      </w:ins>
      <w:ins w:id="943" w:author="RAN2#123-OPPO" w:date="2023-08-29T16:08:00Z">
        <w:r>
          <w:t xml:space="preserve"> for subsequent CPAC.</w:t>
        </w:r>
      </w:ins>
    </w:p>
    <w:p w14:paraId="6A6E3F4B" w14:textId="77777777" w:rsidR="001E23CA" w:rsidRDefault="0095716E">
      <w:pPr>
        <w:pStyle w:val="PL"/>
        <w:rPr>
          <w:ins w:id="944" w:author="RAN2#123-OPPO" w:date="2023-08-29T15:59:00Z"/>
        </w:rPr>
      </w:pPr>
      <w:ins w:id="945" w:author="RAN2#123-OPPO" w:date="2023-08-29T16:08:00Z">
        <w:r>
          <w:t xml:space="preserve">maxSK-Counter-r18                       INTEGER ::= FFS     -- Maximum number of </w:t>
        </w:r>
      </w:ins>
      <w:ins w:id="946" w:author="RAN2#123-OPPO" w:date="2023-08-29T16:09:00Z">
        <w:r>
          <w:t xml:space="preserve">SK-counters configured for a </w:t>
        </w:r>
      </w:ins>
      <w:ins w:id="947" w:author="RAN2#123-OPPO" w:date="2023-08-29T16:08:00Z">
        <w:r>
          <w:t>cell set</w:t>
        </w:r>
      </w:ins>
      <w:ins w:id="948" w:author="RAN2#123-OPPO" w:date="2023-08-29T16:09:00Z">
        <w:r>
          <w:t xml:space="preserve"> </w:t>
        </w:r>
      </w:ins>
      <w:ins w:id="949"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59DF6BDB" w14:textId="77777777" w:rsidR="001E23CA" w:rsidRDefault="0095716E">
      <w:pPr>
        <w:pStyle w:val="EditorsNote"/>
        <w:rPr>
          <w:i/>
        </w:rPr>
      </w:pPr>
      <w:ins w:id="950" w:author="RAN2#123-OPPO" w:date="2023-08-29T16:10:00Z">
        <w:r>
          <w:rPr>
            <w:i/>
          </w:rPr>
          <w:t>Edi</w:t>
        </w:r>
      </w:ins>
      <w:ins w:id="951" w:author="RAN2#123-OPPO" w:date="2023-09-01T11:53:00Z">
        <w:r>
          <w:rPr>
            <w:i/>
          </w:rPr>
          <w:t>tor</w:t>
        </w:r>
      </w:ins>
      <w:ins w:id="952" w:author="RAN2#123-OPPO" w:date="2023-08-29T16:10:00Z">
        <w:r>
          <w:rPr>
            <w:i/>
          </w:rPr>
          <w:t xml:space="preserve">’s Note: FFS on the </w:t>
        </w:r>
      </w:ins>
      <w:ins w:id="953" w:author="RAN2#123-OPPO" w:date="2023-09-01T12:09:00Z">
        <w:r>
          <w:rPr>
            <w:i/>
          </w:rPr>
          <w:t>maximum</w:t>
        </w:r>
      </w:ins>
      <w:ins w:id="954"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Heading2"/>
        <w:rPr>
          <w:rFonts w:eastAsia="MS Mincho"/>
        </w:rPr>
      </w:pPr>
      <w:r>
        <w:rPr>
          <w:rFonts w:eastAsia="MS Mincho"/>
        </w:rPr>
        <w:t>7.4</w:t>
      </w:r>
      <w:r>
        <w:rPr>
          <w:rFonts w:eastAsia="MS Mincho"/>
        </w:rPr>
        <w:tab/>
        <w:t>UE variables</w:t>
      </w:r>
      <w:bookmarkEnd w:id="936"/>
    </w:p>
    <w:p w14:paraId="07944BF1" w14:textId="77777777" w:rsidR="001E23CA" w:rsidRDefault="0095716E">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Heading4"/>
        <w:rPr>
          <w:rFonts w:eastAsia="MS Mincho"/>
        </w:rPr>
      </w:pPr>
      <w:bookmarkStart w:id="955" w:name="_Toc139046011"/>
      <w:bookmarkStart w:id="956" w:name="_Toc60777583"/>
      <w:bookmarkStart w:id="957" w:name="_Toc131065407"/>
      <w:bookmarkEnd w:id="937"/>
      <w:bookmarkEnd w:id="938"/>
      <w:r>
        <w:rPr>
          <w:rFonts w:eastAsia="MS Mincho"/>
        </w:rPr>
        <w:t>–</w:t>
      </w:r>
      <w:r>
        <w:rPr>
          <w:rFonts w:eastAsia="MS Mincho"/>
        </w:rPr>
        <w:tab/>
      </w:r>
      <w:r>
        <w:rPr>
          <w:rFonts w:eastAsia="MS Mincho"/>
          <w:i/>
        </w:rPr>
        <w:t>VarConditionalReconfig</w:t>
      </w:r>
      <w:bookmarkEnd w:id="955"/>
    </w:p>
    <w:p w14:paraId="1EB1CD50" w14:textId="77777777" w:rsidR="001E23CA" w:rsidRDefault="0095716E">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958" w:author="RAN2#123-OPPO" w:date="2023-08-29T16:13:00Z">
        <w:r>
          <w:rPr>
            <w:iCs/>
            <w:lang w:eastAsia="zh-CN"/>
          </w:rPr>
          <w:t xml:space="preserve"> or subsequent CPAC</w:t>
        </w:r>
      </w:ins>
      <w:r>
        <w:rPr>
          <w:iCs/>
        </w:rPr>
        <w:t xml:space="preserve"> execution condition (associated </w:t>
      </w:r>
      <w:r>
        <w:rPr>
          <w:i/>
        </w:rPr>
        <w:t>measId</w:t>
      </w:r>
      <w:r>
        <w:rPr>
          <w:iCs/>
        </w:rPr>
        <w:t>(s))</w:t>
      </w:r>
      <w:del w:id="959" w:author="RAN2#122" w:date="2023-08-09T17:46:00Z">
        <w:r>
          <w:rPr>
            <w:iCs/>
          </w:rPr>
          <w:delText xml:space="preserve"> and </w:delText>
        </w:r>
      </w:del>
      <w:ins w:id="960" w:author="RAN2#122" w:date="2023-08-09T17:46:00Z">
        <w:r>
          <w:rPr>
            <w:iCs/>
          </w:rPr>
          <w:t xml:space="preserve">, </w:t>
        </w:r>
      </w:ins>
      <w:r>
        <w:rPr>
          <w:iCs/>
        </w:rPr>
        <w:t xml:space="preserve">the stored target candidate SpCell </w:t>
      </w:r>
      <w:r>
        <w:rPr>
          <w:i/>
          <w:iCs/>
        </w:rPr>
        <w:t>RRCReconfiguration</w:t>
      </w:r>
      <w:ins w:id="961" w:author="RAN2#122" w:date="2023-08-09T17:46:00Z">
        <w:r>
          <w:rPr>
            <w:iCs/>
          </w:rPr>
          <w:t xml:space="preserve">, </w:t>
        </w:r>
        <w:del w:id="962" w:author="RAN2#123-OPPO" w:date="2023-09-01T14:35:00Z">
          <w:r>
            <w:rPr>
              <w:iCs/>
            </w:rPr>
            <w:delText xml:space="preserve">and </w:delText>
          </w:r>
        </w:del>
        <w:r>
          <w:rPr>
            <w:iCs/>
          </w:rPr>
          <w:t>the stored reference configuration</w:t>
        </w:r>
      </w:ins>
      <w:ins w:id="963" w:author="RAN2#123-OPPO" w:date="2023-09-01T14:35:00Z">
        <w:r>
          <w:rPr>
            <w:iCs/>
          </w:rPr>
          <w:t xml:space="preserve"> and the stored </w:t>
        </w:r>
      </w:ins>
      <w:ins w:id="964" w:author="RAN2#123-OPPO" w:date="2023-09-01T14:36:00Z">
        <w:r>
          <w:rPr>
            <w:i/>
            <w:iCs/>
          </w:rPr>
          <w:t>sk</w:t>
        </w:r>
      </w:ins>
      <w:ins w:id="965"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lastRenderedPageBreak/>
        <w:t>VarConditionalReconfig UE 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commentRangeStart w:id="966"/>
      <w:r>
        <w:t xml:space="preserve">VarConditionalReconfig ::=     </w:t>
      </w:r>
      <w:r>
        <w:rPr>
          <w:color w:val="993366"/>
        </w:rPr>
        <w:t>SEQUENCE</w:t>
      </w:r>
      <w:r>
        <w:t xml:space="preserve"> {</w:t>
      </w:r>
    </w:p>
    <w:p w14:paraId="2878353A" w14:textId="77777777" w:rsidR="001E23CA" w:rsidRDefault="0095716E">
      <w:pPr>
        <w:pStyle w:val="PL"/>
        <w:ind w:firstLine="390"/>
        <w:rPr>
          <w:ins w:id="967" w:author="RAN2#122" w:date="2023-08-09T17:56:00Z"/>
          <w:color w:val="993366"/>
        </w:rPr>
      </w:pPr>
      <w:r>
        <w:t xml:space="preserve">condReconfigList               CondReconfigToAddModList-r16        </w:t>
      </w:r>
      <w:r>
        <w:rPr>
          <w:color w:val="993366"/>
        </w:rPr>
        <w:t>OPTIONAL</w:t>
      </w:r>
      <w:ins w:id="968" w:author="RAN2#122" w:date="2023-08-10T18:12:00Z">
        <w:r>
          <w:rPr>
            <w:color w:val="993366"/>
          </w:rPr>
          <w:t>,</w:t>
        </w:r>
      </w:ins>
    </w:p>
    <w:p w14:paraId="269EA9D2" w14:textId="77777777" w:rsidR="001E23CA" w:rsidRDefault="0095716E">
      <w:pPr>
        <w:pStyle w:val="PL"/>
        <w:ind w:firstLine="400"/>
        <w:rPr>
          <w:ins w:id="969" w:author="RAN2#123-OPPO" w:date="2023-08-29T16:14:00Z"/>
          <w:color w:val="993366"/>
        </w:rPr>
      </w:pPr>
      <w:ins w:id="970" w:author="RAN2#122" w:date="2023-08-09T18:05:00Z">
        <w:r>
          <w:t>SCPAC</w:t>
        </w:r>
      </w:ins>
      <w:ins w:id="971" w:author="RAN2#122" w:date="2023-08-09T17:56:00Z">
        <w:r>
          <w:t xml:space="preserve">-ReferenceConfiguration-r18     OCTET STRING (CONTAINING RRCReconfiguration)  </w:t>
        </w:r>
        <w:r>
          <w:rPr>
            <w:color w:val="993366"/>
          </w:rPr>
          <w:t xml:space="preserve"> OPTIONAL</w:t>
        </w:r>
      </w:ins>
      <w:ins w:id="972" w:author="RAN2#122" w:date="2023-08-10T18:13:00Z">
        <w:r>
          <w:rPr>
            <w:color w:val="993366"/>
          </w:rPr>
          <w:t>,</w:t>
        </w:r>
      </w:ins>
    </w:p>
    <w:p w14:paraId="2FE59629" w14:textId="77777777" w:rsidR="001E23CA" w:rsidRDefault="0095716E">
      <w:pPr>
        <w:pStyle w:val="PL"/>
        <w:ind w:firstLine="400"/>
        <w:rPr>
          <w:ins w:id="973" w:author="RAN2#123-OPPO" w:date="2023-08-29T16:13:00Z"/>
          <w:color w:val="993366"/>
        </w:rPr>
      </w:pPr>
      <w:ins w:id="974" w:author="RAN2#123-OPPO" w:date="2023-09-01T10:07:00Z">
        <w:r>
          <w:t>sk</w:t>
        </w:r>
      </w:ins>
      <w:ins w:id="975" w:author="RAN2#123-OPPO" w:date="2023-08-29T16:14:00Z">
        <w:r>
          <w:t xml:space="preserve">-CounterConfiguration-r18          SK-CounterConfiguration-r18                    OPTIONAL </w:t>
        </w:r>
      </w:ins>
    </w:p>
    <w:p w14:paraId="15BE7791" w14:textId="77777777" w:rsidR="001E23CA" w:rsidRDefault="001E23CA">
      <w:pPr>
        <w:pStyle w:val="PL"/>
        <w:ind w:firstLine="400"/>
        <w:rPr>
          <w:ins w:id="976"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commentRangeEnd w:id="966"/>
      <w:r>
        <w:rPr>
          <w:rStyle w:val="CommentReference"/>
          <w:rFonts w:ascii="Times New Roman" w:hAnsi="Times New Roman"/>
          <w:lang w:eastAsia="ja-JP"/>
        </w:rPr>
        <w:commentReference w:id="966"/>
      </w:r>
    </w:p>
    <w:p w14:paraId="512DBBB9" w14:textId="77777777" w:rsidR="001E23CA" w:rsidRDefault="001E23CA">
      <w:pPr>
        <w:pStyle w:val="PL"/>
        <w:rPr>
          <w:ins w:id="977" w:author="Nokia" w:date="2023-09-07T00:14:00Z"/>
        </w:rPr>
      </w:pPr>
    </w:p>
    <w:p w14:paraId="62877681" w14:textId="77777777" w:rsidR="001E23CA" w:rsidRDefault="001E23CA">
      <w:pPr>
        <w:pStyle w:val="PL"/>
        <w:rPr>
          <w:ins w:id="978" w:author="Nokia" w:date="2023-09-07T00:14:00Z"/>
        </w:rPr>
      </w:pPr>
    </w:p>
    <w:p w14:paraId="01DA2BF4" w14:textId="77777777" w:rsidR="001E23CA" w:rsidRDefault="0095716E">
      <w:pPr>
        <w:pStyle w:val="PL"/>
        <w:rPr>
          <w:ins w:id="979" w:author="Nokia" w:date="2023-09-07T00:15:00Z"/>
        </w:rPr>
      </w:pPr>
      <w:ins w:id="980" w:author="Nokia" w:date="2023-09-07T00:14:00Z">
        <w:r>
          <w:t>VarSubsequentCo</w:t>
        </w:r>
      </w:ins>
      <w:ins w:id="981" w:author="Nokia" w:date="2023-09-07T00:15:00Z">
        <w:r>
          <w:t>nditionalReconfigCommon :: SEQUENCE {</w:t>
        </w:r>
      </w:ins>
    </w:p>
    <w:p w14:paraId="29D4D123" w14:textId="77777777" w:rsidR="001E23CA" w:rsidRDefault="0095716E">
      <w:pPr>
        <w:pStyle w:val="PL"/>
        <w:rPr>
          <w:ins w:id="982" w:author="Nokia" w:date="2023-09-07T00:15:00Z"/>
        </w:rPr>
      </w:pPr>
      <w:ins w:id="983" w:author="Nokia" w:date="2023-09-07T00:15:00Z">
        <w:r>
          <w:t>Scpac-Reference-Config</w:t>
        </w:r>
      </w:ins>
    </w:p>
    <w:p w14:paraId="6467E69C" w14:textId="77777777" w:rsidR="001E23CA" w:rsidRDefault="0095716E">
      <w:pPr>
        <w:pStyle w:val="PL"/>
        <w:rPr>
          <w:ins w:id="984" w:author="Nokia" w:date="2023-09-07T00:15:00Z"/>
        </w:rPr>
      </w:pPr>
      <w:ins w:id="985" w:author="Nokia" w:date="2023-09-07T00:15:00Z">
        <w:r>
          <w:t xml:space="preserve">SCPAC-Config-List </w:t>
        </w:r>
      </w:ins>
    </w:p>
    <w:p w14:paraId="0106D6AD" w14:textId="77777777" w:rsidR="001E23CA" w:rsidRDefault="0095716E">
      <w:pPr>
        <w:pStyle w:val="PL"/>
        <w:rPr>
          <w:ins w:id="986" w:author="Nokia" w:date="2023-09-07T00:15:00Z"/>
        </w:rPr>
      </w:pPr>
      <w:ins w:id="987" w:author="Nokia" w:date="2023-09-07T00:15:00Z">
        <w:r>
          <w:t xml:space="preserve">SK-Counter-List </w:t>
        </w:r>
      </w:ins>
    </w:p>
    <w:p w14:paraId="7E6662D1" w14:textId="77777777" w:rsidR="001E23CA" w:rsidRDefault="0095716E">
      <w:pPr>
        <w:pStyle w:val="PL"/>
      </w:pPr>
      <w:ins w:id="988" w:author="Nokia" w:date="2023-09-07T00:15:00Z">
        <w:r>
          <w:t>}</w:t>
        </w:r>
      </w:ins>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31E46379" w14:textId="77777777" w:rsidR="001E23CA" w:rsidRDefault="001E23CA">
      <w:pPr>
        <w:rPr>
          <w:ins w:id="989" w:author="RAN2#122" w:date="2023-08-09T15:51:00Z"/>
          <w:rFonts w:eastAsia="等线"/>
          <w:lang w:eastAsia="zh-CN"/>
        </w:rPr>
      </w:pPr>
      <w:bookmarkStart w:id="990" w:name="_Toc131065464"/>
      <w:bookmarkStart w:id="991" w:name="_Toc60777633"/>
      <w:bookmarkEnd w:id="956"/>
      <w:bookmarkEnd w:id="957"/>
    </w:p>
    <w:p w14:paraId="21C8E2EA" w14:textId="77777777" w:rsidR="001E23CA" w:rsidRDefault="0095716E">
      <w:pPr>
        <w:pStyle w:val="Heading3"/>
      </w:pPr>
      <w:r>
        <w:t>11.2.2</w:t>
      </w:r>
      <w:r>
        <w:tab/>
        <w:t>Message definitions</w:t>
      </w:r>
      <w:bookmarkEnd w:id="990"/>
      <w:bookmarkEnd w:id="991"/>
    </w:p>
    <w:p w14:paraId="32B5E933" w14:textId="77777777" w:rsidR="001E23CA" w:rsidRDefault="0095716E">
      <w:pPr>
        <w:keepNext/>
        <w:keepLines/>
        <w:spacing w:before="120"/>
        <w:ind w:left="1418" w:hanging="1418"/>
        <w:outlineLvl w:val="3"/>
        <w:rPr>
          <w:rFonts w:ascii="Arial" w:hAnsi="Arial"/>
          <w:sz w:val="24"/>
        </w:rPr>
      </w:pPr>
      <w:bookmarkStart w:id="992" w:name="_Toc139046069"/>
      <w:r>
        <w:rPr>
          <w:rFonts w:ascii="Arial" w:hAnsi="Arial"/>
          <w:sz w:val="24"/>
        </w:rPr>
        <w:t>–</w:t>
      </w:r>
      <w:r>
        <w:rPr>
          <w:rFonts w:ascii="Arial" w:hAnsi="Arial"/>
          <w:sz w:val="24"/>
        </w:rPr>
        <w:tab/>
      </w:r>
      <w:r>
        <w:rPr>
          <w:rFonts w:ascii="Arial" w:hAnsi="Arial"/>
          <w:i/>
          <w:sz w:val="24"/>
        </w:rPr>
        <w:t>CG-CandidateList</w:t>
      </w:r>
      <w:bookmarkEnd w:id="992"/>
    </w:p>
    <w:p w14:paraId="07C01A3B" w14:textId="77777777" w:rsidR="001E23CA" w:rsidRDefault="0095716E">
      <w:r>
        <w:t>This message is used to transfer the SCG radio configuration for one or more candidate cells for Conditional PSCell Addition (CPA) or Conditional PSCell Change (CPC) as generated by the candidate target SgNB.</w:t>
      </w:r>
    </w:p>
    <w:p w14:paraId="6FBAEE98" w14:textId="77777777" w:rsidR="001E23CA" w:rsidRDefault="0095716E">
      <w:pPr>
        <w:ind w:left="568" w:hanging="284"/>
      </w:pPr>
      <w:r>
        <w:lastRenderedPageBreak/>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lastRenderedPageBreak/>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993" w:author="RAN2#123-OPPO" w:date="2023-08-31T21:21:00Z">
        <w:r>
          <w:rPr>
            <w:rFonts w:eastAsia="等线" w:hint="eastAsia"/>
            <w:i/>
            <w:color w:val="FF0000"/>
            <w:lang w:eastAsia="zh-CN"/>
          </w:rPr>
          <w:t>E</w:t>
        </w:r>
        <w:r>
          <w:rPr>
            <w:rFonts w:eastAsia="等线"/>
            <w:i/>
            <w:color w:val="FF0000"/>
            <w:lang w:eastAsia="zh-CN"/>
          </w:rPr>
          <w:t xml:space="preserve">ditor’s </w:t>
        </w:r>
      </w:ins>
      <w:ins w:id="994" w:author="RAN2#123-OPPO" w:date="2023-09-01T11:49:00Z">
        <w:r>
          <w:rPr>
            <w:rFonts w:eastAsia="等线"/>
            <w:i/>
            <w:color w:val="FF0000"/>
            <w:lang w:eastAsia="zh-CN"/>
          </w:rPr>
          <w:t>N</w:t>
        </w:r>
      </w:ins>
      <w:ins w:id="995" w:author="RAN2#123-OPPO" w:date="2023-08-31T21:21:00Z">
        <w:r>
          <w:rPr>
            <w:rFonts w:eastAsia="等线"/>
            <w:i/>
            <w:color w:val="FF0000"/>
            <w:lang w:eastAsia="zh-CN"/>
          </w:rPr>
          <w:t xml:space="preserve">ote: FFS on the IE/message to transfer the </w:t>
        </w:r>
      </w:ins>
      <w:ins w:id="996" w:author="RAN2#123-OPPO" w:date="2023-09-01T11:55:00Z">
        <w:r>
          <w:rPr>
            <w:rFonts w:eastAsia="等线"/>
            <w:i/>
            <w:color w:val="FF0000"/>
            <w:lang w:eastAsia="zh-CN"/>
          </w:rPr>
          <w:t>candidate info/</w:t>
        </w:r>
      </w:ins>
      <w:ins w:id="997" w:author="RAN2#123-OPPO" w:date="2023-08-31T21:21:00Z">
        <w:r>
          <w:rPr>
            <w:rFonts w:eastAsia="等线"/>
            <w:i/>
            <w:color w:val="FF0000"/>
            <w:lang w:eastAsia="zh-CN"/>
          </w:rPr>
          <w:t xml:space="preserve">execution conditions for subsequent </w:t>
        </w:r>
      </w:ins>
      <w:ins w:id="998" w:author="RAN2#123-OPPO" w:date="2023-09-01T11:55:00Z">
        <w:r>
          <w:rPr>
            <w:rFonts w:eastAsia="等线"/>
            <w:i/>
            <w:color w:val="FF0000"/>
            <w:lang w:eastAsia="zh-CN"/>
          </w:rPr>
          <w:t>execution condition preparation</w:t>
        </w:r>
      </w:ins>
      <w:ins w:id="999" w:author="RAN2#123-OPPO" w:date="2023-09-01T11:56:00Z">
        <w:r>
          <w:rPr>
            <w:rFonts w:eastAsia="等线"/>
            <w:i/>
            <w:color w:val="FF0000"/>
            <w:lang w:eastAsia="zh-CN"/>
          </w:rPr>
          <w:t xml:space="preserve"> between MN and SN</w:t>
        </w:r>
      </w:ins>
      <w:ins w:id="1000" w:author="RAN2#123-OPPO" w:date="2023-08-31T21:21:00Z">
        <w:r>
          <w:rPr>
            <w:rFonts w:eastAsia="等线"/>
            <w:i/>
            <w:color w:val="FF0000"/>
            <w:lang w:eastAsia="zh-CN"/>
          </w:rPr>
          <w:t>.</w:t>
        </w:r>
      </w:ins>
    </w:p>
    <w:p w14:paraId="793C61E2" w14:textId="77777777" w:rsidR="001E23CA" w:rsidRDefault="0095716E">
      <w:pPr>
        <w:pStyle w:val="Heading4"/>
        <w:rPr>
          <w:i/>
        </w:rPr>
      </w:pPr>
      <w:bookmarkStart w:id="1001" w:name="_Toc139046073"/>
      <w:bookmarkStart w:id="1002" w:name="_Toc60777637"/>
      <w:r>
        <w:rPr>
          <w:i/>
        </w:rPr>
        <w:t>–</w:t>
      </w:r>
      <w:r>
        <w:rPr>
          <w:i/>
        </w:rPr>
        <w:tab/>
        <w:t>CG-ConfigInfo</w:t>
      </w:r>
      <w:bookmarkEnd w:id="1001"/>
      <w:bookmarkEnd w:id="1002"/>
    </w:p>
    <w:p w14:paraId="1C8425F2" w14:textId="77777777" w:rsidR="001E23CA" w:rsidRDefault="0095716E">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 xml:space="preserve">CG-ConfigInfo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lastRenderedPageBreak/>
        <w:t xml:space="preserve">    candidateCellInfoListMN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t xml:space="preserve">    ph-InfoMCG                      PH-TypeListMCG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lastRenderedPageBreak/>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rPr>
          <w:color w:val="993366"/>
        </w:rPr>
        <w:t>OPTIONAL</w:t>
      </w:r>
    </w:p>
    <w:p w14:paraId="7DB60B75" w14:textId="77777777" w:rsidR="001E23CA" w:rsidRDefault="0095716E">
      <w:pPr>
        <w:pStyle w:val="PL"/>
      </w:pPr>
      <w:r>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lastRenderedPageBreak/>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t xml:space="preserve">    }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lastRenderedPageBreak/>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 xml:space="preserve">CG-ConfigInfo-v1700-IEs ::=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等线"/>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t xml:space="preserve">    nonCriticalExtension                    </w:t>
      </w:r>
      <w:ins w:id="1003" w:author="RAN2#122" w:date="2023-08-09T18:01:00Z">
        <w:r>
          <w:t>CG-ConfigInfo-v1800-IEs</w:t>
        </w:r>
      </w:ins>
      <w:del w:id="1004"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1005" w:author="RAN2#122" w:date="2023-08-09T18:01:00Z"/>
        </w:rPr>
      </w:pPr>
      <w:ins w:id="1006"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1007" w:author="RAN2#122" w:date="2023-08-09T18:01:00Z"/>
        </w:rPr>
      </w:pPr>
      <w:ins w:id="1008" w:author="RAN2#122" w:date="2023-08-09T18:03:00Z">
        <w:r>
          <w:t>SCPAC</w:t>
        </w:r>
      </w:ins>
      <w:ins w:id="1009"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1010" w:author="RAN2#122" w:date="2023-08-09T18:01:00Z"/>
        </w:rPr>
      </w:pPr>
      <w:ins w:id="1011" w:author="RAN2#122" w:date="2023-08-09T18:01:00Z">
        <w:r>
          <w:t xml:space="preserve">nonCriticalExtension                    SEQUENCE[]                                    </w:t>
        </w:r>
        <w:r>
          <w:rPr>
            <w:color w:val="993366"/>
          </w:rPr>
          <w:t>OPTIONAL</w:t>
        </w:r>
      </w:ins>
    </w:p>
    <w:p w14:paraId="013BF9BA" w14:textId="77777777" w:rsidR="001E23CA" w:rsidRDefault="0095716E">
      <w:pPr>
        <w:pStyle w:val="PL"/>
        <w:rPr>
          <w:ins w:id="1012" w:author="RAN2#122" w:date="2023-08-09T18:02:00Z"/>
          <w:rFonts w:eastAsia="等线"/>
          <w:lang w:eastAsia="zh-CN"/>
        </w:rPr>
      </w:pPr>
      <w:ins w:id="1013" w:author="RAN2#122" w:date="2023-08-09T18:02:00Z">
        <w:r>
          <w:rPr>
            <w:rFonts w:eastAsia="等线" w:hint="eastAsia"/>
            <w:lang w:eastAsia="zh-CN"/>
          </w:rPr>
          <w:t>}</w:t>
        </w:r>
      </w:ins>
    </w:p>
    <w:p w14:paraId="74E7F7B5" w14:textId="77777777" w:rsidR="001E23CA" w:rsidRDefault="001E23CA">
      <w:pPr>
        <w:pStyle w:val="PL"/>
        <w:rPr>
          <w:rFonts w:eastAsia="等线"/>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maxMeasFreqsSCG                     </w:t>
      </w:r>
      <w:r>
        <w:rPr>
          <w:color w:val="993366"/>
        </w:rPr>
        <w:t>INTEGER</w:t>
      </w:r>
      <w:r>
        <w:t xml:space="preserve">(1..maxMeasFreqsMN)                                    </w:t>
      </w:r>
      <w:r>
        <w:rPr>
          <w:color w:val="993366"/>
        </w:rPr>
        <w:t>OPTIONAL</w:t>
      </w:r>
      <w:r>
        <w:t>,</w:t>
      </w:r>
    </w:p>
    <w:p w14:paraId="32B515CF" w14:textId="77777777" w:rsidR="001E23CA" w:rsidRDefault="0095716E">
      <w:pPr>
        <w:pStyle w:val="PL"/>
      </w:pPr>
      <w:r>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rPr>
          <w:color w:val="993366"/>
        </w:rPr>
        <w:t>OPTIONAL</w:t>
      </w:r>
    </w:p>
    <w:p w14:paraId="222610B4" w14:textId="77777777" w:rsidR="001E23CA" w:rsidRDefault="0095716E">
      <w:pPr>
        <w:pStyle w:val="PL"/>
      </w:pPr>
      <w:r>
        <w:lastRenderedPageBreak/>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lastRenderedPageBreak/>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 xml:space="preserve">PH-UplinkCarrierMCG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t xml:space="preserve">        ms2048                          </w:t>
      </w:r>
      <w:r>
        <w:rPr>
          <w:color w:val="993366"/>
        </w:rPr>
        <w:t>INTEGER</w:t>
      </w:r>
      <w:r>
        <w:t>(0..2047),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lastRenderedPageBreak/>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t xml:space="preserve">    }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measGapConfig                       SetupRelease { GapConfig }                                </w:t>
      </w:r>
      <w:r>
        <w:rPr>
          <w:color w:val="993366"/>
        </w:rPr>
        <w:t>OPTIONAL</w:t>
      </w:r>
      <w:r>
        <w:t>,</w:t>
      </w:r>
    </w:p>
    <w:p w14:paraId="7EEAF99F" w14:textId="77777777" w:rsidR="001E23CA" w:rsidRDefault="0095716E">
      <w:pPr>
        <w:pStyle w:val="PL"/>
      </w:pPr>
      <w:r>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lastRenderedPageBreak/>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lastRenderedPageBreak/>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1014" w:author="RAN2#122" w:date="2023-08-09T18:06:00Z"/>
          <w:rFonts w:eastAsia="等线"/>
          <w:i/>
          <w:color w:val="FF0000"/>
          <w:lang w:eastAsia="zh-CN"/>
        </w:rPr>
      </w:pPr>
      <w:ins w:id="1015" w:author="RAN2#122" w:date="2023-08-09T18:06:00Z">
        <w:r>
          <w:rPr>
            <w:rFonts w:eastAsia="等线" w:hint="eastAsia"/>
            <w:i/>
            <w:color w:val="FF0000"/>
            <w:lang w:eastAsia="zh-CN"/>
          </w:rPr>
          <w:t>E</w:t>
        </w:r>
        <w:r>
          <w:rPr>
            <w:rFonts w:eastAsia="等线"/>
            <w:i/>
            <w:color w:val="FF0000"/>
            <w:lang w:eastAsia="zh-CN"/>
          </w:rPr>
          <w:t xml:space="preserve">ditor’s </w:t>
        </w:r>
        <w:del w:id="1016" w:author="RAN2#123-OPPO" w:date="2023-09-01T11:50:00Z">
          <w:r>
            <w:rPr>
              <w:rFonts w:eastAsia="等线"/>
              <w:i/>
              <w:color w:val="FF0000"/>
              <w:lang w:eastAsia="zh-CN"/>
            </w:rPr>
            <w:delText>n</w:delText>
          </w:r>
        </w:del>
      </w:ins>
      <w:ins w:id="1017" w:author="RAN2#123-OPPO" w:date="2023-09-01T11:50:00Z">
        <w:r>
          <w:rPr>
            <w:rFonts w:eastAsia="等线"/>
            <w:i/>
            <w:color w:val="FF0000"/>
            <w:lang w:eastAsia="zh-CN"/>
          </w:rPr>
          <w:t>N</w:t>
        </w:r>
      </w:ins>
      <w:ins w:id="1018" w:author="RAN2#122" w:date="2023-08-09T18:06:00Z">
        <w:r>
          <w:rPr>
            <w:rFonts w:eastAsia="等线"/>
            <w:i/>
            <w:color w:val="FF0000"/>
            <w:lang w:eastAsia="zh-CN"/>
          </w:rPr>
          <w:t>ote</w:t>
        </w:r>
        <w:del w:id="1019" w:author="RAN2#123-OPPO" w:date="2023-09-01T11:49:00Z">
          <w:r>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7F12BA77" w14:textId="77777777" w:rsidR="001E23CA" w:rsidRDefault="0095716E">
      <w:pPr>
        <w:pStyle w:val="NO"/>
        <w:rPr>
          <w:ins w:id="1020" w:author="RAN2#122" w:date="2023-08-09T18:06:00Z"/>
          <w:rFonts w:eastAsia="等线"/>
          <w:i/>
          <w:color w:val="FF0000"/>
          <w:lang w:eastAsia="zh-CN"/>
        </w:rPr>
      </w:pPr>
      <w:ins w:id="1021" w:author="RAN2#122" w:date="2023-08-09T18:06:00Z">
        <w:r>
          <w:rPr>
            <w:rFonts w:eastAsia="等线" w:hint="eastAsia"/>
            <w:i/>
            <w:color w:val="FF0000"/>
            <w:lang w:eastAsia="zh-CN"/>
          </w:rPr>
          <w:t>E</w:t>
        </w:r>
        <w:r>
          <w:rPr>
            <w:rFonts w:eastAsia="等线"/>
            <w:i/>
            <w:color w:val="FF0000"/>
            <w:lang w:eastAsia="zh-CN"/>
          </w:rPr>
          <w:t xml:space="preserve">ditor’s </w:t>
        </w:r>
        <w:del w:id="1022" w:author="RAN2#123-OPPO" w:date="2023-09-01T11:50:00Z">
          <w:r>
            <w:rPr>
              <w:rFonts w:eastAsia="等线"/>
              <w:i/>
              <w:color w:val="FF0000"/>
              <w:lang w:eastAsia="zh-CN"/>
            </w:rPr>
            <w:delText>n</w:delText>
          </w:r>
        </w:del>
      </w:ins>
      <w:ins w:id="1023" w:author="RAN2#123-OPPO" w:date="2023-09-01T11:50:00Z">
        <w:r>
          <w:rPr>
            <w:rFonts w:eastAsia="等线"/>
            <w:i/>
            <w:color w:val="FF0000"/>
            <w:lang w:eastAsia="zh-CN"/>
          </w:rPr>
          <w:t>N</w:t>
        </w:r>
      </w:ins>
      <w:ins w:id="1024" w:author="RAN2#122" w:date="2023-08-09T18:06:00Z">
        <w:r>
          <w:rPr>
            <w:rFonts w:eastAsia="等线"/>
            <w:i/>
            <w:color w:val="FF0000"/>
            <w:lang w:eastAsia="zh-CN"/>
          </w:rPr>
          <w:t>ote</w:t>
        </w:r>
        <w:del w:id="1025"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宋体"/>
                <w:b/>
                <w:bCs/>
                <w:i/>
                <w:iCs/>
                <w:lang w:eastAsia="zh-CN"/>
              </w:rPr>
            </w:pPr>
            <w:r>
              <w:rPr>
                <w:rFonts w:eastAsia="宋体"/>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Indicates the maximum number of 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Indicates the uplink power sharing mode that the UE uses in NR-DC FR1 (see TS 38.213 [13],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Indicates the maximum total transmit 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等线"/>
                <w:b/>
                <w:bCs/>
                <w:i/>
                <w:iCs/>
                <w:lang w:eastAsia="sv-SE"/>
              </w:rPr>
            </w:pPr>
            <w:r>
              <w:rPr>
                <w:rFonts w:eastAsia="等线"/>
                <w:b/>
                <w:bCs/>
                <w:i/>
                <w:iCs/>
                <w:lang w:eastAsia="sv-SE"/>
              </w:rPr>
              <w:t>ph-SupplementaryUplink</w:t>
            </w:r>
          </w:p>
          <w:p w14:paraId="032AE713" w14:textId="77777777" w:rsidR="001E23CA" w:rsidRDefault="0095716E">
            <w:pPr>
              <w:pStyle w:val="TAL"/>
              <w:rPr>
                <w:rFonts w:eastAsia="等线"/>
                <w:lang w:eastAsia="sv-SE"/>
              </w:rPr>
            </w:pPr>
            <w:r>
              <w:rPr>
                <w:rFonts w:eastAsia="等线"/>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等线"/>
                <w:b/>
                <w:bCs/>
                <w:i/>
                <w:iCs/>
                <w:lang w:eastAsia="sv-SE"/>
              </w:rPr>
            </w:pPr>
            <w:r>
              <w:rPr>
                <w:rFonts w:eastAsia="等线"/>
                <w:b/>
                <w:bCs/>
                <w:i/>
                <w:iCs/>
                <w:lang w:eastAsia="sv-SE"/>
              </w:rPr>
              <w:t>ph-Uplink</w:t>
            </w:r>
          </w:p>
          <w:p w14:paraId="1686AD74" w14:textId="77777777" w:rsidR="001E23CA" w:rsidRDefault="0095716E">
            <w:pPr>
              <w:pStyle w:val="TAL"/>
              <w:rPr>
                <w:rFonts w:eastAsia="等线"/>
                <w:lang w:eastAsia="sv-SE"/>
              </w:rPr>
            </w:pPr>
            <w:r>
              <w:rPr>
                <w:rFonts w:eastAsia="等线"/>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23CA" w14:paraId="3C3E22E9" w14:textId="77777777">
        <w:trPr>
          <w:ins w:id="1026"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1027" w:author="RAN2#122" w:date="2023-08-09T18:07:00Z"/>
                <w:b/>
                <w:i/>
                <w:lang w:eastAsia="sv-SE"/>
              </w:rPr>
            </w:pPr>
            <w:ins w:id="1028" w:author="RAN2#122" w:date="2023-08-09T18:07:00Z">
              <w:r>
                <w:rPr>
                  <w:b/>
                  <w:i/>
                  <w:lang w:eastAsia="sv-SE"/>
                </w:rPr>
                <w:t>scpac-ReferenceConfiguration</w:t>
              </w:r>
            </w:ins>
          </w:p>
          <w:p w14:paraId="4F695805" w14:textId="77777777" w:rsidR="001E23CA" w:rsidRDefault="0095716E">
            <w:pPr>
              <w:pStyle w:val="TAL"/>
              <w:rPr>
                <w:ins w:id="1029" w:author="RAN2#122" w:date="2023-08-09T18:07:00Z"/>
                <w:b/>
                <w:i/>
                <w:lang w:eastAsia="sv-SE"/>
              </w:rPr>
            </w:pPr>
            <w:ins w:id="1030" w:author="RAN2#122" w:date="2023-08-09T18:07:00Z">
              <w:r>
                <w:rPr>
                  <w:rFonts w:eastAsia="等线"/>
                  <w:lang w:eastAsia="zh-CN"/>
                </w:rPr>
                <w:t>Includes the reference configuration for</w:t>
              </w:r>
            </w:ins>
            <w:ins w:id="1031" w:author="Lenovo" w:date="2023-09-06T14:27:00Z">
              <w:r>
                <w:rPr>
                  <w:lang w:eastAsia="sv-SE"/>
                </w:rPr>
                <w:t xml:space="preserve"> the candidate </w:t>
              </w:r>
              <w:commentRangeStart w:id="1032"/>
              <w:r>
                <w:rPr>
                  <w:lang w:eastAsia="sv-SE"/>
                </w:rPr>
                <w:t>supporting</w:t>
              </w:r>
            </w:ins>
            <w:commentRangeEnd w:id="1032"/>
            <w:ins w:id="1033" w:author="Lenovo" w:date="2023-09-06T14:28:00Z">
              <w:r>
                <w:rPr>
                  <w:rStyle w:val="CommentReference"/>
                  <w:rFonts w:ascii="Times New Roman" w:hAnsi="Times New Roman"/>
                </w:rPr>
                <w:commentReference w:id="1032"/>
              </w:r>
            </w:ins>
            <w:ins w:id="1034" w:author="RAN2#122" w:date="2023-08-09T18:07:00Z">
              <w:r>
                <w:rPr>
                  <w:rFonts w:eastAsia="等线"/>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Range of serving cell indices that SN is allowed to 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Nokia" w:date="2023-09-06T22:59:00Z" w:initials="">
    <w:p w14:paraId="7DBD2965" w14:textId="77777777" w:rsidR="001E23CA" w:rsidRDefault="0095716E">
      <w:pPr>
        <w:pStyle w:val="CommentText"/>
      </w:pPr>
      <w:r>
        <w:t>RAN2 is yet to conclude on whether to maintain or release SCPAC on SCG release. So the second FFS is still valid. But can be moved to different place (SCG release section).</w:t>
      </w:r>
    </w:p>
  </w:comment>
  <w:comment w:id="53" w:author="Nokia" w:date="2023-09-06T23:09:00Z" w:initials="">
    <w:p w14:paraId="76EC336B" w14:textId="77777777" w:rsidR="001E23CA" w:rsidRDefault="0095716E">
      <w:pPr>
        <w:pStyle w:val="CommentText"/>
      </w:pPr>
      <w:r>
        <w:t>Do we have RAN2 agreement to retain SCPAC when regular PSCell change is triggered. At least NW should ensure that the delta config of current PSCell is updated in the candidate configurations in this case.</w:t>
      </w:r>
    </w:p>
    <w:p w14:paraId="608148BD" w14:textId="77777777" w:rsidR="001E23CA" w:rsidRDefault="001E23CA">
      <w:pPr>
        <w:pStyle w:val="CommentText"/>
      </w:pPr>
    </w:p>
    <w:p w14:paraId="29D90AFF" w14:textId="77777777" w:rsidR="001E23CA" w:rsidRDefault="001E23CA">
      <w:pPr>
        <w:pStyle w:val="CommentText"/>
      </w:pPr>
    </w:p>
    <w:p w14:paraId="4267573E" w14:textId="77777777" w:rsidR="001E23CA" w:rsidRDefault="0095716E">
      <w:pPr>
        <w:pStyle w:val="CommentText"/>
      </w:pPr>
      <w:r>
        <w:t>What happens if the reconfigWith Sync is triggered towards the target cell that is not candidate cell for SCPAC. In such case SCPAC is not be maintained.</w:t>
      </w:r>
    </w:p>
  </w:comment>
  <w:comment w:id="54" w:author="MediaTek (Felix)" w:date="2023-09-07T13:41:00Z" w:initials="FTsai">
    <w:p w14:paraId="640F3351" w14:textId="77777777" w:rsidR="001E23CA" w:rsidRDefault="0095716E">
      <w:pPr>
        <w:pStyle w:val="CommentText"/>
      </w:pPr>
      <w:r>
        <w:t>We understand based on below agreement</w:t>
      </w:r>
    </w:p>
    <w:p w14:paraId="7D3A3754" w14:textId="77777777" w:rsidR="001E23CA" w:rsidRDefault="0095716E">
      <w:pPr>
        <w:pStyle w:val="Agreement"/>
        <w:rPr>
          <w:lang w:val="en-US"/>
        </w:rPr>
      </w:pPr>
      <w:r>
        <w:rPr>
          <w:lang w:val="en-US"/>
        </w:rPr>
        <w:t>UE autonomously releases the subsequent CPAC configurations in the following cases: upon RRC re-establishment and RRC release (to RRC_IDLE and/or RRC_INACTIVE)</w:t>
      </w:r>
    </w:p>
    <w:p w14:paraId="20BF5BD7" w14:textId="77777777" w:rsidR="001E23CA" w:rsidRDefault="0095716E">
      <w:pPr>
        <w:pStyle w:val="Agreement"/>
        <w:rPr>
          <w:lang w:val="en-US"/>
        </w:rPr>
      </w:pPr>
      <w:r>
        <w:rPr>
          <w:lang w:val="en-US"/>
        </w:rPr>
        <w:t xml:space="preserve">No need for an optimized single-indication-release of CPAC configuration. </w:t>
      </w:r>
      <w:r>
        <w:rPr>
          <w:highlight w:val="yellow"/>
          <w:lang w:val="en-US"/>
        </w:rPr>
        <w:t>Can rely on explicit release for other cases.</w:t>
      </w:r>
      <w:r>
        <w:rPr>
          <w:lang w:val="en-US"/>
        </w:rPr>
        <w:t xml:space="preserve"> </w:t>
      </w:r>
    </w:p>
    <w:p w14:paraId="51CF1ABE" w14:textId="77777777" w:rsidR="001E23CA" w:rsidRDefault="0095716E">
      <w:pPr>
        <w:pStyle w:val="CommentText"/>
      </w:pPr>
      <w:r>
        <w:t>The intention of the highlight part is to let NW do the proper reconfiguration. So if NW does not want to ensure candidate configarution is still valid after PSCell change, it should release it explicitly.</w:t>
      </w:r>
    </w:p>
  </w:comment>
  <w:comment w:id="55" w:author="vivo(Jing)" w:date="2023-09-07T16:04:00Z" w:initials="v">
    <w:p w14:paraId="3AE87A89" w14:textId="53FC3111" w:rsidR="0078702E" w:rsidRDefault="0078702E">
      <w:pPr>
        <w:pStyle w:val="CommentText"/>
      </w:pPr>
      <w:r>
        <w:rPr>
          <w:rStyle w:val="CommentReference"/>
        </w:rPr>
        <w:annotationRef/>
      </w:r>
      <w:r>
        <w:t>Agree with MediaTek. In most cases it relies on NW explicit releases.</w:t>
      </w:r>
    </w:p>
  </w:comment>
  <w:comment w:id="59" w:author="Ericsson" w:date="2023-09-04T15:31:00Z" w:initials="Ericsson">
    <w:p w14:paraId="74877FE1" w14:textId="77777777" w:rsidR="001E23CA" w:rsidRDefault="0095716E">
      <w:pPr>
        <w:pStyle w:val="CommentText"/>
      </w:pPr>
      <w:r>
        <w:t>Propose to change to "except for entries and variables for subsequent CPAC", since it also includes the reference configuration etc.</w:t>
      </w:r>
    </w:p>
  </w:comment>
  <w:comment w:id="60" w:author="MediaTek (Felix)" w:date="2023-09-07T14:09:00Z" w:initials="FTsai">
    <w:p w14:paraId="2FDB6FEF" w14:textId="77777777" w:rsidR="001E23CA" w:rsidRDefault="0095716E">
      <w:pPr>
        <w:pStyle w:val="CommentText"/>
      </w:pPr>
      <w:r>
        <w:t xml:space="preserve">It is not clear what does “entries for subsequent CPAC” implies, better refere to explicit field. Something like “except for the entries configured with </w:t>
      </w:r>
      <w:r>
        <w:rPr>
          <w:i/>
          <w:iCs/>
        </w:rPr>
        <w:t>subsequentCondReConfig-r18</w:t>
      </w:r>
      <w:r>
        <w:t>”.</w:t>
      </w:r>
    </w:p>
  </w:comment>
  <w:comment w:id="61" w:author="ZTE" w:date="2023-09-07T15:27:00Z" w:initials="ZTE">
    <w:p w14:paraId="33EA5F1F" w14:textId="77777777" w:rsidR="001E23CA" w:rsidRDefault="0095716E">
      <w:pPr>
        <w:pStyle w:val="CommentText"/>
        <w:rPr>
          <w:rFonts w:eastAsia="宋体"/>
          <w:lang w:val="en-US" w:eastAsia="zh-CN"/>
        </w:rPr>
      </w:pPr>
      <w:r>
        <w:rPr>
          <w:rFonts w:eastAsia="宋体" w:hint="eastAsia"/>
          <w:lang w:val="en-US" w:eastAsia="zh-CN"/>
        </w:rPr>
        <w:t>Agree with MediaTek.</w:t>
      </w:r>
    </w:p>
  </w:comment>
  <w:comment w:id="62" w:author="Xiaomi" w:date="2023-09-07T15:57:00Z" w:initials="XM">
    <w:p w14:paraId="0A61DEEF" w14:textId="77777777" w:rsidR="000E366E" w:rsidRDefault="000E366E" w:rsidP="000E366E">
      <w:pPr>
        <w:pStyle w:val="CommentText"/>
      </w:pPr>
      <w:r>
        <w:rPr>
          <w:rStyle w:val="CommentReference"/>
        </w:rPr>
        <w:annotationRef/>
      </w:r>
      <w:r>
        <w:t xml:space="preserve">Agree with Ericsson and MTK. The entries for subsequent CPAC, SCPAC-ReferenceConfiguration and sk-CounterConfiguration should be keeped. </w:t>
      </w:r>
    </w:p>
    <w:p w14:paraId="67B22308" w14:textId="77777777" w:rsidR="000E366E" w:rsidRDefault="000E366E" w:rsidP="000E366E">
      <w:pPr>
        <w:pStyle w:val="CommentText"/>
      </w:pPr>
      <w:r>
        <w:t xml:space="preserve">For a clear change, suggest to consider the wording: </w:t>
      </w:r>
    </w:p>
    <w:p w14:paraId="5C6ABD67" w14:textId="1CFC37C5" w:rsidR="000E366E" w:rsidRDefault="000E366E">
      <w:pPr>
        <w:pStyle w:val="CommentText"/>
      </w:pPr>
      <w:r>
        <w:t>“</w:t>
      </w:r>
      <w:r w:rsidRPr="00C0503E">
        <w:t xml:space="preserve">remove all the entries </w:t>
      </w:r>
      <w:r w:rsidRPr="00982CCE">
        <w:rPr>
          <w:color w:val="FF0000"/>
          <w:highlight w:val="yellow"/>
        </w:rPr>
        <w:t xml:space="preserve">from the </w:t>
      </w:r>
      <w:r w:rsidRPr="00982CCE">
        <w:rPr>
          <w:i/>
          <w:color w:val="FF0000"/>
          <w:highlight w:val="yellow"/>
        </w:rPr>
        <w:t>condReconfigList</w:t>
      </w:r>
      <w:r w:rsidRPr="00982CCE">
        <w:rPr>
          <w:color w:val="FF0000"/>
        </w:rPr>
        <w:t xml:space="preserve"> </w:t>
      </w:r>
      <w:r w:rsidRPr="00C0503E">
        <w:t xml:space="preserve">within the MCG and the SCG </w:t>
      </w:r>
      <w:r w:rsidRPr="00C0503E">
        <w:rPr>
          <w:i/>
        </w:rPr>
        <w:t>VarConditionalReconfig</w:t>
      </w:r>
      <w:r w:rsidRPr="003F3FC9">
        <w:t xml:space="preserve"> </w:t>
      </w:r>
      <w:r w:rsidRPr="0065015F">
        <w:rPr>
          <w:color w:val="FF0000"/>
          <w:highlight w:val="yellow"/>
        </w:rPr>
        <w:t xml:space="preserve">except for the entries configured with </w:t>
      </w:r>
      <w:r w:rsidRPr="0065015F">
        <w:rPr>
          <w:i/>
          <w:iCs/>
          <w:color w:val="FF0000"/>
          <w:highlight w:val="yellow"/>
        </w:rPr>
        <w:t>subsequentCondReConfig</w:t>
      </w:r>
      <w:r w:rsidRPr="00C0503E">
        <w:t>, if any;</w:t>
      </w:r>
      <w:r>
        <w:rPr>
          <w:rStyle w:val="CommentReference"/>
        </w:rPr>
        <w:annotationRef/>
      </w:r>
      <w:r>
        <w:t>”</w:t>
      </w:r>
    </w:p>
  </w:comment>
  <w:comment w:id="56" w:author="Nokia" w:date="2023-09-06T23:15:00Z" w:initials="">
    <w:p w14:paraId="30073EB4" w14:textId="77777777" w:rsidR="001E23CA" w:rsidRDefault="0095716E">
      <w:pPr>
        <w:pStyle w:val="CommentText"/>
      </w:pPr>
      <w:r>
        <w:t xml:space="preserve">For SCPAC we expect another variable other than VarConditionalConfig to maintain the SCPAC parts such as SK-counter-list, reference-config </w:t>
      </w:r>
    </w:p>
  </w:comment>
  <w:comment w:id="57" w:author="MediaTek (Felix)" w:date="2023-09-07T14:19:00Z" w:initials="FTsai">
    <w:p w14:paraId="5DFD5F64" w14:textId="77777777" w:rsidR="001E23CA" w:rsidRDefault="0095716E">
      <w:pPr>
        <w:pStyle w:val="CommentText"/>
      </w:pPr>
      <w:r>
        <w:t>That is also one way to capture it. We are fine in either direction.</w:t>
      </w:r>
    </w:p>
  </w:comment>
  <w:comment w:id="63" w:author="Ericsson" w:date="2023-09-04T16:02:00Z" w:initials="Ericsson">
    <w:p w14:paraId="74473818" w14:textId="77777777" w:rsidR="001E23CA" w:rsidRDefault="0095716E">
      <w:pPr>
        <w:pStyle w:val="CommentText"/>
      </w:pPr>
      <w:r>
        <w:t>We think that the update of other candidates may need to be done here (based on the lists below), and procedure text for that needs to be added. Alternatively, it could be added in the section for Conditional reconfiguration execution in 5.3.5.13.5.</w:t>
      </w:r>
    </w:p>
    <w:p w14:paraId="1F623BA9" w14:textId="77777777" w:rsidR="001E23CA" w:rsidRDefault="0095716E">
      <w:pPr>
        <w:pStyle w:val="CommentText"/>
      </w:pPr>
      <w:r>
        <w:t xml:space="preserve">: SubsequentCondReConfig-r18 ::=  </w:t>
      </w:r>
      <w:r>
        <w:rPr>
          <w:color w:val="993366"/>
        </w:rPr>
        <w:t>SEQUENCE</w:t>
      </w:r>
      <w:r>
        <w:t xml:space="preserve"> {</w:t>
      </w:r>
    </w:p>
    <w:p w14:paraId="62677D85" w14:textId="77777777" w:rsidR="001E23CA" w:rsidRDefault="0095716E">
      <w:pPr>
        <w:pStyle w:val="CommentText"/>
      </w:pPr>
      <w:r>
        <w:t xml:space="preserve">condExecutionCondToReleaseList-r18   CondExecutionCondToReleaseList-r18                </w:t>
      </w:r>
      <w:r>
        <w:rPr>
          <w:color w:val="993366"/>
        </w:rPr>
        <w:t xml:space="preserve"> OPTIONAL,</w:t>
      </w:r>
      <w:r>
        <w:t xml:space="preserve">    </w:t>
      </w:r>
      <w:r>
        <w:rPr>
          <w:color w:val="808080"/>
        </w:rPr>
        <w:t>-- Need N</w:t>
      </w:r>
    </w:p>
    <w:p w14:paraId="017A2455" w14:textId="77777777" w:rsidR="001E23CA" w:rsidRDefault="0095716E">
      <w:pPr>
        <w:pStyle w:val="CommentText"/>
      </w:pPr>
      <w:r>
        <w:t xml:space="preserve">condExecutionCondToAddModList-r18    CondExecutionCondToAddModList-r18                  </w:t>
      </w:r>
      <w:r>
        <w:rPr>
          <w:color w:val="993366"/>
        </w:rPr>
        <w:t>OPTIONAL</w:t>
      </w:r>
      <w:r>
        <w:t xml:space="preserve">    </w:t>
      </w:r>
      <w:r>
        <w:rPr>
          <w:color w:val="808080"/>
        </w:rPr>
        <w:t>-- Need N</w:t>
      </w:r>
    </w:p>
    <w:p w14:paraId="6CE7632B" w14:textId="77777777" w:rsidR="001E23CA" w:rsidRDefault="0095716E">
      <w:pPr>
        <w:pStyle w:val="CommentText"/>
      </w:pPr>
      <w:r>
        <w:t>}</w:t>
      </w:r>
    </w:p>
  </w:comment>
  <w:comment w:id="65" w:author="Lenovo" w:date="2023-09-06T14:24:00Z" w:initials="Lenovo">
    <w:p w14:paraId="19D734BC" w14:textId="77777777" w:rsidR="001E23CA" w:rsidRDefault="0095716E">
      <w:pPr>
        <w:pStyle w:val="CommentText"/>
      </w:pPr>
      <w:r>
        <w:t>We wonder if the removal of entries from the VarMeasConfig is only for measId that is not indicated by the subsequent CPAC configuration?  Then, this paragraph could be simplified e.g.,</w:t>
      </w:r>
    </w:p>
    <w:p w14:paraId="5E0831A5" w14:textId="77777777" w:rsidR="001E23CA" w:rsidRDefault="001E23CA">
      <w:pPr>
        <w:pStyle w:val="CommentText"/>
      </w:pPr>
    </w:p>
    <w:p w14:paraId="4DF061E5" w14:textId="77777777" w:rsidR="001E23CA" w:rsidRDefault="0095716E">
      <w:pPr>
        <w:pStyle w:val="CommentText"/>
      </w:pPr>
      <w:r>
        <w:t xml:space="preserve">3&gt; for each </w:t>
      </w:r>
      <w:r>
        <w:rPr>
          <w:i/>
          <w:iCs/>
        </w:rPr>
        <w:t>measId</w:t>
      </w:r>
      <w:r>
        <w:t xml:space="preserve"> of the MCG </w:t>
      </w:r>
      <w:r>
        <w:rPr>
          <w:i/>
          <w:iCs/>
        </w:rPr>
        <w:t>measConfig</w:t>
      </w:r>
      <w:r>
        <w:t xml:space="preserve">, if configured, and for each </w:t>
      </w:r>
      <w:r>
        <w:rPr>
          <w:i/>
          <w:iCs/>
        </w:rPr>
        <w:t>measId</w:t>
      </w:r>
      <w:r>
        <w:t xml:space="preserve"> of the SCG </w:t>
      </w:r>
      <w:r>
        <w:rPr>
          <w:i/>
          <w:iCs/>
        </w:rPr>
        <w:t>measConfig</w:t>
      </w:r>
      <w:r>
        <w:t xml:space="preserve">, if configured, if the associated </w:t>
      </w:r>
      <w:r>
        <w:rPr>
          <w:i/>
          <w:iCs/>
        </w:rPr>
        <w:t>reportConfig</w:t>
      </w:r>
      <w:r>
        <w:t xml:space="preserve"> has a </w:t>
      </w:r>
      <w:r>
        <w:rPr>
          <w:i/>
          <w:iCs/>
        </w:rPr>
        <w:t>reportType</w:t>
      </w:r>
      <w:r>
        <w:t xml:space="preserve"> set to </w:t>
      </w:r>
      <w:r>
        <w:rPr>
          <w:i/>
          <w:iCs/>
        </w:rPr>
        <w:t>condTriggerConfig</w:t>
      </w:r>
      <w:r>
        <w:t xml:space="preserve">, </w:t>
      </w:r>
      <w:r>
        <w:rPr>
          <w:highlight w:val="yellow"/>
        </w:rPr>
        <w:t xml:space="preserve">and if the measId is not indicated by the </w:t>
      </w:r>
      <w:r>
        <w:rPr>
          <w:i/>
          <w:iCs/>
          <w:highlight w:val="yellow"/>
        </w:rPr>
        <w:t>condExecutionCond</w:t>
      </w:r>
      <w:r>
        <w:rPr>
          <w:highlight w:val="yellow"/>
        </w:rPr>
        <w:t xml:space="preserve"> or the </w:t>
      </w:r>
      <w:r>
        <w:rPr>
          <w:i/>
          <w:iCs/>
          <w:highlight w:val="yellow"/>
        </w:rPr>
        <w:t>condExecutionCondSCG</w:t>
      </w:r>
      <w:r>
        <w:rPr>
          <w:highlight w:val="yellow"/>
        </w:rPr>
        <w:t xml:space="preserve"> of an entry for subsequent CPAC in </w:t>
      </w:r>
      <w:r>
        <w:rPr>
          <w:i/>
          <w:iCs/>
          <w:highlight w:val="yellow"/>
        </w:rPr>
        <w:t>condReconfigList</w:t>
      </w:r>
      <w:r>
        <w:rPr>
          <w:highlight w:val="yellow"/>
        </w:rPr>
        <w:t xml:space="preserve"> in</w:t>
      </w:r>
      <w:r>
        <w:rPr>
          <w:i/>
          <w:iCs/>
          <w:highlight w:val="yellow"/>
        </w:rPr>
        <w:t xml:space="preserve"> VarConditionalReconfig</w:t>
      </w:r>
      <w:r>
        <w:t xml:space="preserve"> :</w:t>
      </w:r>
    </w:p>
    <w:p w14:paraId="59272ADA" w14:textId="77777777" w:rsidR="001E23CA" w:rsidRDefault="001E23CA">
      <w:pPr>
        <w:pStyle w:val="CommentText"/>
      </w:pPr>
    </w:p>
    <w:p w14:paraId="7F194690" w14:textId="77777777" w:rsidR="001E23CA" w:rsidRDefault="0095716E">
      <w:pPr>
        <w:pStyle w:val="CommentText"/>
      </w:pPr>
      <w:r>
        <w:t>Then the rest can remain same as the current spec? i.e., changes to 4&gt; are not needed</w:t>
      </w:r>
    </w:p>
  </w:comment>
  <w:comment w:id="94" w:author="Ericsson" w:date="2023-09-04T15:41:00Z" w:initials="Ericsson">
    <w:p w14:paraId="064A5622" w14:textId="77777777" w:rsidR="001E23CA" w:rsidRDefault="0095716E">
      <w:pPr>
        <w:pStyle w:val="CommentText"/>
      </w:pPr>
      <w:r>
        <w:t>We think this change should be removed, the UE should release all the entries within the SCG VarConditionalReconfig, only the entries within MCG VarConditionalReconfig (CPA configurations) can be kept.</w:t>
      </w:r>
    </w:p>
  </w:comment>
  <w:comment w:id="95" w:author="Nokia" w:date="2023-09-06T23:21:00Z" w:initials="">
    <w:p w14:paraId="32B27077" w14:textId="77777777" w:rsidR="001E23CA" w:rsidRDefault="0095716E">
      <w:pPr>
        <w:pStyle w:val="CommentText"/>
      </w:pPr>
      <w:r>
        <w:t>It depends on where the SCPAC configurations such as reference configuration and SK counters and config list is maintained. If it is maintained within VarConditionalReconfig, then the above change can be removed. Because this variable is meant for CHO execution from current serving PSCell, It is not applicable any more after SCG release.</w:t>
      </w:r>
    </w:p>
  </w:comment>
  <w:comment w:id="96" w:author="MediaTek (Felix)" w:date="2023-09-07T14:23:00Z" w:initials="FTsai">
    <w:p w14:paraId="1BF957AB" w14:textId="77777777" w:rsidR="001E23CA" w:rsidRDefault="0095716E">
      <w:pPr>
        <w:pStyle w:val="CommentText"/>
      </w:pPr>
      <w:r>
        <w:t>We tend to agree with Ericsson.</w:t>
      </w:r>
    </w:p>
    <w:p w14:paraId="0A9E12D5" w14:textId="77777777" w:rsidR="001E23CA" w:rsidRDefault="0095716E">
      <w:pPr>
        <w:pStyle w:val="CommentText"/>
      </w:pPr>
      <w:r>
        <w:t xml:space="preserve">If SCG is released, SN configured subsequent CPAC configuration should be released. The UE should only keep </w:t>
      </w:r>
      <w:r>
        <w:rPr>
          <w:b/>
          <w:bCs/>
        </w:rPr>
        <w:t>MN configured entries</w:t>
      </w:r>
      <w:r>
        <w:t>.</w:t>
      </w:r>
    </w:p>
  </w:comment>
  <w:comment w:id="97" w:author="ZTE" w:date="2023-09-07T15:28:00Z" w:initials="ZTE">
    <w:p w14:paraId="3B4F571A" w14:textId="77777777" w:rsidR="001E23CA" w:rsidRDefault="0095716E">
      <w:pPr>
        <w:pStyle w:val="CommentText"/>
        <w:rPr>
          <w:rFonts w:eastAsia="宋体"/>
          <w:lang w:val="en-US" w:eastAsia="zh-CN"/>
        </w:rPr>
      </w:pPr>
      <w:r>
        <w:rPr>
          <w:rFonts w:eastAsia="宋体" w:hint="eastAsia"/>
          <w:lang w:val="en-US" w:eastAsia="zh-CN"/>
        </w:rPr>
        <w:t>Agree with Ericsson and MediaTek.</w:t>
      </w:r>
    </w:p>
  </w:comment>
  <w:comment w:id="99" w:author="vivo(Jing)" w:date="2023-09-07T16:04:00Z" w:initials="v">
    <w:p w14:paraId="5F20F133" w14:textId="2A349CBB" w:rsidR="0078702E" w:rsidRDefault="0078702E" w:rsidP="0078702E">
      <w:pPr>
        <w:pStyle w:val="CommentText"/>
      </w:pPr>
      <w:r>
        <w:rPr>
          <w:rStyle w:val="CommentReference"/>
        </w:rPr>
        <w:annotationRef/>
      </w:r>
      <w:r>
        <w:t>Tend to agree with MediaTek and Ericsson.</w:t>
      </w:r>
      <w:r>
        <w:t xml:space="preserve"> But do we need explicit agreement on this?</w:t>
      </w:r>
    </w:p>
    <w:p w14:paraId="1E2EC647" w14:textId="03794A38" w:rsidR="0078702E" w:rsidRDefault="0078702E">
      <w:pPr>
        <w:pStyle w:val="CommentText"/>
      </w:pPr>
    </w:p>
  </w:comment>
  <w:comment w:id="98" w:author="CATT-R2#123" w:date="2023-09-06T13:42:00Z" w:initials="CATT">
    <w:p w14:paraId="21F74225" w14:textId="77777777" w:rsidR="001E23CA" w:rsidRDefault="0095716E">
      <w:pPr>
        <w:pStyle w:val="CommentText"/>
        <w:rPr>
          <w:lang w:eastAsia="zh-CN"/>
        </w:rPr>
      </w:pPr>
      <w:r>
        <w:rPr>
          <w:lang w:eastAsia="zh-CN"/>
        </w:rPr>
        <w:t>A</w:t>
      </w:r>
      <w:r>
        <w:rPr>
          <w:rFonts w:hint="eastAsia"/>
          <w:lang w:eastAsia="zh-CN"/>
        </w:rPr>
        <w:t>gree with Ericsson</w:t>
      </w:r>
    </w:p>
  </w:comment>
  <w:comment w:id="103" w:author="Nokia" w:date="2023-09-06T23:23:00Z" w:initials="">
    <w:p w14:paraId="52503975" w14:textId="77777777" w:rsidR="001E23CA" w:rsidRDefault="0095716E">
      <w:pPr>
        <w:pStyle w:val="CommentText"/>
      </w:pPr>
      <w:r>
        <w:t>Agree that how intra-SN SCPAC to be handled. But the FFS is not related to SCG release. So can be kept in different place if needed.</w:t>
      </w:r>
    </w:p>
  </w:comment>
  <w:comment w:id="104" w:author="ZTE" w:date="2023-09-07T15:29:00Z" w:initials="ZTE">
    <w:p w14:paraId="21FF1D2C" w14:textId="77777777" w:rsidR="001E23CA" w:rsidRDefault="0095716E">
      <w:pPr>
        <w:pStyle w:val="CommentText"/>
      </w:pPr>
      <w:r>
        <w:rPr>
          <w:rFonts w:eastAsia="宋体" w:hint="eastAsia"/>
          <w:lang w:val="en-US" w:eastAsia="zh-CN"/>
        </w:rPr>
        <w:t>Agree for the subsequent CPAC execution provision part, it is not related to SCG release. Suggest to move the second part of this FFS to section 5.3.5.13.1.</w:t>
      </w:r>
    </w:p>
  </w:comment>
  <w:comment w:id="114" w:author="Ericsson" w:date="2023-09-04T15:42:00Z" w:initials="Ericsson">
    <w:p w14:paraId="787D3240" w14:textId="77777777" w:rsidR="001E23CA" w:rsidRDefault="0095716E">
      <w:pPr>
        <w:pStyle w:val="CommentText"/>
      </w:pPr>
      <w:r>
        <w:t>Propose to change to "except for entries and variables for subsequent CPAC".</w:t>
      </w:r>
    </w:p>
  </w:comment>
  <w:comment w:id="115" w:author="Nokia" w:date="2023-09-06T23:23:00Z" w:initials="">
    <w:p w14:paraId="235A0739" w14:textId="77777777" w:rsidR="001E23CA" w:rsidRDefault="0095716E">
      <w:pPr>
        <w:pStyle w:val="CommentText"/>
      </w:pPr>
      <w:r>
        <w:t>This line is meant for VarConditionalReconfig. If separate variable is maintained for SCPAC it need not be mentioned here explicitly.</w:t>
      </w:r>
    </w:p>
  </w:comment>
  <w:comment w:id="116" w:author="Nokia" w:date="2023-09-06T23:31:00Z" w:initials="">
    <w:p w14:paraId="79A66FE6" w14:textId="77777777" w:rsidR="001E23CA" w:rsidRDefault="0095716E">
      <w:pPr>
        <w:pStyle w:val="CommentText"/>
      </w:pPr>
      <w:r>
        <w:t>Change to :</w:t>
      </w:r>
    </w:p>
    <w:p w14:paraId="2F7B57AC" w14:textId="77777777" w:rsidR="001E23CA" w:rsidRDefault="001E23CA">
      <w:pPr>
        <w:pStyle w:val="CommentText"/>
      </w:pPr>
    </w:p>
    <w:p w14:paraId="0300675B" w14:textId="77777777" w:rsidR="001E23CA" w:rsidRDefault="0095716E">
      <w:pPr>
        <w:pStyle w:val="CommentText"/>
      </w:pPr>
      <w:r>
        <w:t xml:space="preserve">Of if this procedure was initiated upon execution of conditional reconfiguration for subsequent CPAC and UE decides to use new sk-counter value for target configuration.  </w:t>
      </w:r>
    </w:p>
    <w:p w14:paraId="765D22B5" w14:textId="77777777" w:rsidR="001E23CA" w:rsidRDefault="001E23CA">
      <w:pPr>
        <w:pStyle w:val="CommentText"/>
      </w:pPr>
    </w:p>
    <w:p w14:paraId="26770300" w14:textId="77777777" w:rsidR="001E23CA" w:rsidRDefault="0095716E">
      <w:pPr>
        <w:pStyle w:val="CommentText"/>
      </w:pPr>
      <w:r>
        <w:t>Reason : For every SCPAC the sk-counter is selected but it can be the same as old cell. In that case key derivation is not needed</w:t>
      </w:r>
    </w:p>
  </w:comment>
  <w:comment w:id="119" w:author="vivo(Jing)" w:date="2023-09-07T16:05:00Z" w:initials="v">
    <w:p w14:paraId="641D1033" w14:textId="00C4A591" w:rsidR="0078702E" w:rsidRDefault="0078702E">
      <w:pPr>
        <w:pStyle w:val="CommentText"/>
      </w:pPr>
      <w:r>
        <w:rPr>
          <w:rStyle w:val="CommentReference"/>
        </w:rPr>
        <w:annotationRef/>
      </w:r>
      <w:r>
        <w:t>We can change sk-counter to ‘unused sk-counter’ to be more aligned with our agreement. Also it may solve Nokia’s concern.</w:t>
      </w:r>
    </w:p>
  </w:comment>
  <w:comment w:id="125" w:author="MediaTek (Felix)" w:date="2023-09-07T14:25:00Z" w:initials="FTsai">
    <w:p w14:paraId="0C737F5E" w14:textId="77777777" w:rsidR="001E23CA" w:rsidRDefault="0095716E">
      <w:pPr>
        <w:pStyle w:val="CommentText"/>
      </w:pPr>
      <w:r>
        <w:t>The word "received" does not cover the new scenario (sk-Counter is selected instead of received).</w:t>
      </w:r>
    </w:p>
    <w:p w14:paraId="284538C7" w14:textId="77777777" w:rsidR="001E23CA" w:rsidRDefault="0095716E">
      <w:pPr>
        <w:pStyle w:val="CommentText"/>
      </w:pPr>
      <w:r>
        <w:t>Maybe change to received/selected</w:t>
      </w:r>
    </w:p>
  </w:comment>
  <w:comment w:id="193" w:author="Lenovo" w:date="2023-09-06T14:25:00Z" w:initials="Lenovo">
    <w:p w14:paraId="44E16ECC" w14:textId="77777777" w:rsidR="001E23CA" w:rsidRDefault="0095716E">
      <w:pPr>
        <w:pStyle w:val="CommentText"/>
      </w:pPr>
      <w:r>
        <w:t>Reconfig with small "c"? Same to the rest</w:t>
      </w:r>
    </w:p>
  </w:comment>
  <w:comment w:id="194" w:author="ZTE" w:date="2023-09-07T15:31:00Z" w:initials="ZTE">
    <w:p w14:paraId="4AC44B97" w14:textId="77777777" w:rsidR="001E23CA" w:rsidRDefault="0095716E">
      <w:pPr>
        <w:pStyle w:val="CommentText"/>
      </w:pPr>
      <w:r>
        <w:rPr>
          <w:rFonts w:eastAsia="宋体" w:hint="eastAsia"/>
          <w:lang w:val="en-US" w:eastAsia="zh-CN"/>
        </w:rPr>
        <w:t xml:space="preserve">Agree to use small </w:t>
      </w:r>
      <w:r>
        <w:rPr>
          <w:rFonts w:eastAsia="宋体"/>
          <w:lang w:val="en-US" w:eastAsia="zh-CN"/>
        </w:rPr>
        <w:t>“</w:t>
      </w:r>
      <w:r>
        <w:rPr>
          <w:rFonts w:eastAsia="宋体" w:hint="eastAsia"/>
          <w:lang w:val="en-US" w:eastAsia="zh-CN"/>
        </w:rPr>
        <w:t>c</w:t>
      </w:r>
      <w:r>
        <w:rPr>
          <w:rFonts w:eastAsia="宋体"/>
          <w:lang w:val="en-US" w:eastAsia="zh-CN"/>
        </w:rPr>
        <w:t>”</w:t>
      </w:r>
      <w:r>
        <w:rPr>
          <w:rFonts w:eastAsia="宋体" w:hint="eastAsia"/>
          <w:lang w:val="en-US" w:eastAsia="zh-CN"/>
        </w:rPr>
        <w:t>, to align with the naming.</w:t>
      </w:r>
    </w:p>
  </w:comment>
  <w:comment w:id="186" w:author="Ericsson" w:date="2023-09-04T16:16:00Z" w:initials="Ericsson">
    <w:p w14:paraId="7BEC48C1" w14:textId="77777777" w:rsidR="001E23CA" w:rsidRDefault="0095716E">
      <w:pPr>
        <w:pStyle w:val="CommentText"/>
      </w:pPr>
      <w:r>
        <w:t>This whole addition should be placed at execution of reconfigurationWithSync or in the section for Conditional reconfiguration execution 5.3.5.13.5, not at configuration of conditional reconfiguration.</w:t>
      </w:r>
    </w:p>
  </w:comment>
  <w:comment w:id="187" w:author="Nokia" w:date="2023-09-06T23:38:00Z" w:initials="">
    <w:p w14:paraId="0C803BF2" w14:textId="77777777" w:rsidR="001E23CA" w:rsidRDefault="0095716E">
      <w:pPr>
        <w:pStyle w:val="CommentText"/>
      </w:pPr>
      <w:r>
        <w:t>Agree this section is for receiving CHO/CPAC for initial execution from NW. Even with SCPAC there will be entry in Conditional-Reconfiguration for first execution. So the existing text is sufficient. We may need another section to build SCPAC-Conditional-Variable (Common Variable maintaining SCPAC information) from RRC message.</w:t>
      </w:r>
    </w:p>
  </w:comment>
  <w:comment w:id="188" w:author="ZTE" w:date="2023-09-07T15:32:00Z" w:initials="ZTE">
    <w:p w14:paraId="65AF5166" w14:textId="77777777" w:rsidR="001E23CA" w:rsidRDefault="0095716E">
      <w:pPr>
        <w:pStyle w:val="CommentText"/>
        <w:rPr>
          <w:rFonts w:eastAsia="宋体"/>
          <w:lang w:val="en-US" w:eastAsia="zh-CN"/>
        </w:rPr>
      </w:pPr>
      <w:r>
        <w:rPr>
          <w:rFonts w:eastAsia="宋体" w:hint="eastAsia"/>
          <w:lang w:val="en-US" w:eastAsia="zh-CN"/>
        </w:rPr>
        <w:t>In my understanding, the current handling is performed when the NW add/modify the subsequentCondReconfig IE for each condReconfigId. So it</w:t>
      </w:r>
      <w:r>
        <w:rPr>
          <w:rFonts w:eastAsia="宋体"/>
          <w:lang w:val="en-US" w:eastAsia="zh-CN"/>
        </w:rPr>
        <w:t>’</w:t>
      </w:r>
      <w:r>
        <w:rPr>
          <w:rFonts w:eastAsia="宋体" w:hint="eastAsia"/>
          <w:lang w:val="en-US" w:eastAsia="zh-CN"/>
        </w:rPr>
        <w:t>s fine to capture this addition here.</w:t>
      </w:r>
    </w:p>
    <w:p w14:paraId="0C912BD5" w14:textId="77777777" w:rsidR="001E23CA" w:rsidRDefault="001E23CA">
      <w:pPr>
        <w:pStyle w:val="CommentText"/>
        <w:rPr>
          <w:rFonts w:eastAsia="宋体"/>
          <w:lang w:val="en-US" w:eastAsia="zh-CN"/>
        </w:rPr>
      </w:pPr>
    </w:p>
    <w:p w14:paraId="35105C48" w14:textId="77777777" w:rsidR="001E23CA" w:rsidRDefault="0095716E">
      <w:pPr>
        <w:pStyle w:val="CommentText"/>
        <w:rPr>
          <w:rFonts w:eastAsia="宋体"/>
          <w:lang w:val="en-US" w:eastAsia="zh-CN"/>
        </w:rPr>
      </w:pPr>
      <w:r>
        <w:rPr>
          <w:rFonts w:eastAsia="宋体" w:hint="eastAsia"/>
          <w:lang w:val="en-US" w:eastAsia="zh-CN"/>
        </w:rPr>
        <w:t xml:space="preserve">But also agree with Ericsson that we may need to capture something at sections for execution of </w:t>
      </w:r>
      <w:r>
        <w:t>reconfigurationWithSync</w:t>
      </w:r>
      <w:r>
        <w:rPr>
          <w:rFonts w:eastAsia="宋体" w:hint="eastAsia"/>
          <w:lang w:val="en-US" w:eastAsia="zh-CN"/>
        </w:rPr>
        <w:t xml:space="preserve"> or </w:t>
      </w:r>
      <w:r>
        <w:t>Conditional reconfiguration execution</w:t>
      </w:r>
      <w:r>
        <w:rPr>
          <w:rFonts w:eastAsia="宋体" w:hint="eastAsia"/>
          <w:lang w:val="en-US" w:eastAsia="zh-CN"/>
        </w:rPr>
        <w:t>, e.g.</w:t>
      </w:r>
      <w:r>
        <w:t xml:space="preserve"> </w:t>
      </w:r>
      <w:r>
        <w:rPr>
          <w:rFonts w:eastAsia="宋体" w:hint="eastAsia"/>
          <w:lang w:val="en-US" w:eastAsia="zh-CN"/>
        </w:rPr>
        <w:t>to apply the execution conditions in subsequentCondReconfig IE (replace the current one), or update the current execution conditions according to the subsequentCondReconfig IE when the UE access to the candidate PSCell matching with the associated condReconfigId.</w:t>
      </w:r>
    </w:p>
    <w:p w14:paraId="092839DF" w14:textId="77777777" w:rsidR="001E23CA" w:rsidRDefault="0095716E">
      <w:pPr>
        <w:pStyle w:val="CommentText"/>
        <w:rPr>
          <w:rFonts w:eastAsia="宋体"/>
          <w:lang w:val="en-US" w:eastAsia="zh-CN"/>
        </w:rPr>
      </w:pPr>
      <w:r>
        <w:rPr>
          <w:rFonts w:eastAsia="宋体" w:hint="eastAsia"/>
          <w:lang w:val="en-US" w:eastAsia="zh-CN"/>
        </w:rPr>
        <w:t xml:space="preserve">If we want to simply apply the execution conditions in subsequentCondReconfig IE, agree with Nokia that it would be clearer to introduce a separate variable to store the information for subsequent CPAC, e.g. the item in the subsequentCondReconfig IE.   </w:t>
      </w:r>
    </w:p>
    <w:p w14:paraId="2EF320A0" w14:textId="77777777" w:rsidR="001E23CA" w:rsidRDefault="001E23CA">
      <w:pPr>
        <w:pStyle w:val="CommentText"/>
      </w:pPr>
    </w:p>
  </w:comment>
  <w:comment w:id="190" w:author="CATT-R2#123" w:date="2023-09-06T13:41:00Z" w:initials="CATT">
    <w:p w14:paraId="2C6717B6" w14:textId="77777777" w:rsidR="001E23CA" w:rsidRDefault="0095716E">
      <w:pPr>
        <w:pStyle w:val="CommentText"/>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191" w:author="MediaTek (Felix)" w:date="2023-09-07T14:28:00Z" w:initials="FTsai">
    <w:p w14:paraId="7DAE22D7" w14:textId="77777777" w:rsidR="001E23CA" w:rsidRDefault="0095716E">
      <w:pPr>
        <w:pStyle w:val="CommentText"/>
      </w:pPr>
      <w:r>
        <w:t>Agree with CATT. Let’s postpone this part.</w:t>
      </w:r>
    </w:p>
  </w:comment>
  <w:comment w:id="192" w:author="vivo(Jing)" w:date="2023-09-07T16:06:00Z" w:initials="v">
    <w:p w14:paraId="6F9D1C74" w14:textId="782480D7" w:rsidR="0078702E" w:rsidRDefault="0078702E">
      <w:pPr>
        <w:pStyle w:val="CommentText"/>
      </w:pPr>
      <w:r>
        <w:rPr>
          <w:rStyle w:val="CommentReference"/>
        </w:rPr>
        <w:annotationRef/>
      </w:r>
      <w:bookmarkStart w:id="202" w:name="_Hlk144994691"/>
      <w:r>
        <w:t>Agree with CATT</w:t>
      </w:r>
      <w:bookmarkEnd w:id="202"/>
    </w:p>
  </w:comment>
  <w:comment w:id="227" w:author="Ericsson" w:date="2023-09-04T16:15:00Z" w:initials="Ericsson">
    <w:p w14:paraId="1B765FA7" w14:textId="77777777" w:rsidR="001E23CA" w:rsidRDefault="0095716E">
      <w:pPr>
        <w:pStyle w:val="CommentText"/>
      </w:pPr>
      <w:r>
        <w:t>This is a bit strange. There must also in this case be a matching condReconfigId, otherwise the UE will not have any target configuration.</w:t>
      </w:r>
    </w:p>
  </w:comment>
  <w:comment w:id="228" w:author="ZTE" w:date="2023-09-07T15:32:00Z" w:initials="ZTE">
    <w:p w14:paraId="58BC5749" w14:textId="77777777" w:rsidR="001E23CA" w:rsidRDefault="0095716E">
      <w:pPr>
        <w:pStyle w:val="CommentText"/>
        <w:rPr>
          <w:rFonts w:eastAsia="宋体"/>
          <w:lang w:val="en-US" w:eastAsia="zh-CN"/>
        </w:rPr>
      </w:pPr>
      <w:r>
        <w:rPr>
          <w:rFonts w:eastAsia="宋体" w:hint="eastAsia"/>
          <w:lang w:val="en-US" w:eastAsia="zh-CN"/>
        </w:rPr>
        <w:t>I guess it means for some condReconfigIds, there is no execution condition for subsequent CPC execution when the NW initially configures this, but the NW may add</w:t>
      </w:r>
    </w:p>
    <w:p w14:paraId="7BD36D8C" w14:textId="77777777" w:rsidR="001E23CA" w:rsidRDefault="0095716E">
      <w:pPr>
        <w:pStyle w:val="CommentText"/>
        <w:rPr>
          <w:rFonts w:eastAsia="宋体"/>
          <w:lang w:val="en-US" w:eastAsia="zh-CN"/>
        </w:rPr>
      </w:pPr>
      <w:r>
        <w:rPr>
          <w:rFonts w:eastAsia="宋体" w:hint="eastAsia"/>
          <w:lang w:val="en-US" w:eastAsia="zh-CN"/>
        </w:rPr>
        <w:t xml:space="preserve">the condition later. This part not related to the candidate configuration (the candidate configuration has been provided in </w:t>
      </w:r>
      <w:r>
        <w:rPr>
          <w:i/>
          <w:iCs/>
        </w:rPr>
        <w:t>condRRCReconfig</w:t>
      </w:r>
      <w:r>
        <w:rPr>
          <w:rFonts w:eastAsia="宋体" w:hint="eastAsia"/>
          <w:lang w:val="en-US" w:eastAsia="zh-CN"/>
        </w:rPr>
        <w:t xml:space="preserve"> outside of the subsequentCondReconfig).</w:t>
      </w:r>
    </w:p>
    <w:p w14:paraId="54B5624A" w14:textId="77777777" w:rsidR="001E23CA" w:rsidRDefault="001E23CA">
      <w:pPr>
        <w:pStyle w:val="CommentText"/>
      </w:pPr>
    </w:p>
  </w:comment>
  <w:comment w:id="251" w:author="Ericsson" w:date="2023-09-04T16:10:00Z" w:initials="Ericsson">
    <w:p w14:paraId="62E93EF3" w14:textId="77777777" w:rsidR="001E23CA" w:rsidRDefault="0095716E">
      <w:pPr>
        <w:pStyle w:val="CommentText"/>
      </w:pPr>
      <w:r>
        <w:t>Should probably be condReconfigToAddModList. It seems strange to only remove the conditions, the whole candidate should be removed.</w:t>
      </w:r>
    </w:p>
  </w:comment>
  <w:comment w:id="252" w:author="ZTE" w:date="2023-09-07T15:32:00Z" w:initials="ZTE">
    <w:p w14:paraId="6F7D1966" w14:textId="77777777" w:rsidR="001E23CA" w:rsidRDefault="0095716E">
      <w:pPr>
        <w:pStyle w:val="CommentText"/>
        <w:rPr>
          <w:lang w:val="en-US"/>
        </w:rPr>
      </w:pPr>
      <w:r>
        <w:rPr>
          <w:rFonts w:eastAsia="宋体" w:hint="eastAsia"/>
          <w:lang w:val="en-US" w:eastAsia="zh-CN"/>
        </w:rPr>
        <w:t>I guess it just means to remove the execution condition for subsequent CPC execution of some condReconfigIds, i.e. the UE can still maintain the associated candidate configuration but not perform the evaluation on that candidate cell.</w:t>
      </w:r>
    </w:p>
  </w:comment>
  <w:comment w:id="266" w:author="RAN2#123-OPPO" w:date="2023-08-31T16:31:00Z" w:initials="">
    <w:p w14:paraId="63E51E7C" w14:textId="77777777" w:rsidR="001E23CA" w:rsidRDefault="0095716E">
      <w:pPr>
        <w:pStyle w:val="CommentText"/>
        <w:rPr>
          <w:rFonts w:eastAsia="等线"/>
          <w:lang w:eastAsia="zh-CN"/>
        </w:rPr>
      </w:pPr>
      <w:r>
        <w:rPr>
          <w:rFonts w:eastAsia="等线"/>
          <w:lang w:eastAsia="zh-CN"/>
        </w:rPr>
        <w:t xml:space="preserve"> UE performs conditional reconfiguration evaluation with subsequent execution condition upon the following conditions are met:</w:t>
      </w:r>
    </w:p>
    <w:p w14:paraId="2CBC29ED" w14:textId="77777777" w:rsidR="001E23CA" w:rsidRDefault="0095716E">
      <w:pPr>
        <w:pStyle w:val="CommentText"/>
        <w:numPr>
          <w:ilvl w:val="0"/>
          <w:numId w:val="2"/>
        </w:numPr>
        <w:rPr>
          <w:rFonts w:eastAsia="等线"/>
          <w:lang w:eastAsia="zh-CN"/>
        </w:rPr>
      </w:pPr>
      <w:r>
        <w:rPr>
          <w:rFonts w:eastAsia="等线"/>
          <w:lang w:eastAsia="zh-CN"/>
        </w:rPr>
        <w:t>The candidate cell configuration is still available;</w:t>
      </w:r>
    </w:p>
    <w:p w14:paraId="2FC51E83" w14:textId="77777777" w:rsidR="001E23CA" w:rsidRDefault="0095716E">
      <w:pPr>
        <w:pStyle w:val="CommentText"/>
        <w:numPr>
          <w:ilvl w:val="0"/>
          <w:numId w:val="2"/>
        </w:numPr>
        <w:rPr>
          <w:rFonts w:eastAsia="等线"/>
          <w:lang w:eastAsia="zh-CN"/>
        </w:rPr>
      </w:pPr>
      <w:r>
        <w:rPr>
          <w:rFonts w:eastAsia="等线"/>
          <w:lang w:eastAsia="zh-CN"/>
        </w:rPr>
        <w:t>Subsequent condition for the candidate cell is provided;</w:t>
      </w:r>
    </w:p>
    <w:p w14:paraId="568F08B0" w14:textId="77777777" w:rsidR="001E23CA" w:rsidRDefault="0095716E">
      <w:pPr>
        <w:pStyle w:val="CommentText"/>
        <w:numPr>
          <w:ilvl w:val="0"/>
          <w:numId w:val="2"/>
        </w:num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w:t>
      </w:r>
      <w:r>
        <w:rPr>
          <w:rFonts w:eastAsia="等线" w:hint="eastAsia"/>
          <w:lang w:eastAsia="zh-CN"/>
        </w:rPr>
        <w:t>subsequent</w:t>
      </w:r>
      <w:r>
        <w:rPr>
          <w:rFonts w:eastAsia="等线"/>
          <w:lang w:eastAsia="zh-CN"/>
        </w:rPr>
        <w:t xml:space="preserve"> </w:t>
      </w:r>
      <w:r>
        <w:rPr>
          <w:rFonts w:eastAsia="等线" w:hint="eastAsia"/>
          <w:lang w:eastAsia="zh-CN"/>
        </w:rPr>
        <w:t>condition</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provided</w:t>
      </w:r>
      <w:r>
        <w:rPr>
          <w:rFonts w:eastAsia="等线"/>
          <w:lang w:eastAsia="zh-CN"/>
        </w:rPr>
        <w:t xml:space="preserve"> </w:t>
      </w:r>
      <w:r>
        <w:rPr>
          <w:rFonts w:eastAsia="等线" w:hint="eastAsia"/>
          <w:lang w:eastAsia="zh-CN"/>
        </w:rPr>
        <w:t>by</w:t>
      </w:r>
      <w:r>
        <w:rPr>
          <w:rFonts w:eastAsia="等线"/>
          <w:lang w:eastAsia="zh-CN"/>
        </w:rPr>
        <w:t xml:space="preserve"> </w:t>
      </w:r>
      <w:r>
        <w:rPr>
          <w:rFonts w:eastAsia="等线" w:hint="eastAsia"/>
          <w:lang w:eastAsia="zh-CN"/>
        </w:rPr>
        <w:t>current</w:t>
      </w:r>
      <w:r>
        <w:rPr>
          <w:rFonts w:eastAsia="等线"/>
          <w:lang w:eastAsia="zh-CN"/>
        </w:rPr>
        <w:t xml:space="preserve"> </w:t>
      </w:r>
      <w:r>
        <w:rPr>
          <w:rFonts w:eastAsia="等线" w:hint="eastAsia"/>
          <w:lang w:eastAsia="zh-CN"/>
        </w:rPr>
        <w:t>serving</w:t>
      </w:r>
      <w:r>
        <w:rPr>
          <w:rFonts w:eastAsia="等线"/>
          <w:lang w:eastAsia="zh-CN"/>
        </w:rPr>
        <w:t xml:space="preserve"> PSC</w:t>
      </w:r>
      <w:r>
        <w:rPr>
          <w:rFonts w:eastAsia="等线" w:hint="eastAsia"/>
          <w:lang w:eastAsia="zh-CN"/>
        </w:rPr>
        <w:t>ell</w:t>
      </w:r>
      <w:r>
        <w:rPr>
          <w:rFonts w:eastAsia="等线"/>
          <w:lang w:eastAsia="zh-CN"/>
        </w:rPr>
        <w:t xml:space="preserve"> </w:t>
      </w:r>
      <w:r>
        <w:rPr>
          <w:rFonts w:eastAsia="等线" w:hint="eastAsia"/>
          <w:lang w:eastAsia="zh-CN"/>
        </w:rPr>
        <w:t>which</w:t>
      </w:r>
      <w:r>
        <w:rPr>
          <w:rFonts w:eastAsia="等线"/>
          <w:lang w:eastAsia="zh-CN"/>
        </w:rPr>
        <w:t xml:space="preserve"> is also a subsequent CPAC candidate;</w:t>
      </w:r>
    </w:p>
  </w:comment>
  <w:comment w:id="267" w:author="Ericsson" w:date="2023-09-04T16:33:00Z" w:initials="Ericsson">
    <w:p w14:paraId="7BB126FF" w14:textId="77777777" w:rsidR="001E23CA" w:rsidRDefault="0095716E">
      <w:pPr>
        <w:pStyle w:val="CommentText"/>
      </w:pPr>
      <w:r>
        <w:t>Wouldn't it be easier that the UE updates the entries in VarConditionalReconfig with the new execution conditions instead? Then the existing procedure text could be reused and we can avoid this addition.</w:t>
      </w:r>
    </w:p>
  </w:comment>
  <w:comment w:id="268" w:author="Nokia" w:date="2023-09-06T23:41:00Z" w:initials="">
    <w:p w14:paraId="367E0F05" w14:textId="77777777" w:rsidR="001E23CA" w:rsidRDefault="0095716E">
      <w:pPr>
        <w:pStyle w:val="CommentText"/>
      </w:pPr>
      <w:r>
        <w:t xml:space="preserve">We prefer this option. The evaluation for conditional execution from current serving cell almost can follow the existing principle. </w:t>
      </w:r>
    </w:p>
    <w:p w14:paraId="218F1AAA" w14:textId="77777777" w:rsidR="001E23CA" w:rsidRDefault="001E23CA">
      <w:pPr>
        <w:pStyle w:val="CommentText"/>
      </w:pPr>
    </w:p>
    <w:p w14:paraId="5AAD6911" w14:textId="77777777" w:rsidR="001E23CA" w:rsidRDefault="0095716E">
      <w:pPr>
        <w:pStyle w:val="CommentText"/>
      </w:pPr>
      <w:r>
        <w:t>In our view : Following approach can be considered.</w:t>
      </w:r>
    </w:p>
    <w:p w14:paraId="2ED25763" w14:textId="77777777" w:rsidR="001E23CA" w:rsidRDefault="0095716E">
      <w:pPr>
        <w:pStyle w:val="CommentText"/>
      </w:pPr>
      <w:r>
        <w:t xml:space="preserve">UE maintains new variable that maintain SCPAC-configuration which is not released or affected on every cell change.  </w:t>
      </w:r>
    </w:p>
    <w:p w14:paraId="3B563946" w14:textId="77777777" w:rsidR="001E23CA" w:rsidRDefault="0095716E">
      <w:pPr>
        <w:pStyle w:val="CommentText"/>
      </w:pPr>
      <w:r>
        <w:t>Whenever cell change is executed , the VarConditionalConfig is constructed from the SCPAC-common-config list. This will allow reuse of existing specs to maximum extend</w:t>
      </w:r>
    </w:p>
    <w:p w14:paraId="559215D0" w14:textId="77777777" w:rsidR="001E23CA" w:rsidRDefault="001E23CA">
      <w:pPr>
        <w:pStyle w:val="CommentText"/>
      </w:pPr>
    </w:p>
    <w:p w14:paraId="5476152A" w14:textId="77777777" w:rsidR="001E23CA" w:rsidRDefault="001E23CA">
      <w:pPr>
        <w:pStyle w:val="CommentText"/>
      </w:pPr>
    </w:p>
  </w:comment>
  <w:comment w:id="269" w:author="ZTE" w:date="2023-09-07T15:33:00Z" w:initials="ZTE">
    <w:p w14:paraId="73E26C47" w14:textId="77777777" w:rsidR="001E23CA" w:rsidRDefault="0095716E">
      <w:pPr>
        <w:pStyle w:val="CommentText"/>
      </w:pPr>
      <w:r>
        <w:rPr>
          <w:rFonts w:eastAsia="宋体" w:hint="eastAsia"/>
          <w:lang w:val="en-US" w:eastAsia="zh-CN"/>
        </w:rPr>
        <w:t>Agree that we can reuse the existing procedure text, e.g. to apply the execution conditions in subsequentCondReconfig IE (replace the current one) or update the current execution conditions according to the subsequentCondReconfig IE when the UE access to the candidate PSCell matching with the associated condReconfigId.</w:t>
      </w:r>
    </w:p>
  </w:comment>
  <w:comment w:id="272" w:author="vivo(Jing)" w:date="2023-09-07T16:06:00Z" w:initials="v">
    <w:p w14:paraId="3F34C60B" w14:textId="663C042C" w:rsidR="0078702E" w:rsidRDefault="0078702E">
      <w:pPr>
        <w:pStyle w:val="CommentText"/>
      </w:pPr>
      <w:r>
        <w:rPr>
          <w:rStyle w:val="CommentReference"/>
        </w:rPr>
        <w:annotationRef/>
      </w:r>
      <w:r>
        <w:t xml:space="preserve">Yes, if </w:t>
      </w:r>
      <w:r w:rsidRPr="00392221">
        <w:t xml:space="preserve">the UE </w:t>
      </w:r>
      <w:r>
        <w:t xml:space="preserve">just </w:t>
      </w:r>
      <w:r w:rsidRPr="00392221">
        <w:t>updates the entries in VarConditionalReconfig with the new execution conditions</w:t>
      </w:r>
      <w:r>
        <w:t xml:space="preserve">, it would be easy. And it should be ensured that for the first intial CPAC only the initial execution condition is included in the </w:t>
      </w:r>
      <w:r w:rsidRPr="00392221">
        <w:t>VarConditionalReconfig</w:t>
      </w:r>
      <w:r>
        <w:t>.</w:t>
      </w:r>
    </w:p>
  </w:comment>
  <w:comment w:id="270" w:author="CATT-R2#123" w:date="2023-09-06T13:41:00Z" w:initials="CATT">
    <w:p w14:paraId="07C73F5A" w14:textId="77777777" w:rsidR="001E23CA" w:rsidRDefault="0095716E">
      <w:pPr>
        <w:pStyle w:val="CommentText"/>
        <w:rPr>
          <w:rFonts w:eastAsiaTheme="minorEastAsia"/>
          <w:lang w:eastAsia="zh-CN"/>
        </w:rPr>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271" w:author="MediaTek (Felix)" w:date="2023-09-07T14:35:00Z" w:initials="FTsai">
    <w:p w14:paraId="255E78EF" w14:textId="77777777" w:rsidR="001E23CA" w:rsidRDefault="0095716E">
      <w:pPr>
        <w:pStyle w:val="CommentText"/>
      </w:pPr>
      <w:r>
        <w:t>We tend to think Ericsson approach is easier but also fine to postpone it.</w:t>
      </w:r>
    </w:p>
  </w:comment>
  <w:comment w:id="326" w:author="RAN2#123-OPPO" w:date="2023-08-31T16:30:00Z" w:initials="">
    <w:p w14:paraId="5AEF42CF" w14:textId="77777777" w:rsidR="001E23CA" w:rsidRDefault="0095716E">
      <w:pPr>
        <w:pStyle w:val="CommentText"/>
        <w:rPr>
          <w:rFonts w:eastAsia="等线"/>
          <w:lang w:eastAsia="zh-CN"/>
        </w:rPr>
      </w:pPr>
      <w:r>
        <w:rPr>
          <w:rFonts w:eastAsia="等线"/>
          <w:lang w:eastAsia="zh-CN"/>
        </w:rPr>
        <w:t>This is to avoid UE performing candidate cell evaluation baed on initial execution condition.</w:t>
      </w:r>
    </w:p>
  </w:comment>
  <w:comment w:id="336" w:author="Ericsson" w:date="2023-09-04T16:38:00Z" w:initials="Ericsson">
    <w:p w14:paraId="13037722" w14:textId="77777777" w:rsidR="001E23CA" w:rsidRDefault="0095716E">
      <w:pPr>
        <w:pStyle w:val="CommentText"/>
      </w:pPr>
      <w:r>
        <w:t>Alternatively, the initial execution conditions could be updated, as commented above. What would be the reason to keep the initial execution conditions?</w:t>
      </w:r>
    </w:p>
  </w:comment>
  <w:comment w:id="337" w:author="Nokia" w:date="2023-09-06T23:45:00Z" w:initials="">
    <w:p w14:paraId="65F75361" w14:textId="77777777" w:rsidR="001E23CA" w:rsidRDefault="0095716E">
      <w:pPr>
        <w:pStyle w:val="CommentText"/>
      </w:pPr>
      <w:r>
        <w:t>With the approach mentioned in our earlier comment above, The VarConditionalConfig is updated on every cell change. After initial CPA this will be updated with the conditions corresponds to the new serving cell.   If initial CPA to be maintained for some other purpose then another variable will be required.</w:t>
      </w:r>
    </w:p>
  </w:comment>
  <w:comment w:id="338" w:author="MediaTek (Felix)" w:date="2023-09-07T14:37:00Z" w:initials="FTsai">
    <w:p w14:paraId="75444416" w14:textId="77777777" w:rsidR="001E23CA" w:rsidRDefault="0095716E">
      <w:pPr>
        <w:pStyle w:val="CommentText"/>
      </w:pPr>
      <w:r>
        <w:t>Agree with Ericsson.</w:t>
      </w:r>
    </w:p>
  </w:comment>
  <w:comment w:id="339" w:author="ZTE" w:date="2023-09-07T15:34:00Z" w:initials="ZTE">
    <w:p w14:paraId="05FE1789" w14:textId="77777777" w:rsidR="001E23CA" w:rsidRDefault="0095716E">
      <w:pPr>
        <w:pStyle w:val="CommentText"/>
        <w:rPr>
          <w:rFonts w:eastAsia="宋体"/>
          <w:lang w:val="en-US" w:eastAsia="zh-CN"/>
        </w:rPr>
      </w:pPr>
      <w:r>
        <w:rPr>
          <w:rFonts w:eastAsia="宋体" w:hint="eastAsia"/>
          <w:lang w:val="en-US" w:eastAsia="zh-CN"/>
        </w:rPr>
        <w:t xml:space="preserve">I guess the initial execution conditions provided by the MN can be kept, if the subsequent CPA is supported (e.g. after SCG release). </w:t>
      </w:r>
    </w:p>
    <w:p w14:paraId="7C5916BD" w14:textId="77777777" w:rsidR="001E23CA" w:rsidRDefault="0095716E">
      <w:pPr>
        <w:pStyle w:val="CommentText"/>
        <w:rPr>
          <w:rFonts w:eastAsia="宋体"/>
          <w:lang w:val="en-US" w:eastAsia="zh-CN"/>
        </w:rPr>
      </w:pPr>
      <w:r>
        <w:rPr>
          <w:rFonts w:eastAsia="宋体" w:hint="eastAsia"/>
          <w:lang w:val="en-US" w:eastAsia="zh-CN"/>
        </w:rPr>
        <w:t xml:space="preserve">Agree with Nokia, if the initial execution conditions are maintained, a separate variable to store them may be required. </w:t>
      </w:r>
    </w:p>
  </w:comment>
  <w:comment w:id="340" w:author="vivo(Jing)" w:date="2023-09-07T16:06:00Z" w:initials="v">
    <w:p w14:paraId="4DEA9A45" w14:textId="29DA98E1" w:rsidR="0078702E" w:rsidRDefault="0078702E">
      <w:pPr>
        <w:pStyle w:val="CommentText"/>
      </w:pPr>
      <w:r>
        <w:rPr>
          <w:rStyle w:val="CommentReference"/>
        </w:rPr>
        <w:annotationRef/>
      </w:r>
      <w:r>
        <w:t>Same view as Nokia.</w:t>
      </w:r>
    </w:p>
  </w:comment>
  <w:comment w:id="383" w:author="Nokia" w:date="2023-09-06T23:48:00Z" w:initials="">
    <w:p w14:paraId="282F3F6B" w14:textId="77777777" w:rsidR="001E23CA" w:rsidRDefault="0095716E">
      <w:pPr>
        <w:pStyle w:val="CommentText"/>
      </w:pPr>
      <w:r>
        <w:t xml:space="preserve">Is there agreement that UE should start evaluation after SCG RACH completion. In our understanding the subsequent evaluation can start after sending RRC Reconfig-complete to MN itself. </w:t>
      </w:r>
    </w:p>
  </w:comment>
  <w:comment w:id="384" w:author="ZTE" w:date="2023-09-07T15:37:00Z" w:initials="ZTE">
    <w:p w14:paraId="12DB6EE9" w14:textId="77777777" w:rsidR="001E23CA" w:rsidRDefault="0095716E">
      <w:pPr>
        <w:pStyle w:val="CommentText"/>
        <w:rPr>
          <w:rFonts w:eastAsia="宋体"/>
          <w:lang w:val="en-US" w:eastAsia="zh-CN"/>
        </w:rPr>
      </w:pPr>
      <w:r>
        <w:rPr>
          <w:rFonts w:eastAsia="宋体" w:hint="eastAsia"/>
          <w:lang w:val="en-US" w:eastAsia="zh-CN"/>
        </w:rPr>
        <w:t xml:space="preserve">RAN4 has agreed that </w:t>
      </w:r>
      <w:r>
        <w:rPr>
          <w:rFonts w:eastAsia="宋体"/>
          <w:lang w:val="en-US" w:eastAsia="zh-CN"/>
        </w:rPr>
        <w:t xml:space="preserve">“For subsequent CPAC, UE is not evaluating the execution condition of other candidate PSCells while executing CPC, and </w:t>
      </w:r>
      <w:r>
        <w:rPr>
          <w:rFonts w:eastAsia="宋体"/>
          <w:highlight w:val="green"/>
          <w:lang w:val="en-US" w:eastAsia="zh-CN"/>
        </w:rPr>
        <w:t>the evaluation is continued after finishing the PSCell addition or change</w:t>
      </w:r>
      <w:r>
        <w:rPr>
          <w:rFonts w:eastAsia="宋体"/>
          <w:lang w:val="en-US" w:eastAsia="zh-CN"/>
        </w:rPr>
        <w:t>”</w:t>
      </w:r>
      <w:r>
        <w:rPr>
          <w:rFonts w:eastAsia="宋体" w:hint="eastAsia"/>
          <w:lang w:val="en-US" w:eastAsia="zh-CN"/>
        </w:rPr>
        <w:t>.</w:t>
      </w:r>
    </w:p>
    <w:p w14:paraId="40F00D14" w14:textId="77777777" w:rsidR="001E23CA" w:rsidRDefault="0095716E">
      <w:pPr>
        <w:pStyle w:val="CommentText"/>
        <w:rPr>
          <w:rFonts w:eastAsia="宋体"/>
          <w:lang w:val="en-US" w:eastAsia="zh-CN"/>
        </w:rPr>
      </w:pPr>
      <w:r>
        <w:rPr>
          <w:rFonts w:eastAsia="宋体" w:hint="eastAsia"/>
          <w:lang w:val="en-US" w:eastAsia="zh-CN"/>
        </w:rPr>
        <w:t xml:space="preserve">In our understanding, the </w:t>
      </w:r>
      <w:r>
        <w:rPr>
          <w:rFonts w:eastAsia="宋体"/>
          <w:lang w:val="en-US" w:eastAsia="zh-CN"/>
        </w:rPr>
        <w:t xml:space="preserve">finishing </w:t>
      </w:r>
      <w:r>
        <w:rPr>
          <w:rFonts w:eastAsia="宋体" w:hint="eastAsia"/>
          <w:lang w:val="en-US" w:eastAsia="zh-CN"/>
        </w:rPr>
        <w:t>of</w:t>
      </w:r>
      <w:r>
        <w:rPr>
          <w:rFonts w:eastAsia="宋体"/>
          <w:lang w:val="en-US" w:eastAsia="zh-CN"/>
        </w:rPr>
        <w:t xml:space="preserve"> PSCell addition or change</w:t>
      </w:r>
      <w:r>
        <w:rPr>
          <w:rFonts w:eastAsia="宋体" w:hint="eastAsia"/>
          <w:lang w:val="en-US" w:eastAsia="zh-CN"/>
        </w:rPr>
        <w:t xml:space="preserve"> means the successful completion of SCG RACH.</w:t>
      </w:r>
    </w:p>
  </w:comment>
  <w:comment w:id="379" w:author="CATT-R2#123" w:date="2023-09-06T13:38:00Z" w:initials="CATT">
    <w:p w14:paraId="2E8E7FB4" w14:textId="77777777" w:rsidR="001E23CA" w:rsidRDefault="0095716E">
      <w:pPr>
        <w:pStyle w:val="CommentText"/>
        <w:rPr>
          <w:rFonts w:eastAsiaTheme="minorEastAsia"/>
          <w:lang w:eastAsia="zh-CN"/>
        </w:rPr>
      </w:pPr>
      <w:r>
        <w:rPr>
          <w:lang w:eastAsia="zh-CN"/>
        </w:rPr>
        <w:t>S</w:t>
      </w:r>
      <w:r>
        <w:rPr>
          <w:rFonts w:hint="eastAsia"/>
          <w:lang w:eastAsia="zh-CN"/>
        </w:rPr>
        <w:t>uggest to move this part to 5.3.5.3,</w:t>
      </w:r>
    </w:p>
    <w:p w14:paraId="435C3200" w14:textId="77777777" w:rsidR="001E23CA" w:rsidRDefault="0095716E">
      <w:pPr>
        <w:pStyle w:val="CommentText"/>
        <w:rPr>
          <w:rFonts w:eastAsiaTheme="minorEastAsia"/>
          <w:lang w:eastAsia="zh-CN"/>
        </w:rPr>
      </w:pPr>
      <w:r>
        <w:rPr>
          <w:rFonts w:eastAsiaTheme="minorEastAsia" w:hint="eastAsia"/>
          <w:lang w:eastAsia="zh-CN"/>
        </w:rPr>
        <w:t>under the condition below,</w:t>
      </w:r>
    </w:p>
    <w:p w14:paraId="237E191F" w14:textId="77777777" w:rsidR="001E23CA" w:rsidRDefault="0095716E">
      <w:pPr>
        <w:pStyle w:val="CommentText"/>
        <w:rPr>
          <w:rFonts w:eastAsiaTheme="minorEastAsia"/>
          <w:lang w:eastAsia="zh-CN"/>
        </w:rPr>
      </w:pPr>
      <w:r>
        <w:rPr>
          <w:rFonts w:eastAsiaTheme="minorEastAsia"/>
          <w:lang w:eastAsia="zh-CN"/>
        </w:rPr>
        <w:t>”</w:t>
      </w:r>
    </w:p>
    <w:p w14:paraId="2CF425DF" w14:textId="77777777" w:rsidR="001E23CA" w:rsidRDefault="0095716E">
      <w:pPr>
        <w:pStyle w:val="B1"/>
        <w:rPr>
          <w:lang w:eastAsia="zh-CN"/>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r>
        <w:rPr>
          <w:lang w:eastAsia="zh-CN"/>
        </w:rPr>
        <w:t>”</w:t>
      </w:r>
    </w:p>
    <w:p w14:paraId="2D4D54F9" w14:textId="77777777" w:rsidR="001E23CA" w:rsidRDefault="001E23CA">
      <w:pPr>
        <w:pStyle w:val="CommentText"/>
        <w:rPr>
          <w:rFonts w:eastAsiaTheme="minorEastAsia"/>
          <w:lang w:eastAsia="zh-CN"/>
        </w:rPr>
      </w:pPr>
    </w:p>
  </w:comment>
  <w:comment w:id="380" w:author="MediaTek (Felix)" w:date="2023-09-07T14:40:00Z" w:initials="FTsai">
    <w:p w14:paraId="79915A98" w14:textId="77777777" w:rsidR="001E23CA" w:rsidRDefault="0095716E">
      <w:pPr>
        <w:pStyle w:val="CommentText"/>
      </w:pPr>
      <w:r>
        <w:t>Agree with CATT</w:t>
      </w:r>
    </w:p>
  </w:comment>
  <w:comment w:id="381" w:author="ZTE" w:date="2023-09-07T15:39:00Z" w:initials="ZTE">
    <w:p w14:paraId="22CB0B03" w14:textId="77777777" w:rsidR="001E23CA" w:rsidRDefault="0095716E">
      <w:pPr>
        <w:pStyle w:val="CommentText"/>
        <w:rPr>
          <w:rFonts w:eastAsia="宋体"/>
          <w:lang w:val="en-US" w:eastAsia="zh-CN"/>
        </w:rPr>
      </w:pPr>
      <w:r>
        <w:rPr>
          <w:rFonts w:eastAsia="宋体" w:hint="eastAsia"/>
          <w:lang w:val="en-US" w:eastAsia="zh-CN"/>
        </w:rPr>
        <w:t>Agree with CATT.</w:t>
      </w:r>
    </w:p>
  </w:comment>
  <w:comment w:id="477" w:author="Ericsson" w:date="2023-09-04T16:46:00Z" w:initials="Ericsson">
    <w:p w14:paraId="139E718F" w14:textId="77777777" w:rsidR="001E23CA" w:rsidRDefault="0095716E">
      <w:pPr>
        <w:pStyle w:val="CommentText"/>
      </w:pPr>
      <w:r>
        <w:t>Wouldn't it be better to be able to update/release the lists instead of replacing/releasing the whole configuration? Maybe this will be sorted out when the detailed solution has been agreed (perhaps add an Editor's Note for it).</w:t>
      </w:r>
    </w:p>
  </w:comment>
  <w:comment w:id="478" w:author="Nokia" w:date="2023-09-06T23:49:00Z" w:initials="">
    <w:p w14:paraId="07C75051" w14:textId="77777777" w:rsidR="001E23CA" w:rsidRDefault="0095716E">
      <w:pPr>
        <w:pStyle w:val="CommentText"/>
      </w:pPr>
      <w:r>
        <w:t>Agree that SK-counters are provided for each CellSet.. So we need flexibility to add/remove at cell-set-ID level</w:t>
      </w:r>
    </w:p>
  </w:comment>
  <w:comment w:id="479" w:author="ZTE" w:date="2023-09-07T15:40:00Z" w:initials="ZTE">
    <w:p w14:paraId="14835624" w14:textId="77777777" w:rsidR="001E23CA" w:rsidRDefault="0095716E">
      <w:pPr>
        <w:pStyle w:val="CommentText"/>
        <w:rPr>
          <w:rFonts w:eastAsia="宋体"/>
          <w:lang w:val="en-US" w:eastAsia="zh-CN"/>
        </w:rPr>
      </w:pPr>
      <w:r>
        <w:rPr>
          <w:rFonts w:eastAsia="宋体" w:hint="eastAsia"/>
          <w:lang w:val="en-US" w:eastAsia="zh-CN"/>
        </w:rPr>
        <w:t>Agree with companies above.</w:t>
      </w:r>
    </w:p>
  </w:comment>
  <w:comment w:id="480" w:author="CATT-R2#123" w:date="2023-09-06T13:29:00Z" w:initials="CATT">
    <w:p w14:paraId="712505F3" w14:textId="77777777" w:rsidR="001E23CA" w:rsidRDefault="0095716E">
      <w:pPr>
        <w:pStyle w:val="CommentText"/>
        <w:rPr>
          <w:lang w:eastAsia="zh-CN"/>
        </w:rPr>
      </w:pPr>
      <w:r>
        <w:rPr>
          <w:lang w:eastAsia="zh-CN"/>
        </w:rPr>
        <w:t>A</w:t>
      </w:r>
      <w:r>
        <w:rPr>
          <w:rFonts w:hint="eastAsia"/>
          <w:lang w:eastAsia="zh-CN"/>
        </w:rPr>
        <w:t>gree with Ericsson</w:t>
      </w:r>
    </w:p>
  </w:comment>
  <w:comment w:id="515" w:author="Ericsson" w:date="2023-09-04T16:55:00Z" w:initials="Ericsson">
    <w:p w14:paraId="6964617C" w14:textId="77777777" w:rsidR="001E23CA" w:rsidRDefault="0095716E">
      <w:pPr>
        <w:pStyle w:val="CommentText"/>
      </w:pPr>
      <w:r>
        <w:t>According to our comment in 5.3.5.4, this may not be needed here since the whole SCG will be released.</w:t>
      </w:r>
    </w:p>
  </w:comment>
  <w:comment w:id="516" w:author="Nokia" w:date="2023-09-06T23:51:00Z" w:initials="">
    <w:p w14:paraId="6F313AD5" w14:textId="77777777" w:rsidR="001E23CA" w:rsidRDefault="0095716E">
      <w:pPr>
        <w:pStyle w:val="CommentText"/>
      </w:pPr>
      <w:r>
        <w:t>I think when Re-establishment restore the old configuration both UE and NW can release the measurement-ID associated with SCPAC. In that case this release may be required,</w:t>
      </w:r>
    </w:p>
  </w:comment>
  <w:comment w:id="510" w:author="ZTE" w:date="2023-09-07T15:40:00Z" w:initials="ZTE">
    <w:p w14:paraId="300C6B83" w14:textId="77777777" w:rsidR="001E23CA" w:rsidRDefault="0095716E">
      <w:pPr>
        <w:pStyle w:val="CommentText"/>
        <w:rPr>
          <w:rFonts w:eastAsia="宋体"/>
          <w:lang w:val="en-US" w:eastAsia="zh-CN"/>
        </w:rPr>
      </w:pPr>
      <w:r>
        <w:rPr>
          <w:rFonts w:eastAsia="宋体" w:hint="eastAsia"/>
          <w:lang w:val="en-US" w:eastAsia="zh-CN"/>
        </w:rPr>
        <w:t>Not sure whether this addition is needed or not.</w:t>
      </w:r>
    </w:p>
    <w:p w14:paraId="723364E4" w14:textId="77777777" w:rsidR="001E23CA" w:rsidRDefault="0095716E">
      <w:pPr>
        <w:pStyle w:val="CommentText"/>
        <w:rPr>
          <w:rFonts w:eastAsia="宋体"/>
          <w:lang w:val="en-US" w:eastAsia="zh-CN"/>
        </w:rPr>
      </w:pPr>
      <w:r>
        <w:rPr>
          <w:rFonts w:eastAsia="宋体" w:hint="eastAsia"/>
          <w:lang w:val="en-US" w:eastAsia="zh-CN"/>
        </w:rPr>
        <w:t>In legacy CPAC, there is no description of CPAC configuration release upon initiation of RRC re-establishment. Anyway the UE will release the conditional reconfiguration after cell re-selection in section 5.3.7.3, see below:</w:t>
      </w:r>
    </w:p>
    <w:p w14:paraId="60246D31" w14:textId="77777777" w:rsidR="001E23CA" w:rsidRDefault="001E23CA">
      <w:pPr>
        <w:pStyle w:val="CommentText"/>
        <w:rPr>
          <w:rFonts w:eastAsia="宋体"/>
          <w:lang w:val="en-US" w:eastAsia="zh-CN"/>
        </w:rPr>
      </w:pPr>
    </w:p>
    <w:p w14:paraId="5D443572" w14:textId="77777777" w:rsidR="001E23CA" w:rsidRDefault="0095716E">
      <w:pPr>
        <w:ind w:left="851" w:hanging="284"/>
        <w:rPr>
          <w:color w:val="C00000"/>
        </w:rPr>
      </w:pPr>
      <w:r>
        <w:rPr>
          <w:color w:val="C00000"/>
        </w:rPr>
        <w:t>2&gt;</w:t>
      </w:r>
      <w:r>
        <w:rPr>
          <w:color w:val="C00000"/>
        </w:rPr>
        <w:tab/>
        <w:t>remove all the entries within the MCG</w:t>
      </w:r>
      <w:r>
        <w:rPr>
          <w:i/>
          <w:color w:val="C00000"/>
        </w:rPr>
        <w:t xml:space="preserve"> VarConditionalReconfig</w:t>
      </w:r>
      <w:r>
        <w:rPr>
          <w:color w:val="C00000"/>
        </w:rPr>
        <w:t>, if any;</w:t>
      </w:r>
    </w:p>
    <w:p w14:paraId="14A9180D" w14:textId="77777777" w:rsidR="001E23CA" w:rsidRDefault="0095716E">
      <w:pPr>
        <w:ind w:left="851" w:hanging="284"/>
        <w:rPr>
          <w:color w:val="C00000"/>
        </w:rPr>
      </w:pPr>
      <w:r>
        <w:rPr>
          <w:color w:val="C00000"/>
        </w:rPr>
        <w:t>2&gt;</w:t>
      </w:r>
      <w:r>
        <w:rPr>
          <w:color w:val="C00000"/>
        </w:rPr>
        <w:tab/>
        <w:t xml:space="preserve">for each </w:t>
      </w:r>
      <w:r>
        <w:rPr>
          <w:i/>
          <w:color w:val="C00000"/>
        </w:rPr>
        <w:t>measId</w:t>
      </w:r>
      <w:r>
        <w:rPr>
          <w:color w:val="C00000"/>
        </w:rPr>
        <w:t xml:space="preserve">, if the associated </w:t>
      </w:r>
      <w:r>
        <w:rPr>
          <w:i/>
          <w:iCs/>
          <w:color w:val="C00000"/>
        </w:rPr>
        <w:t>reportConfig</w:t>
      </w:r>
      <w:r>
        <w:rPr>
          <w:color w:val="C00000"/>
        </w:rPr>
        <w:t xml:space="preserve"> has a </w:t>
      </w:r>
      <w:r>
        <w:rPr>
          <w:i/>
          <w:color w:val="C00000"/>
        </w:rPr>
        <w:t>reportType</w:t>
      </w:r>
      <w:r>
        <w:rPr>
          <w:color w:val="C00000"/>
        </w:rPr>
        <w:t xml:space="preserve"> set to </w:t>
      </w:r>
      <w:r>
        <w:rPr>
          <w:i/>
          <w:color w:val="C00000"/>
        </w:rPr>
        <w:t>condTriggerConfig</w:t>
      </w:r>
      <w:r>
        <w:rPr>
          <w:color w:val="C00000"/>
        </w:rPr>
        <w:t>:</w:t>
      </w:r>
    </w:p>
    <w:p w14:paraId="3B5F0CDC" w14:textId="77777777" w:rsidR="001E23CA" w:rsidRDefault="0095716E">
      <w:pPr>
        <w:ind w:left="1135" w:hanging="284"/>
        <w:rPr>
          <w:color w:val="C00000"/>
        </w:rPr>
      </w:pPr>
      <w:r>
        <w:rPr>
          <w:color w:val="C00000"/>
        </w:rPr>
        <w:t>3&gt;</w:t>
      </w:r>
      <w:r>
        <w:rPr>
          <w:color w:val="C00000"/>
        </w:rPr>
        <w:tab/>
        <w:t xml:space="preserve">for the associated </w:t>
      </w:r>
      <w:r>
        <w:rPr>
          <w:i/>
          <w:iCs/>
          <w:color w:val="C00000"/>
        </w:rPr>
        <w:t>reportConfigId</w:t>
      </w:r>
      <w:r>
        <w:rPr>
          <w:color w:val="C00000"/>
        </w:rPr>
        <w:t>:</w:t>
      </w:r>
    </w:p>
    <w:p w14:paraId="099D06F0" w14:textId="77777777" w:rsidR="001E23CA" w:rsidRDefault="0095716E">
      <w:pPr>
        <w:ind w:left="1418" w:hanging="284"/>
        <w:rPr>
          <w:color w:val="C00000"/>
        </w:rPr>
      </w:pPr>
      <w:r>
        <w:rPr>
          <w:color w:val="C00000"/>
        </w:rPr>
        <w:t>4&gt;</w:t>
      </w:r>
      <w:r>
        <w:rPr>
          <w:color w:val="C00000"/>
        </w:rPr>
        <w:tab/>
        <w:t xml:space="preserve">remove the entry with the matching </w:t>
      </w:r>
      <w:r>
        <w:rPr>
          <w:i/>
          <w:color w:val="C00000"/>
        </w:rPr>
        <w:t>reportConfigId</w:t>
      </w:r>
      <w:r>
        <w:rPr>
          <w:color w:val="C00000"/>
        </w:rPr>
        <w:t xml:space="preserve"> from the </w:t>
      </w:r>
      <w:r>
        <w:rPr>
          <w:i/>
          <w:color w:val="C00000"/>
        </w:rPr>
        <w:t>reportConfigList</w:t>
      </w:r>
      <w:r>
        <w:rPr>
          <w:color w:val="C00000"/>
        </w:rPr>
        <w:t xml:space="preserve"> within the </w:t>
      </w:r>
      <w:r>
        <w:rPr>
          <w:i/>
          <w:color w:val="C00000"/>
        </w:rPr>
        <w:t>VarMeasConfig</w:t>
      </w:r>
      <w:r>
        <w:rPr>
          <w:color w:val="C00000"/>
        </w:rPr>
        <w:t>;</w:t>
      </w:r>
    </w:p>
    <w:p w14:paraId="4ABB516A" w14:textId="77777777" w:rsidR="001E23CA" w:rsidRDefault="0095716E">
      <w:pPr>
        <w:ind w:left="1135" w:hanging="284"/>
        <w:rPr>
          <w:color w:val="C00000"/>
        </w:rPr>
      </w:pPr>
      <w:r>
        <w:rPr>
          <w:color w:val="C00000"/>
        </w:rPr>
        <w:t>3&gt;</w:t>
      </w:r>
      <w:r>
        <w:rPr>
          <w:color w:val="C00000"/>
        </w:rPr>
        <w:tab/>
        <w:t xml:space="preserve">if the associated </w:t>
      </w:r>
      <w:r>
        <w:rPr>
          <w:i/>
          <w:iCs/>
          <w:color w:val="C00000"/>
        </w:rPr>
        <w:t>measObjectId</w:t>
      </w:r>
      <w:r>
        <w:rPr>
          <w:color w:val="C00000"/>
        </w:rPr>
        <w:t xml:space="preserve"> is only associated to a </w:t>
      </w:r>
      <w:r>
        <w:rPr>
          <w:i/>
          <w:iCs/>
          <w:color w:val="C00000"/>
        </w:rPr>
        <w:t>reportConfig</w:t>
      </w:r>
      <w:r>
        <w:rPr>
          <w:color w:val="C00000"/>
        </w:rPr>
        <w:t xml:space="preserve"> with </w:t>
      </w:r>
      <w:r>
        <w:rPr>
          <w:i/>
          <w:iCs/>
          <w:color w:val="C00000"/>
        </w:rPr>
        <w:t>reportType</w:t>
      </w:r>
      <w:r>
        <w:rPr>
          <w:color w:val="C00000"/>
        </w:rPr>
        <w:t xml:space="preserve"> set to </w:t>
      </w:r>
      <w:r>
        <w:rPr>
          <w:i/>
          <w:iCs/>
          <w:color w:val="C00000"/>
        </w:rPr>
        <w:t>condTriggerConfig</w:t>
      </w:r>
      <w:r>
        <w:rPr>
          <w:color w:val="C00000"/>
        </w:rPr>
        <w:t>:</w:t>
      </w:r>
    </w:p>
    <w:p w14:paraId="21FC6C0C" w14:textId="77777777" w:rsidR="001E23CA" w:rsidRDefault="0095716E">
      <w:pPr>
        <w:ind w:left="1418" w:hanging="284"/>
        <w:rPr>
          <w:color w:val="C00000"/>
        </w:rPr>
      </w:pPr>
      <w:r>
        <w:rPr>
          <w:color w:val="C00000"/>
        </w:rPr>
        <w:t>4&gt;</w:t>
      </w:r>
      <w:r>
        <w:rPr>
          <w:color w:val="C00000"/>
        </w:rPr>
        <w:tab/>
        <w:t xml:space="preserve">remove the entry with the matching </w:t>
      </w:r>
      <w:r>
        <w:rPr>
          <w:i/>
          <w:iCs/>
          <w:color w:val="C00000"/>
        </w:rPr>
        <w:t>measObjectId</w:t>
      </w:r>
      <w:r>
        <w:rPr>
          <w:color w:val="C00000"/>
        </w:rPr>
        <w:t xml:space="preserve"> from the </w:t>
      </w:r>
      <w:r>
        <w:rPr>
          <w:i/>
          <w:color w:val="C00000"/>
        </w:rPr>
        <w:t>measObjectList</w:t>
      </w:r>
      <w:r>
        <w:rPr>
          <w:color w:val="C00000"/>
        </w:rPr>
        <w:t xml:space="preserve"> within the </w:t>
      </w:r>
      <w:r>
        <w:rPr>
          <w:i/>
          <w:color w:val="C00000"/>
        </w:rPr>
        <w:t>VarMeasConfig</w:t>
      </w:r>
      <w:r>
        <w:rPr>
          <w:color w:val="C00000"/>
        </w:rPr>
        <w:t>;</w:t>
      </w:r>
    </w:p>
    <w:p w14:paraId="52582D76" w14:textId="77777777" w:rsidR="001E23CA" w:rsidRDefault="0095716E">
      <w:pPr>
        <w:ind w:left="1135" w:hanging="284"/>
        <w:rPr>
          <w:color w:val="C00000"/>
        </w:rPr>
      </w:pPr>
      <w:r>
        <w:rPr>
          <w:color w:val="C00000"/>
        </w:rPr>
        <w:t>3&gt;</w:t>
      </w:r>
      <w:r>
        <w:rPr>
          <w:color w:val="C00000"/>
        </w:rPr>
        <w:tab/>
        <w:t xml:space="preserve">remove the entry with the matching </w:t>
      </w:r>
      <w:r>
        <w:rPr>
          <w:i/>
          <w:color w:val="C00000"/>
        </w:rPr>
        <w:t>measId</w:t>
      </w:r>
      <w:r>
        <w:rPr>
          <w:color w:val="C00000"/>
        </w:rPr>
        <w:t xml:space="preserve"> from the </w:t>
      </w:r>
      <w:r>
        <w:rPr>
          <w:i/>
          <w:color w:val="C00000"/>
        </w:rPr>
        <w:t>measIdList</w:t>
      </w:r>
      <w:r>
        <w:rPr>
          <w:color w:val="C00000"/>
        </w:rPr>
        <w:t xml:space="preserve"> within the </w:t>
      </w:r>
      <w:r>
        <w:rPr>
          <w:i/>
          <w:color w:val="C00000"/>
        </w:rPr>
        <w:t>VarMeasConfig</w:t>
      </w:r>
      <w:r>
        <w:rPr>
          <w:color w:val="C00000"/>
        </w:rPr>
        <w:t>;</w:t>
      </w:r>
    </w:p>
    <w:p w14:paraId="09F1602C" w14:textId="77777777" w:rsidR="001E23CA" w:rsidRDefault="001E23CA">
      <w:pPr>
        <w:pStyle w:val="CommentText"/>
        <w:rPr>
          <w:rFonts w:eastAsia="宋体"/>
          <w:lang w:val="en-US" w:eastAsia="zh-CN"/>
        </w:rPr>
      </w:pPr>
    </w:p>
    <w:p w14:paraId="75D878D1" w14:textId="77777777" w:rsidR="001E23CA" w:rsidRDefault="0095716E">
      <w:pPr>
        <w:pStyle w:val="CommentText"/>
      </w:pPr>
      <w:r>
        <w:rPr>
          <w:rFonts w:eastAsia="宋体" w:hint="eastAsia"/>
          <w:lang w:val="en-US" w:eastAsia="zh-CN"/>
        </w:rPr>
        <w:t>We think the existing text is enough.</w:t>
      </w:r>
    </w:p>
  </w:comment>
  <w:comment w:id="511" w:author="Xiaomi" w:date="2023-09-07T15:59:00Z" w:initials="XM">
    <w:p w14:paraId="54799F4E" w14:textId="6A0BE68E" w:rsidR="000E366E" w:rsidRDefault="000E366E" w:rsidP="000E366E">
      <w:pPr>
        <w:pStyle w:val="CommentText"/>
      </w:pPr>
      <w:r>
        <w:rPr>
          <w:rStyle w:val="CommentReference"/>
        </w:rPr>
        <w:annotationRef/>
      </w:r>
      <w:r>
        <w:t>Share the same view with ZTE. The change may not be needed.</w:t>
      </w:r>
    </w:p>
    <w:p w14:paraId="58E160F4" w14:textId="77777777" w:rsidR="000E366E" w:rsidRDefault="000E366E" w:rsidP="000E366E">
      <w:pPr>
        <w:pStyle w:val="CommentText"/>
        <w:rPr>
          <w:rFonts w:ascii="等线" w:eastAsia="等线" w:hAnsi="等线"/>
          <w:lang w:eastAsia="zh-CN"/>
        </w:rPr>
      </w:pPr>
      <w:r>
        <w:t xml:space="preserve">For SCG </w:t>
      </w:r>
      <w:r w:rsidRPr="00C0503E">
        <w:rPr>
          <w:i/>
        </w:rPr>
        <w:t>VarConditionalReconfig</w:t>
      </w:r>
      <w:r>
        <w:t>, it has been released by MR-DC release (we agree with Ericsson’s comment in 5.3.5.4</w:t>
      </w:r>
      <w:r>
        <w:rPr>
          <w:rFonts w:ascii="等线" w:eastAsia="等线" w:hAnsi="等线"/>
          <w:lang w:eastAsia="zh-CN"/>
        </w:rPr>
        <w:t>.)</w:t>
      </w:r>
    </w:p>
    <w:p w14:paraId="595166E0" w14:textId="77777777" w:rsidR="000E366E" w:rsidRPr="00C601A5" w:rsidRDefault="000E366E" w:rsidP="000E366E">
      <w:pPr>
        <w:pStyle w:val="B2"/>
        <w:rPr>
          <w:highlight w:val="yellow"/>
        </w:rPr>
      </w:pPr>
      <w:r w:rsidRPr="00C601A5">
        <w:rPr>
          <w:highlight w:val="yellow"/>
        </w:rPr>
        <w:t>2&gt;</w:t>
      </w:r>
      <w:r w:rsidRPr="00C601A5">
        <w:rPr>
          <w:highlight w:val="yellow"/>
        </w:rPr>
        <w:tab/>
        <w:t>if MR-DC is configured:</w:t>
      </w:r>
    </w:p>
    <w:p w14:paraId="22E49158" w14:textId="77777777" w:rsidR="000E366E" w:rsidRPr="005C422A" w:rsidRDefault="000E366E" w:rsidP="000E366E">
      <w:pPr>
        <w:pStyle w:val="B3"/>
      </w:pPr>
      <w:r w:rsidRPr="00C601A5">
        <w:rPr>
          <w:highlight w:val="yellow"/>
        </w:rPr>
        <w:t>3&gt;</w:t>
      </w:r>
      <w:r w:rsidRPr="00C601A5">
        <w:rPr>
          <w:highlight w:val="yellow"/>
        </w:rPr>
        <w:tab/>
        <w:t>perform MR-DC release, as specified in clause 5.3.5.10;</w:t>
      </w:r>
    </w:p>
    <w:p w14:paraId="35A89B03" w14:textId="77777777" w:rsidR="000E366E" w:rsidRDefault="000E366E" w:rsidP="000E366E">
      <w:pPr>
        <w:pStyle w:val="CommentText"/>
        <w:rPr>
          <w:rFonts w:ascii="等线" w:eastAsia="等线" w:hAnsi="等线"/>
          <w:lang w:eastAsia="zh-CN"/>
        </w:rPr>
      </w:pPr>
    </w:p>
    <w:p w14:paraId="204F84DA" w14:textId="77777777" w:rsidR="000E366E" w:rsidRDefault="000E366E" w:rsidP="000E366E">
      <w:pPr>
        <w:pStyle w:val="CommentText"/>
      </w:pPr>
      <w:r w:rsidRPr="00313CF3">
        <w:t xml:space="preserve">For </w:t>
      </w:r>
      <w:r>
        <w:t xml:space="preserve">MCG </w:t>
      </w:r>
      <w:r w:rsidRPr="00C0503E">
        <w:rPr>
          <w:i/>
        </w:rPr>
        <w:t>VarConditionalReconfig</w:t>
      </w:r>
      <w:r>
        <w:t>, it is relased (before</w:t>
      </w:r>
      <w:r w:rsidRPr="00C601A5">
        <w:t xml:space="preserve"> </w:t>
      </w:r>
      <w:r w:rsidRPr="00891C4B">
        <w:t>initiat</w:t>
      </w:r>
      <w:r>
        <w:t>ing</w:t>
      </w:r>
      <w:r w:rsidRPr="00891C4B">
        <w:t xml:space="preserve"> transmission of the </w:t>
      </w:r>
      <w:r w:rsidRPr="00891C4B">
        <w:rPr>
          <w:i/>
        </w:rPr>
        <w:t>RRCReestablishmentRequest</w:t>
      </w:r>
      <w:r w:rsidRPr="00891C4B">
        <w:t xml:space="preserve"> message</w:t>
      </w:r>
      <w:r>
        <w:t xml:space="preserve">) in </w:t>
      </w:r>
      <w:r w:rsidRPr="00313CF3">
        <w:t>5.3.7.3</w:t>
      </w:r>
    </w:p>
    <w:p w14:paraId="25A872F8" w14:textId="77777777" w:rsidR="000E366E" w:rsidRPr="00891C4B" w:rsidRDefault="000E366E" w:rsidP="000E366E">
      <w:pPr>
        <w:ind w:left="851" w:hanging="284"/>
      </w:pPr>
      <w:r w:rsidRPr="00313CF3">
        <w:rPr>
          <w:highlight w:val="yellow"/>
        </w:rPr>
        <w:t>2&gt;</w:t>
      </w:r>
      <w:r w:rsidRPr="00313CF3">
        <w:rPr>
          <w:highlight w:val="yellow"/>
        </w:rPr>
        <w:tab/>
        <w:t>remove all the entries within the MCG</w:t>
      </w:r>
      <w:r w:rsidRPr="00313CF3">
        <w:rPr>
          <w:i/>
          <w:highlight w:val="yellow"/>
        </w:rPr>
        <w:t xml:space="preserve"> VarConditionalReconfig</w:t>
      </w:r>
      <w:r w:rsidRPr="00313CF3">
        <w:rPr>
          <w:highlight w:val="yellow"/>
        </w:rPr>
        <w:t>, if any;</w:t>
      </w:r>
    </w:p>
    <w:p w14:paraId="4A4F4A6B" w14:textId="77777777" w:rsidR="000E366E" w:rsidRDefault="000E366E" w:rsidP="000E366E">
      <w:pPr>
        <w:pStyle w:val="CommentText"/>
      </w:pPr>
    </w:p>
    <w:p w14:paraId="24588B97" w14:textId="5EE6B8CC" w:rsidR="000E366E" w:rsidRDefault="000E366E" w:rsidP="000E366E">
      <w:pPr>
        <w:pStyle w:val="CommentText"/>
      </w:pPr>
      <w:r>
        <w:t xml:space="preserve">Current spec can achieve the remove of all CHO and CPAC configurations including subsequent CPAC configurations upon </w:t>
      </w:r>
      <w:r w:rsidRPr="00313CF3">
        <w:t>RRC re-establishment</w:t>
      </w:r>
      <w:r>
        <w:t>, hence the change is not needed.</w:t>
      </w:r>
    </w:p>
  </w:comment>
  <w:comment w:id="548" w:author="RAN2#123-OPPO" w:date="2023-09-01T09:42:00Z" w:initials="">
    <w:p w14:paraId="494A373D" w14:textId="77777777" w:rsidR="001E23CA" w:rsidRDefault="0095716E">
      <w:pPr>
        <w:pStyle w:val="CommentText"/>
      </w:pPr>
      <w:r>
        <w:rPr>
          <w:rFonts w:eastAsia="等线"/>
          <w:lang w:eastAsia="zh-CN"/>
        </w:rPr>
        <w:t>The subsequent CPAC configuration is released. No spec change is needed.</w:t>
      </w:r>
    </w:p>
  </w:comment>
  <w:comment w:id="554" w:author="RAN2#123-OPPO" w:date="2023-09-01T09:43:00Z" w:initials="">
    <w:p w14:paraId="7B915162" w14:textId="77777777" w:rsidR="001E23CA" w:rsidRDefault="0095716E">
      <w:pPr>
        <w:pStyle w:val="CommentText"/>
      </w:pPr>
      <w:r>
        <w:rPr>
          <w:rFonts w:eastAsia="等线"/>
          <w:lang w:eastAsia="zh-CN"/>
        </w:rPr>
        <w:t>The subsequent CPAC configuration is released. No spec change is needed.</w:t>
      </w:r>
    </w:p>
  </w:comment>
  <w:comment w:id="562" w:author="Ericsson" w:date="2023-09-04T16:56:00Z" w:initials="Ericsson">
    <w:p w14:paraId="5A2A7E0E" w14:textId="77777777" w:rsidR="001E23CA" w:rsidRDefault="0095716E">
      <w:pPr>
        <w:pStyle w:val="CommentText"/>
      </w:pPr>
      <w:r>
        <w:t>This change may not be needed if the UE updates the UE variable VarConditionalReconfig instead, see our comment in 5.3.5.13.4.</w:t>
      </w:r>
    </w:p>
  </w:comment>
  <w:comment w:id="563" w:author="Nokia" w:date="2023-09-06T23:51:00Z" w:initials="">
    <w:p w14:paraId="38E02710" w14:textId="77777777" w:rsidR="001E23CA" w:rsidRDefault="0095716E">
      <w:pPr>
        <w:pStyle w:val="CommentText"/>
      </w:pPr>
      <w:r>
        <w:t>Agree</w:t>
      </w:r>
    </w:p>
  </w:comment>
  <w:comment w:id="564" w:author="MediaTek (Felix)" w:date="2023-09-07T14:44:00Z" w:initials="FTsai">
    <w:p w14:paraId="17FD0554" w14:textId="77777777" w:rsidR="001E23CA" w:rsidRDefault="0095716E">
      <w:pPr>
        <w:pStyle w:val="CommentText"/>
      </w:pPr>
      <w:r>
        <w:t>Agree</w:t>
      </w:r>
    </w:p>
  </w:comment>
  <w:comment w:id="565" w:author="ZTE" w:date="2023-09-07T15:41:00Z" w:initials="ZTE">
    <w:p w14:paraId="18C03EE3" w14:textId="77777777" w:rsidR="001E23CA" w:rsidRDefault="0095716E">
      <w:pPr>
        <w:pStyle w:val="CommentText"/>
        <w:rPr>
          <w:rFonts w:eastAsia="宋体"/>
          <w:lang w:val="en-US" w:eastAsia="zh-CN"/>
        </w:rPr>
      </w:pPr>
      <w:r>
        <w:rPr>
          <w:rFonts w:eastAsia="宋体" w:hint="eastAsia"/>
          <w:lang w:val="en-US" w:eastAsia="zh-CN"/>
        </w:rPr>
        <w:t xml:space="preserve">Agree </w:t>
      </w:r>
    </w:p>
  </w:comment>
  <w:comment w:id="624" w:author="Ericsson" w:date="2023-09-04T16:59:00Z" w:initials="Ericsson">
    <w:p w14:paraId="1AB11DF1" w14:textId="77777777" w:rsidR="001E23CA" w:rsidRDefault="0095716E">
      <w:pPr>
        <w:pStyle w:val="CommentText"/>
      </w:pPr>
      <w:r>
        <w:t>We are not certain of the intention of this list is, especially considering the current name. Is the idea to remove a conditional reconfiguration, or just to remove execution conditions?</w:t>
      </w:r>
    </w:p>
  </w:comment>
  <w:comment w:id="652" w:author="Ericsson" w:date="2023-09-04T15:08:00Z" w:initials="Ericsson">
    <w:p w14:paraId="709B7165" w14:textId="77777777" w:rsidR="001E23CA" w:rsidRDefault="0095716E">
      <w:pPr>
        <w:pStyle w:val="CommentText"/>
      </w:pPr>
      <w:r>
        <w:t>Missing bracket.</w:t>
      </w:r>
    </w:p>
  </w:comment>
  <w:comment w:id="605" w:author="CATT-R2#123" w:date="2023-09-06T13:27:00Z" w:initials="CATT">
    <w:p w14:paraId="52246A76" w14:textId="77777777" w:rsidR="001E23CA" w:rsidRDefault="0095716E">
      <w:pPr>
        <w:pStyle w:val="CommentText"/>
        <w:rPr>
          <w:rFonts w:eastAsiaTheme="minorEastAsia"/>
          <w:lang w:eastAsia="zh-CN"/>
        </w:rPr>
      </w:pPr>
      <w:r>
        <w:rPr>
          <w:lang w:eastAsia="zh-CN"/>
        </w:rPr>
        <w:t>T</w:t>
      </w:r>
      <w:r>
        <w:rPr>
          <w:rFonts w:hint="eastAsia"/>
          <w:lang w:eastAsia="zh-CN"/>
        </w:rPr>
        <w:t xml:space="preserve">her is no conclusion on how to configure </w:t>
      </w:r>
      <w:r>
        <w:rPr>
          <w:lang w:eastAsia="zh-CN"/>
        </w:rPr>
        <w:t>how to configure the execution condition for subsequent CPC procedure</w:t>
      </w:r>
      <w:r>
        <w:rPr>
          <w:rFonts w:hint="eastAsia"/>
          <w:lang w:eastAsia="zh-CN"/>
        </w:rPr>
        <w:t>.it is better to keep it FFS.</w:t>
      </w:r>
    </w:p>
  </w:comment>
  <w:comment w:id="606" w:author="Nokia" w:date="2023-09-06T23:57:00Z" w:initials="">
    <w:p w14:paraId="1760284F" w14:textId="77777777" w:rsidR="001E23CA" w:rsidRDefault="0095716E">
      <w:pPr>
        <w:pStyle w:val="CommentText"/>
      </w:pPr>
      <w:r>
        <w:t>Agree that the stage-3 details on how the subsequent CPAC execution conditions are provided to UE and maintained at UE is not concluded. But we in principle maintaining the execution conditions for SCPAC for each candidate-cell outside RRC Configuration. Actual name and structure can be decided later.</w:t>
      </w:r>
    </w:p>
  </w:comment>
  <w:comment w:id="607" w:author="MediaTek (Felix)" w:date="2023-09-07T14:45:00Z" w:initials="FTsai">
    <w:p w14:paraId="75D869E6" w14:textId="77777777" w:rsidR="001E23CA" w:rsidRDefault="0095716E">
      <w:pPr>
        <w:pStyle w:val="CommentText"/>
      </w:pPr>
      <w:r>
        <w:t>We also think the ASN.1 on execution condition update could be FFS now. But in principle, there should be at least one indicator here to indicate this entery is used for S-CPAC.</w:t>
      </w:r>
    </w:p>
  </w:comment>
  <w:comment w:id="608" w:author="vivo(Jing)" w:date="2023-09-07T16:07:00Z" w:initials="v">
    <w:p w14:paraId="31DF19A5" w14:textId="0E88263F" w:rsidR="0078702E" w:rsidRDefault="0078702E">
      <w:pPr>
        <w:pStyle w:val="CommentText"/>
      </w:pPr>
      <w:r>
        <w:rPr>
          <w:rStyle w:val="CommentReference"/>
        </w:rPr>
        <w:annotationRef/>
      </w:r>
      <w:r>
        <w:t>We are generally ok with current structure with some update on further stage-3 details.</w:t>
      </w:r>
    </w:p>
  </w:comment>
  <w:comment w:id="660" w:author="Ericsson" w:date="2023-09-04T15:23:00Z" w:initials="Ericsson">
    <w:p w14:paraId="72D55F61" w14:textId="77777777" w:rsidR="001E23CA" w:rsidRDefault="0095716E">
      <w:pPr>
        <w:pStyle w:val="CommentText"/>
      </w:pPr>
      <w:r>
        <w:t>Seems to be missing.</w:t>
      </w:r>
    </w:p>
  </w:comment>
  <w:comment w:id="672" w:author="Nokia" w:date="2023-09-07T00:09:00Z" w:initials="">
    <w:p w14:paraId="1CEE1FBD" w14:textId="77777777" w:rsidR="001E23CA" w:rsidRDefault="0095716E">
      <w:pPr>
        <w:pStyle w:val="CommentText"/>
      </w:pPr>
      <w:r>
        <w:t>This ID should point to the configuration maintained in SCPAC variable not in the same Conditional-Reconfig</w:t>
      </w:r>
    </w:p>
  </w:comment>
  <w:comment w:id="675" w:author="Nokia" w:date="2023-09-06T23:59:00Z" w:initials="">
    <w:p w14:paraId="6F2F2C92" w14:textId="77777777" w:rsidR="001E23CA" w:rsidRDefault="0095716E">
      <w:pPr>
        <w:pStyle w:val="CommentText"/>
      </w:pPr>
      <w:r>
        <w:t>A4 is not applicable for SCPAC. So can be removed.</w:t>
      </w:r>
    </w:p>
  </w:comment>
  <w:comment w:id="676" w:author="ZTE" w:date="2023-09-07T15:41:00Z" w:initials="ZTE">
    <w:p w14:paraId="12527D30" w14:textId="77777777" w:rsidR="001E23CA" w:rsidRDefault="0095716E">
      <w:pPr>
        <w:pStyle w:val="CommentText"/>
      </w:pPr>
      <w:r>
        <w:rPr>
          <w:rFonts w:eastAsia="宋体" w:hint="eastAsia"/>
          <w:lang w:val="en-US" w:eastAsia="zh-CN"/>
        </w:rPr>
        <w:t>I guess this is for A3/A5 in intra-SN subsequent CPAC. May need to add some clarification in the filed description.</w:t>
      </w:r>
    </w:p>
  </w:comment>
  <w:comment w:id="732" w:author="Ericsson" w:date="2023-09-04T17:05:00Z" w:initials="Ericsson">
    <w:p w14:paraId="14E01369" w14:textId="77777777" w:rsidR="001E23CA" w:rsidRDefault="0095716E">
      <w:pPr>
        <w:pStyle w:val="CommentText"/>
      </w:pPr>
      <w:r>
        <w:t>Could be clarified that it is for subsequent CPC only.</w:t>
      </w:r>
    </w:p>
  </w:comment>
  <w:comment w:id="761" w:author="Ericsson" w:date="2023-09-04T17:10:00Z" w:initials="Ericsson">
    <w:p w14:paraId="39336FB7" w14:textId="77777777" w:rsidR="001E23CA" w:rsidRDefault="0095716E">
      <w:pPr>
        <w:pStyle w:val="CommentText"/>
      </w:pPr>
      <w:r>
        <w:t>"For update of execution conditions" according to our proposal commented above.</w:t>
      </w:r>
    </w:p>
  </w:comment>
  <w:comment w:id="777" w:author="Nokia" w:date="2023-09-07T00:11:00Z" w:initials="">
    <w:p w14:paraId="30B027AB" w14:textId="77777777" w:rsidR="001E23CA" w:rsidRDefault="0095716E">
      <w:pPr>
        <w:pStyle w:val="CommentText"/>
      </w:pPr>
      <w:r>
        <w:t>Can be removed. Presence of this parameter itself indication that the candidate cell supports SCPAC.</w:t>
      </w:r>
    </w:p>
  </w:comment>
  <w:comment w:id="792" w:author="Nokia" w:date="2023-09-07T00:11:00Z" w:initials="">
    <w:p w14:paraId="15B638C9" w14:textId="77777777" w:rsidR="001E23CA" w:rsidRDefault="0095716E">
      <w:pPr>
        <w:pStyle w:val="CommentText"/>
      </w:pPr>
      <w:r>
        <w:t xml:space="preserve">There should be one more condReconfigId defined in the same level with this IE. This condReconfigId will be used to indicate to UE after which execution the UE should use the conditions. </w:t>
      </w:r>
    </w:p>
  </w:comment>
  <w:comment w:id="832" w:author="Ericsson" w:date="2023-09-04T15:35:00Z" w:initials="Ericsson">
    <w:p w14:paraId="420F4336" w14:textId="77777777" w:rsidR="001E23CA" w:rsidRDefault="0095716E">
      <w:pPr>
        <w:pStyle w:val="CommentText"/>
      </w:pPr>
      <w:r>
        <w:t>Added some line breaks for better readability.</w:t>
      </w:r>
    </w:p>
  </w:comment>
  <w:comment w:id="848" w:author="Ericsson" w:date="2023-09-04T17:13:00Z" w:initials="Ericsson">
    <w:p w14:paraId="4DEB72E6" w14:textId="77777777" w:rsidR="001E23CA" w:rsidRDefault="0095716E">
      <w:pPr>
        <w:pStyle w:val="CommentText"/>
      </w:pPr>
      <w:r>
        <w:t>These details are still FFS, could be added as Editor's Note instead.</w:t>
      </w:r>
    </w:p>
  </w:comment>
  <w:comment w:id="833" w:author="CATT-R2#123" w:date="2023-09-06T13:23:00Z" w:initials="CATT">
    <w:p w14:paraId="23A9532D" w14:textId="77777777" w:rsidR="001E23CA" w:rsidRDefault="0095716E">
      <w:pPr>
        <w:pStyle w:val="CommentText"/>
        <w:rPr>
          <w:lang w:eastAsia="zh-CN"/>
        </w:rPr>
      </w:pPr>
      <w:r>
        <w:rPr>
          <w:lang w:eastAsia="zh-CN"/>
        </w:rPr>
        <w:t>A</w:t>
      </w:r>
      <w:r>
        <w:rPr>
          <w:rFonts w:hint="eastAsia"/>
          <w:lang w:eastAsia="zh-CN"/>
        </w:rPr>
        <w:t>gree with Ericsson.the details of security solution is supposed to be discussed in post email 046</w:t>
      </w:r>
    </w:p>
  </w:comment>
  <w:comment w:id="834" w:author="ZTE" w:date="2023-09-07T15:43:00Z" w:initials="ZTE">
    <w:p w14:paraId="370067DB" w14:textId="77777777" w:rsidR="001E23CA" w:rsidRDefault="0095716E">
      <w:pPr>
        <w:pStyle w:val="CommentText"/>
        <w:rPr>
          <w:rFonts w:eastAsia="宋体"/>
          <w:lang w:val="en-US" w:eastAsia="zh-CN"/>
        </w:rPr>
      </w:pPr>
      <w:r>
        <w:rPr>
          <w:rFonts w:eastAsia="宋体" w:hint="eastAsia"/>
          <w:lang w:val="en-US" w:eastAsia="zh-CN"/>
        </w:rPr>
        <w:t xml:space="preserve">Agree </w:t>
      </w:r>
    </w:p>
  </w:comment>
  <w:comment w:id="849" w:author="Nokia" w:date="2023-09-07T00:13:00Z" w:initials="">
    <w:p w14:paraId="223C0055" w14:textId="77777777" w:rsidR="001E23CA" w:rsidRDefault="0095716E">
      <w:pPr>
        <w:pStyle w:val="CommentText"/>
      </w:pPr>
      <w:r>
        <w:t>We agree</w:t>
      </w:r>
    </w:p>
  </w:comment>
  <w:comment w:id="850" w:author="MediaTek (Felix)" w:date="2023-09-07T14:48:00Z" w:initials="FTsai">
    <w:p w14:paraId="42B41C42" w14:textId="77777777" w:rsidR="001E23CA" w:rsidRDefault="0095716E">
      <w:pPr>
        <w:pStyle w:val="CommentText"/>
      </w:pPr>
      <w:r>
        <w:t xml:space="preserve">Agree, also related to </w:t>
      </w:r>
      <w:r>
        <w:rPr>
          <w:rFonts w:hint="eastAsia"/>
          <w:lang w:eastAsia="zh-CN"/>
        </w:rPr>
        <w:t>post email 046</w:t>
      </w:r>
    </w:p>
  </w:comment>
  <w:comment w:id="966" w:author="Nokia" w:date="2023-09-07T00:14:00Z" w:initials="">
    <w:p w14:paraId="75A636BF" w14:textId="77777777" w:rsidR="001E23CA" w:rsidRDefault="0095716E">
      <w:pPr>
        <w:pStyle w:val="CommentText"/>
      </w:pPr>
      <w:r>
        <w:t>New Variable VarSubsequentCPAC is to be introduced that maintain the SCPAC configurations , reference configuration and SK counters… And each configuration will include SCPAC condition list. Proposed the draft structure.  The SCPAC config-list will include conditional-reconfig-list.. And each entry will have subsequent execution conditions.</w:t>
      </w:r>
    </w:p>
  </w:comment>
  <w:comment w:id="1032" w:author="Lenovo" w:date="2023-09-06T14:28:00Z" w:initials="Lenovo">
    <w:p w14:paraId="610F3448" w14:textId="77777777" w:rsidR="001E23CA" w:rsidRDefault="0095716E">
      <w:pPr>
        <w:pStyle w:val="CommentText"/>
      </w:pPr>
      <w:r>
        <w:rPr>
          <w:lang w:val="en-US"/>
        </w:rPr>
        <w:t>To align with the previous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D2965" w15:done="0"/>
  <w15:commentEx w15:paraId="4267573E" w15:done="0"/>
  <w15:commentEx w15:paraId="51CF1ABE" w15:paraIdParent="4267573E" w15:done="0"/>
  <w15:commentEx w15:paraId="3AE87A89" w15:paraIdParent="4267573E" w15:done="0"/>
  <w15:commentEx w15:paraId="74877FE1" w15:done="0"/>
  <w15:commentEx w15:paraId="2FDB6FEF" w15:paraIdParent="74877FE1" w15:done="0"/>
  <w15:commentEx w15:paraId="33EA5F1F" w15:paraIdParent="74877FE1" w15:done="0"/>
  <w15:commentEx w15:paraId="5C6ABD67" w15:paraIdParent="74877FE1" w15:done="0"/>
  <w15:commentEx w15:paraId="30073EB4" w15:done="0"/>
  <w15:commentEx w15:paraId="5DFD5F64" w15:paraIdParent="30073EB4" w15:done="0"/>
  <w15:commentEx w15:paraId="6CE7632B" w15:done="0"/>
  <w15:commentEx w15:paraId="7F194690" w15:done="0"/>
  <w15:commentEx w15:paraId="064A5622" w15:done="0"/>
  <w15:commentEx w15:paraId="32B27077" w15:paraIdParent="064A5622" w15:done="0"/>
  <w15:commentEx w15:paraId="0A9E12D5" w15:paraIdParent="064A5622" w15:done="0"/>
  <w15:commentEx w15:paraId="3B4F571A" w15:paraIdParent="064A5622" w15:done="0"/>
  <w15:commentEx w15:paraId="1E2EC647" w15:paraIdParent="064A5622" w15:done="0"/>
  <w15:commentEx w15:paraId="21F74225" w15:done="0"/>
  <w15:commentEx w15:paraId="52503975" w15:done="0"/>
  <w15:commentEx w15:paraId="21FF1D2C" w15:paraIdParent="52503975" w15:done="0"/>
  <w15:commentEx w15:paraId="787D3240" w15:done="0"/>
  <w15:commentEx w15:paraId="235A0739" w15:paraIdParent="787D3240" w15:done="0"/>
  <w15:commentEx w15:paraId="26770300" w15:done="0"/>
  <w15:commentEx w15:paraId="641D1033" w15:done="0"/>
  <w15:commentEx w15:paraId="284538C7" w15:done="0"/>
  <w15:commentEx w15:paraId="44E16ECC" w15:done="0"/>
  <w15:commentEx w15:paraId="4AC44B97" w15:paraIdParent="44E16ECC" w15:done="0"/>
  <w15:commentEx w15:paraId="7BEC48C1" w15:done="0"/>
  <w15:commentEx w15:paraId="0C803BF2" w15:paraIdParent="7BEC48C1" w15:done="0"/>
  <w15:commentEx w15:paraId="2EF320A0" w15:paraIdParent="7BEC48C1" w15:done="0"/>
  <w15:commentEx w15:paraId="2C6717B6" w15:done="0"/>
  <w15:commentEx w15:paraId="7DAE22D7" w15:paraIdParent="2C6717B6" w15:done="0"/>
  <w15:commentEx w15:paraId="6F9D1C74" w15:paraIdParent="2C6717B6" w15:done="0"/>
  <w15:commentEx w15:paraId="1B765FA7" w15:done="0"/>
  <w15:commentEx w15:paraId="54B5624A" w15:paraIdParent="1B765FA7" w15:done="0"/>
  <w15:commentEx w15:paraId="62E93EF3" w15:done="0"/>
  <w15:commentEx w15:paraId="6F7D1966" w15:paraIdParent="62E93EF3" w15:done="0"/>
  <w15:commentEx w15:paraId="568F08B0" w15:done="0"/>
  <w15:commentEx w15:paraId="7BB126FF" w15:done="0"/>
  <w15:commentEx w15:paraId="5476152A" w15:paraIdParent="7BB126FF" w15:done="0"/>
  <w15:commentEx w15:paraId="73E26C47" w15:paraIdParent="7BB126FF" w15:done="0"/>
  <w15:commentEx w15:paraId="3F34C60B" w15:paraIdParent="7BB126FF" w15:done="0"/>
  <w15:commentEx w15:paraId="07C73F5A" w15:done="0"/>
  <w15:commentEx w15:paraId="255E78EF" w15:paraIdParent="07C73F5A" w15:done="0"/>
  <w15:commentEx w15:paraId="5AEF42CF" w15:done="0"/>
  <w15:commentEx w15:paraId="13037722" w15:done="0"/>
  <w15:commentEx w15:paraId="65F75361" w15:paraIdParent="13037722" w15:done="0"/>
  <w15:commentEx w15:paraId="75444416" w15:paraIdParent="13037722" w15:done="0"/>
  <w15:commentEx w15:paraId="7C5916BD" w15:paraIdParent="13037722" w15:done="0"/>
  <w15:commentEx w15:paraId="4DEA9A45" w15:paraIdParent="13037722" w15:done="0"/>
  <w15:commentEx w15:paraId="282F3F6B" w15:done="0"/>
  <w15:commentEx w15:paraId="40F00D14" w15:paraIdParent="282F3F6B" w15:done="0"/>
  <w15:commentEx w15:paraId="2D4D54F9" w15:done="0"/>
  <w15:commentEx w15:paraId="79915A98" w15:paraIdParent="2D4D54F9" w15:done="0"/>
  <w15:commentEx w15:paraId="22CB0B03" w15:paraIdParent="2D4D54F9" w15:done="0"/>
  <w15:commentEx w15:paraId="139E718F" w15:done="0"/>
  <w15:commentEx w15:paraId="07C75051" w15:paraIdParent="139E718F" w15:done="0"/>
  <w15:commentEx w15:paraId="14835624" w15:paraIdParent="139E718F" w15:done="0"/>
  <w15:commentEx w15:paraId="712505F3" w15:done="0"/>
  <w15:commentEx w15:paraId="6964617C" w15:done="0"/>
  <w15:commentEx w15:paraId="6F313AD5" w15:paraIdParent="6964617C" w15:done="0"/>
  <w15:commentEx w15:paraId="75D878D1" w15:done="0"/>
  <w15:commentEx w15:paraId="24588B97" w15:done="0"/>
  <w15:commentEx w15:paraId="494A373D" w15:done="0"/>
  <w15:commentEx w15:paraId="7B915162" w15:done="0"/>
  <w15:commentEx w15:paraId="5A2A7E0E" w15:done="0"/>
  <w15:commentEx w15:paraId="38E02710" w15:paraIdParent="5A2A7E0E" w15:done="0"/>
  <w15:commentEx w15:paraId="17FD0554" w15:paraIdParent="5A2A7E0E" w15:done="0"/>
  <w15:commentEx w15:paraId="18C03EE3" w15:paraIdParent="5A2A7E0E" w15:done="0"/>
  <w15:commentEx w15:paraId="1AB11DF1" w15:done="0"/>
  <w15:commentEx w15:paraId="709B7165" w15:done="0"/>
  <w15:commentEx w15:paraId="52246A76" w15:done="0"/>
  <w15:commentEx w15:paraId="1760284F" w15:paraIdParent="52246A76" w15:done="0"/>
  <w15:commentEx w15:paraId="75D869E6" w15:paraIdParent="52246A76" w15:done="0"/>
  <w15:commentEx w15:paraId="31DF19A5" w15:paraIdParent="52246A76" w15:done="0"/>
  <w15:commentEx w15:paraId="72D55F61" w15:done="0"/>
  <w15:commentEx w15:paraId="1CEE1FBD" w15:done="0"/>
  <w15:commentEx w15:paraId="6F2F2C92" w15:done="0"/>
  <w15:commentEx w15:paraId="12527D30" w15:paraIdParent="6F2F2C92" w15:done="0"/>
  <w15:commentEx w15:paraId="14E01369" w15:done="0"/>
  <w15:commentEx w15:paraId="39336FB7" w15:done="0"/>
  <w15:commentEx w15:paraId="30B027AB" w15:done="0"/>
  <w15:commentEx w15:paraId="15B638C9" w15:done="0"/>
  <w15:commentEx w15:paraId="420F4336" w15:done="0"/>
  <w15:commentEx w15:paraId="4DEB72E6" w15:done="0"/>
  <w15:commentEx w15:paraId="23A9532D" w15:done="0"/>
  <w15:commentEx w15:paraId="370067DB" w15:paraIdParent="23A9532D" w15:done="0"/>
  <w15:commentEx w15:paraId="223C0055" w15:done="0"/>
  <w15:commentEx w15:paraId="42B41C42" w15:done="0"/>
  <w15:commentEx w15:paraId="75A636BF" w15:done="0"/>
  <w15:commentEx w15:paraId="610F34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D2965" w16cid:durableId="28A472BA"/>
  <w16cid:commentId w16cid:paraId="4267573E" w16cid:durableId="28A472BB"/>
  <w16cid:commentId w16cid:paraId="51CF1ABE" w16cid:durableId="28A472BC"/>
  <w16cid:commentId w16cid:paraId="3AE87A89" w16cid:durableId="28A47367"/>
  <w16cid:commentId w16cid:paraId="74877FE1" w16cid:durableId="28A472BD"/>
  <w16cid:commentId w16cid:paraId="2FDB6FEF" w16cid:durableId="28A472BE"/>
  <w16cid:commentId w16cid:paraId="33EA5F1F" w16cid:durableId="28A472BF"/>
  <w16cid:commentId w16cid:paraId="5C6ABD67" w16cid:durableId="28A472C0"/>
  <w16cid:commentId w16cid:paraId="30073EB4" w16cid:durableId="28A472C1"/>
  <w16cid:commentId w16cid:paraId="5DFD5F64" w16cid:durableId="28A472C2"/>
  <w16cid:commentId w16cid:paraId="6CE7632B" w16cid:durableId="28A472C3"/>
  <w16cid:commentId w16cid:paraId="7F194690" w16cid:durableId="28A472C4"/>
  <w16cid:commentId w16cid:paraId="064A5622" w16cid:durableId="28A472C5"/>
  <w16cid:commentId w16cid:paraId="32B27077" w16cid:durableId="28A472C6"/>
  <w16cid:commentId w16cid:paraId="0A9E12D5" w16cid:durableId="28A472C7"/>
  <w16cid:commentId w16cid:paraId="3B4F571A" w16cid:durableId="28A472C8"/>
  <w16cid:commentId w16cid:paraId="1E2EC647" w16cid:durableId="28A47368"/>
  <w16cid:commentId w16cid:paraId="21F74225" w16cid:durableId="28A472C9"/>
  <w16cid:commentId w16cid:paraId="52503975" w16cid:durableId="28A472CA"/>
  <w16cid:commentId w16cid:paraId="21FF1D2C" w16cid:durableId="28A472CB"/>
  <w16cid:commentId w16cid:paraId="787D3240" w16cid:durableId="28A472CC"/>
  <w16cid:commentId w16cid:paraId="235A0739" w16cid:durableId="28A472CD"/>
  <w16cid:commentId w16cid:paraId="26770300" w16cid:durableId="28A472CE"/>
  <w16cid:commentId w16cid:paraId="641D1033" w16cid:durableId="28A47369"/>
  <w16cid:commentId w16cid:paraId="284538C7" w16cid:durableId="28A472CF"/>
  <w16cid:commentId w16cid:paraId="44E16ECC" w16cid:durableId="28A472D0"/>
  <w16cid:commentId w16cid:paraId="4AC44B97" w16cid:durableId="28A472D1"/>
  <w16cid:commentId w16cid:paraId="7BEC48C1" w16cid:durableId="28A472D2"/>
  <w16cid:commentId w16cid:paraId="0C803BF2" w16cid:durableId="28A472D3"/>
  <w16cid:commentId w16cid:paraId="2EF320A0" w16cid:durableId="28A472D4"/>
  <w16cid:commentId w16cid:paraId="2C6717B6" w16cid:durableId="28A472D5"/>
  <w16cid:commentId w16cid:paraId="7DAE22D7" w16cid:durableId="28A472D6"/>
  <w16cid:commentId w16cid:paraId="6F9D1C74" w16cid:durableId="28A4736D"/>
  <w16cid:commentId w16cid:paraId="1B765FA7" w16cid:durableId="28A472D7"/>
  <w16cid:commentId w16cid:paraId="54B5624A" w16cid:durableId="28A472D8"/>
  <w16cid:commentId w16cid:paraId="62E93EF3" w16cid:durableId="28A472D9"/>
  <w16cid:commentId w16cid:paraId="6F7D1966" w16cid:durableId="28A472DA"/>
  <w16cid:commentId w16cid:paraId="568F08B0" w16cid:durableId="28A472DB"/>
  <w16cid:commentId w16cid:paraId="7BB126FF" w16cid:durableId="28A472DC"/>
  <w16cid:commentId w16cid:paraId="5476152A" w16cid:durableId="28A472DD"/>
  <w16cid:commentId w16cid:paraId="73E26C47" w16cid:durableId="28A472DE"/>
  <w16cid:commentId w16cid:paraId="3F34C60B" w16cid:durableId="28A47381"/>
  <w16cid:commentId w16cid:paraId="07C73F5A" w16cid:durableId="28A472DF"/>
  <w16cid:commentId w16cid:paraId="255E78EF" w16cid:durableId="28A472E0"/>
  <w16cid:commentId w16cid:paraId="5AEF42CF" w16cid:durableId="28A472E1"/>
  <w16cid:commentId w16cid:paraId="13037722" w16cid:durableId="28A472E2"/>
  <w16cid:commentId w16cid:paraId="65F75361" w16cid:durableId="28A472E3"/>
  <w16cid:commentId w16cid:paraId="75444416" w16cid:durableId="28A472E4"/>
  <w16cid:commentId w16cid:paraId="7C5916BD" w16cid:durableId="28A472E5"/>
  <w16cid:commentId w16cid:paraId="4DEA9A45" w16cid:durableId="28A47394"/>
  <w16cid:commentId w16cid:paraId="282F3F6B" w16cid:durableId="28A472E6"/>
  <w16cid:commentId w16cid:paraId="40F00D14" w16cid:durableId="28A472E7"/>
  <w16cid:commentId w16cid:paraId="2D4D54F9" w16cid:durableId="28A472E8"/>
  <w16cid:commentId w16cid:paraId="79915A98" w16cid:durableId="28A472E9"/>
  <w16cid:commentId w16cid:paraId="22CB0B03" w16cid:durableId="28A472EA"/>
  <w16cid:commentId w16cid:paraId="139E718F" w16cid:durableId="28A472EB"/>
  <w16cid:commentId w16cid:paraId="07C75051" w16cid:durableId="28A472EC"/>
  <w16cid:commentId w16cid:paraId="14835624" w16cid:durableId="28A472ED"/>
  <w16cid:commentId w16cid:paraId="712505F3" w16cid:durableId="28A472EE"/>
  <w16cid:commentId w16cid:paraId="6964617C" w16cid:durableId="28A472EF"/>
  <w16cid:commentId w16cid:paraId="6F313AD5" w16cid:durableId="28A472F0"/>
  <w16cid:commentId w16cid:paraId="75D878D1" w16cid:durableId="28A472F1"/>
  <w16cid:commentId w16cid:paraId="24588B97" w16cid:durableId="28A472F2"/>
  <w16cid:commentId w16cid:paraId="494A373D" w16cid:durableId="28A472F3"/>
  <w16cid:commentId w16cid:paraId="7B915162" w16cid:durableId="28A472F4"/>
  <w16cid:commentId w16cid:paraId="5A2A7E0E" w16cid:durableId="28A472F5"/>
  <w16cid:commentId w16cid:paraId="38E02710" w16cid:durableId="28A472F6"/>
  <w16cid:commentId w16cid:paraId="17FD0554" w16cid:durableId="28A472F7"/>
  <w16cid:commentId w16cid:paraId="18C03EE3" w16cid:durableId="28A472F8"/>
  <w16cid:commentId w16cid:paraId="1AB11DF1" w16cid:durableId="28A472F9"/>
  <w16cid:commentId w16cid:paraId="709B7165" w16cid:durableId="28A472FA"/>
  <w16cid:commentId w16cid:paraId="52246A76" w16cid:durableId="28A472FB"/>
  <w16cid:commentId w16cid:paraId="1760284F" w16cid:durableId="28A472FC"/>
  <w16cid:commentId w16cid:paraId="75D869E6" w16cid:durableId="28A472FD"/>
  <w16cid:commentId w16cid:paraId="31DF19A5" w16cid:durableId="28A473BA"/>
  <w16cid:commentId w16cid:paraId="72D55F61" w16cid:durableId="28A472FE"/>
  <w16cid:commentId w16cid:paraId="1CEE1FBD" w16cid:durableId="28A472FF"/>
  <w16cid:commentId w16cid:paraId="6F2F2C92" w16cid:durableId="28A47300"/>
  <w16cid:commentId w16cid:paraId="12527D30" w16cid:durableId="28A47301"/>
  <w16cid:commentId w16cid:paraId="14E01369" w16cid:durableId="28A47302"/>
  <w16cid:commentId w16cid:paraId="39336FB7" w16cid:durableId="28A47303"/>
  <w16cid:commentId w16cid:paraId="30B027AB" w16cid:durableId="28A47304"/>
  <w16cid:commentId w16cid:paraId="15B638C9" w16cid:durableId="28A47305"/>
  <w16cid:commentId w16cid:paraId="420F4336" w16cid:durableId="28A47306"/>
  <w16cid:commentId w16cid:paraId="4DEB72E6" w16cid:durableId="28A47307"/>
  <w16cid:commentId w16cid:paraId="23A9532D" w16cid:durableId="28A47308"/>
  <w16cid:commentId w16cid:paraId="370067DB" w16cid:durableId="28A47309"/>
  <w16cid:commentId w16cid:paraId="223C0055" w16cid:durableId="28A4730A"/>
  <w16cid:commentId w16cid:paraId="42B41C42" w16cid:durableId="28A4730B"/>
  <w16cid:commentId w16cid:paraId="75A636BF" w16cid:durableId="28A4730C"/>
  <w16cid:commentId w16cid:paraId="610F3448" w16cid:durableId="28A47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6B86" w14:textId="77777777" w:rsidR="00003C98" w:rsidRDefault="00003C98">
      <w:pPr>
        <w:spacing w:after="0" w:line="240" w:lineRule="auto"/>
      </w:pPr>
      <w:r>
        <w:separator/>
      </w:r>
    </w:p>
  </w:endnote>
  <w:endnote w:type="continuationSeparator" w:id="0">
    <w:p w14:paraId="5FCB38FD" w14:textId="77777777" w:rsidR="00003C98" w:rsidRDefault="0000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1E23CA" w:rsidRDefault="009571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A6D57" w14:textId="77777777" w:rsidR="00003C98" w:rsidRDefault="00003C98">
      <w:pPr>
        <w:spacing w:after="0" w:line="240" w:lineRule="auto"/>
      </w:pPr>
      <w:r>
        <w:separator/>
      </w:r>
    </w:p>
  </w:footnote>
  <w:footnote w:type="continuationSeparator" w:id="0">
    <w:p w14:paraId="00B9D1ED" w14:textId="77777777" w:rsidR="00003C98" w:rsidRDefault="0000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5544" w14:textId="77777777" w:rsidR="001E23CA" w:rsidRDefault="0095716E">
    <w:r>
      <w:t xml:space="preserve">Page </w:t>
    </w:r>
    <w:r>
      <w:fldChar w:fldCharType="begin"/>
    </w:r>
    <w:r>
      <w:instrText>PAGE</w:instrText>
    </w:r>
    <w:r>
      <w:fldChar w:fldCharType="separate"/>
    </w:r>
    <w:r>
      <w:t>1</w:t>
    </w:r>
    <w:r>
      <w:fldChar w:fldCharType="end"/>
    </w:r>
    <w:r>
      <w:br/>
    </w:r>
  </w:p>
  <w:p w14:paraId="5205C5ED" w14:textId="77777777" w:rsidR="001E23CA" w:rsidRDefault="001E23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94FC" w14:textId="77777777" w:rsidR="001E23CA" w:rsidRDefault="0095716E">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1E23CA" w:rsidRDefault="001E23CA">
    <w:pPr>
      <w:framePr w:h="284" w:hRule="exact" w:wrap="around" w:vAnchor="text" w:hAnchor="margin" w:xAlign="right" w:y="1"/>
      <w:rPr>
        <w:rFonts w:ascii="Arial" w:hAnsi="Arial" w:cs="Arial"/>
        <w:b/>
        <w:sz w:val="18"/>
        <w:szCs w:val="18"/>
      </w:rPr>
    </w:pPr>
  </w:p>
  <w:p w14:paraId="26CA0453" w14:textId="77777777" w:rsidR="001E23CA" w:rsidRDefault="001E23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MediaTek (Felix)">
    <w15:presenceInfo w15:providerId="None" w15:userId="MediaTek (Felix)"/>
  </w15:person>
  <w15:person w15:author="vivo(Jing)">
    <w15:presenceInfo w15:providerId="None" w15:userId="vivo(Jing)"/>
  </w15:person>
  <w15:person w15:author="Ericsson">
    <w15:presenceInfo w15:providerId="None" w15:userId="Ericsson"/>
  </w15:person>
  <w15:person w15:author="ZTE">
    <w15:presenceInfo w15:providerId="None" w15:userId="ZTE"/>
  </w15:person>
  <w15:person w15:author="Xiaomi">
    <w15:presenceInfo w15:providerId="None" w15:userId="Xiaomi"/>
  </w15:person>
  <w15:person w15:author="Lenovo">
    <w15:presenceInfo w15:providerId="None" w15:userId="Lenovo"/>
  </w15:person>
  <w15:person w15:author="CATT-R2#123">
    <w15:presenceInfo w15:providerId="None" w15:userId="CATT-R2#123"/>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4D5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83D8BB40-9F66-4321-A16D-A82DEE39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88</Pages>
  <Words>30810</Words>
  <Characters>175617</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vivo(Jing)</cp:lastModifiedBy>
  <cp:revision>3</cp:revision>
  <cp:lastPrinted>2017-05-08T10:55:00Z</cp:lastPrinted>
  <dcterms:created xsi:type="dcterms:W3CDTF">2023-09-07T08:03:00Z</dcterms:created>
  <dcterms:modified xsi:type="dcterms:W3CDTF">2023-09-07T08:07:00Z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