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771E0865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</w:t>
      </w:r>
      <w:r w:rsidR="00741A65">
        <w:rPr>
          <w:b/>
          <w:bCs/>
          <w:i/>
          <w:noProof/>
          <w:sz w:val="28"/>
        </w:rPr>
        <w:t>3</w:t>
      </w:r>
      <w:r w:rsidR="001A74F2" w:rsidRPr="001A74F2">
        <w:rPr>
          <w:b/>
          <w:bCs/>
          <w:i/>
          <w:noProof/>
          <w:sz w:val="28"/>
        </w:rPr>
        <w:t>0</w:t>
      </w:r>
      <w:r w:rsidR="005D46EA" w:rsidRPr="00B963D7">
        <w:rPr>
          <w:b/>
          <w:bCs/>
          <w:i/>
          <w:noProof/>
          <w:sz w:val="28"/>
          <w:highlight w:val="yellow"/>
        </w:rPr>
        <w:t>xxxx</w:t>
      </w:r>
    </w:p>
    <w:p w14:paraId="0B9A2D37" w14:textId="234D692E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EAF71C" w:rsidR="00991F07" w:rsidRPr="00410371" w:rsidRDefault="002F4C42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250499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3AF0B4" w:rsidR="00991F07" w:rsidRPr="00991F07" w:rsidRDefault="00461065" w:rsidP="001A74F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21BF7C" w:rsidR="00991F07" w:rsidRPr="00991F07" w:rsidRDefault="002F4C4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5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16939B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6A1B76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8C5B1E" w:rsidR="001E41F3" w:rsidRDefault="001263BF">
            <w:pPr>
              <w:pStyle w:val="CRCoverPage"/>
              <w:spacing w:after="0"/>
              <w:ind w:left="100"/>
              <w:rPr>
                <w:noProof/>
              </w:rPr>
            </w:pPr>
            <w:r>
              <w:t>38.3</w:t>
            </w:r>
            <w:r w:rsidR="00250499">
              <w:t>31</w:t>
            </w:r>
            <w:r>
              <w:t xml:space="preserve"> running CR </w:t>
            </w:r>
            <w:r w:rsidR="00142FC0">
              <w:t>for mobile IAB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DF185A" w:rsidR="001E41F3" w:rsidRDefault="0064429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44293">
              <w:t>NR_mobile_IAB</w:t>
            </w:r>
            <w:proofErr w:type="spellEnd"/>
            <w:r w:rsidRPr="0064429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96150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 w:rsidRPr="00B963D7">
              <w:rPr>
                <w:highlight w:val="yellow"/>
              </w:rPr>
              <w:t>0</w:t>
            </w:r>
            <w:r w:rsidR="00B963D7" w:rsidRPr="00B963D7">
              <w:rPr>
                <w:highlight w:val="yellow"/>
              </w:rPr>
              <w:t>9</w:t>
            </w:r>
            <w:r w:rsidR="002F4C42" w:rsidRPr="00B963D7">
              <w:rPr>
                <w:highlight w:val="yellow"/>
              </w:rPr>
              <w:t>-</w:t>
            </w:r>
            <w:r w:rsidR="00462622">
              <w:rPr>
                <w:highlight w:val="yellow"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7397D7" w:rsidR="001E41F3" w:rsidRDefault="00DC50C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8464C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F4C4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78F226" w:rsidR="001E41F3" w:rsidRDefault="00AA0EAF" w:rsidP="00EE6FF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Introducing Rel-18 mobile IAB </w:t>
            </w:r>
            <w:r w:rsidR="00A81A0D">
              <w:rPr>
                <w:noProof/>
              </w:rPr>
              <w:t>feature capabilities</w:t>
            </w:r>
            <w:r w:rsidR="00EE6FFA">
              <w:rPr>
                <w:noProof/>
              </w:rPr>
              <w:t xml:space="preserve"> to 38.3</w:t>
            </w:r>
            <w:r w:rsidR="00250499">
              <w:rPr>
                <w:noProof/>
              </w:rPr>
              <w:t>31</w:t>
            </w:r>
            <w:r w:rsidR="00EE6FF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0C9BBA" w:rsidR="00F7042B" w:rsidRPr="008B5227" w:rsidRDefault="00574BE5" w:rsidP="008B5227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  <w:noProof/>
              </w:rPr>
            </w:pPr>
            <w:r w:rsidRPr="008772F4">
              <w:rPr>
                <w:i/>
                <w:iCs/>
                <w:noProof/>
              </w:rPr>
              <w:t>mobile-IAB-</w:t>
            </w:r>
            <w:r w:rsidR="008772F4" w:rsidRPr="008772F4">
              <w:rPr>
                <w:i/>
                <w:iCs/>
                <w:noProof/>
              </w:rPr>
              <w:t>r</w:t>
            </w:r>
            <w:r w:rsidR="000F34A7" w:rsidRPr="008772F4">
              <w:rPr>
                <w:i/>
                <w:iCs/>
                <w:noProof/>
              </w:rPr>
              <w:t>18</w:t>
            </w:r>
            <w:r w:rsidR="008772F4">
              <w:rPr>
                <w:noProof/>
              </w:rPr>
              <w:t xml:space="preserve"> capability added to </w:t>
            </w:r>
            <w:r w:rsidR="00F9790B" w:rsidRPr="00F9790B">
              <w:rPr>
                <w:i/>
                <w:iCs/>
                <w:noProof/>
              </w:rPr>
              <w:t>UE-NR-Capability</w:t>
            </w:r>
            <w:r w:rsidR="00F9790B">
              <w:rPr>
                <w:noProof/>
              </w:rPr>
              <w:t xml:space="preserve"> in 6.3.3</w:t>
            </w:r>
            <w:r w:rsidR="008B522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99FE28" w:rsidR="00326B74" w:rsidRDefault="008006F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Mobile IAB feature cannot be supported.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BF7304" w:rsidR="00326B74" w:rsidRDefault="008B5227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A33F98">
              <w:rPr>
                <w:noProof/>
              </w:rPr>
              <w:t>.</w:t>
            </w:r>
            <w:r>
              <w:rPr>
                <w:noProof/>
              </w:rPr>
              <w:t>3</w:t>
            </w:r>
            <w:r w:rsidR="00A33F98">
              <w:rPr>
                <w:noProof/>
              </w:rPr>
              <w:t>.</w:t>
            </w:r>
            <w:r>
              <w:rPr>
                <w:noProof/>
              </w:rPr>
              <w:t>3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9783F1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200FCF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F4CA1">
              <w:rPr>
                <w:noProof/>
              </w:rPr>
              <w:t>38.3</w:t>
            </w:r>
            <w:r w:rsidR="008B5227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12EECF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603A3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496CD9F" w14:textId="77777777" w:rsidR="00EA69F7" w:rsidRDefault="00EA69F7" w:rsidP="00EA69F7">
      <w:pPr>
        <w:pStyle w:val="Heading3"/>
      </w:pPr>
      <w:bookmarkStart w:id="1" w:name="_Toc60777428"/>
      <w:bookmarkStart w:id="2" w:name="_Toc139045812"/>
      <w:r>
        <w:t>6.3.3</w:t>
      </w:r>
      <w:r>
        <w:tab/>
        <w:t>UE capability information elements</w:t>
      </w:r>
      <w:bookmarkEnd w:id="1"/>
      <w:bookmarkEnd w:id="2"/>
    </w:p>
    <w:p w14:paraId="4FB1FF4C" w14:textId="0E054DEC" w:rsidR="00FA5447" w:rsidRPr="00471227" w:rsidRDefault="00471227" w:rsidP="00471227">
      <w:bookmarkStart w:id="3" w:name="_Toc60777429"/>
      <w:bookmarkStart w:id="4" w:name="_Toc139045813"/>
      <w:r w:rsidRPr="00471227">
        <w:rPr>
          <w:color w:val="FF0000"/>
        </w:rPr>
        <w:t>[</w:t>
      </w:r>
      <w:r w:rsidR="00FA5447" w:rsidRPr="00471227">
        <w:rPr>
          <w:color w:val="FF0000"/>
        </w:rPr>
        <w:t>Other unchanged IEs omitted from CR</w:t>
      </w:r>
      <w:r w:rsidRPr="00471227">
        <w:rPr>
          <w:color w:val="FF0000"/>
        </w:rPr>
        <w:t>.]</w:t>
      </w:r>
    </w:p>
    <w:p w14:paraId="6AF7D99D" w14:textId="7C687DE0" w:rsidR="008F5238" w:rsidRDefault="00EA69F7" w:rsidP="008F5238">
      <w:pPr>
        <w:pStyle w:val="Heading4"/>
      </w:pPr>
      <w:r>
        <w:t>–</w:t>
      </w:r>
      <w:r>
        <w:tab/>
      </w:r>
      <w:bookmarkEnd w:id="3"/>
      <w:bookmarkEnd w:id="4"/>
      <w:r w:rsidR="008F5238">
        <w:rPr>
          <w:i/>
          <w:noProof/>
        </w:rPr>
        <w:t>UE-NR-Capability</w:t>
      </w:r>
    </w:p>
    <w:p w14:paraId="4164410A" w14:textId="77777777" w:rsidR="008F5238" w:rsidRDefault="008F5238" w:rsidP="008F5238">
      <w:pPr>
        <w:rPr>
          <w:iCs/>
        </w:rPr>
      </w:pPr>
      <w:r>
        <w:t xml:space="preserve">The IE </w:t>
      </w:r>
      <w:r>
        <w:rPr>
          <w:i/>
        </w:rPr>
        <w:t>UE-NR-Capability</w:t>
      </w:r>
      <w:r>
        <w:rPr>
          <w:iCs/>
        </w:rPr>
        <w:t xml:space="preserve"> is used to convey the NR UE Radio Access Capability Parameters, see TS 38.306 [26].</w:t>
      </w:r>
    </w:p>
    <w:p w14:paraId="3E1FF0C7" w14:textId="77777777" w:rsidR="008F5238" w:rsidRDefault="008F5238" w:rsidP="008F5238">
      <w:pPr>
        <w:pStyle w:val="TH"/>
      </w:pPr>
      <w:r>
        <w:rPr>
          <w:i/>
        </w:rPr>
        <w:t>UE-NR-Capability</w:t>
      </w:r>
      <w:r>
        <w:t xml:space="preserve"> information element</w:t>
      </w:r>
    </w:p>
    <w:p w14:paraId="6A64DB75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3A43F730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TAG-UE-NR-CAPABILITY-START</w:t>
      </w:r>
    </w:p>
    <w:p w14:paraId="5C6EC48D" w14:textId="77777777" w:rsidR="008F5238" w:rsidRDefault="008F5238" w:rsidP="008F5238">
      <w:pPr>
        <w:pStyle w:val="PL"/>
      </w:pPr>
    </w:p>
    <w:p w14:paraId="20774671" w14:textId="77777777" w:rsidR="008F5238" w:rsidRDefault="008F5238" w:rsidP="008F5238">
      <w:pPr>
        <w:pStyle w:val="PL"/>
      </w:pPr>
      <w:r>
        <w:t xml:space="preserve">UE-NR-Capability ::=            </w:t>
      </w:r>
      <w:r>
        <w:rPr>
          <w:color w:val="993366"/>
        </w:rPr>
        <w:t>SEQUENCE</w:t>
      </w:r>
      <w:r>
        <w:t xml:space="preserve"> {</w:t>
      </w:r>
    </w:p>
    <w:p w14:paraId="1AD62223" w14:textId="77777777" w:rsidR="008F5238" w:rsidRDefault="008F5238" w:rsidP="008F5238">
      <w:pPr>
        <w:pStyle w:val="PL"/>
      </w:pPr>
      <w:r>
        <w:t xml:space="preserve">    accessStratumRelease            AccessStratumRelease,</w:t>
      </w:r>
    </w:p>
    <w:p w14:paraId="23E85E53" w14:textId="77777777" w:rsidR="008F5238" w:rsidRDefault="008F5238" w:rsidP="008F5238">
      <w:pPr>
        <w:pStyle w:val="PL"/>
      </w:pPr>
      <w:r>
        <w:t xml:space="preserve">    pdcp-Parameters                 PDCP-Parameters,</w:t>
      </w:r>
    </w:p>
    <w:p w14:paraId="2477662E" w14:textId="77777777" w:rsidR="008F5238" w:rsidRDefault="008F5238" w:rsidP="008F5238">
      <w:pPr>
        <w:pStyle w:val="PL"/>
      </w:pPr>
      <w:r>
        <w:t xml:space="preserve">    rlc-Parameters                  RLC-Parameters                                                        </w:t>
      </w:r>
      <w:r>
        <w:rPr>
          <w:color w:val="993366"/>
        </w:rPr>
        <w:t>OPTIONAL</w:t>
      </w:r>
      <w:r>
        <w:t>,</w:t>
      </w:r>
    </w:p>
    <w:p w14:paraId="1397A5E4" w14:textId="77777777" w:rsidR="008F5238" w:rsidRDefault="008F5238" w:rsidP="008F5238">
      <w:pPr>
        <w:pStyle w:val="PL"/>
      </w:pPr>
      <w:r>
        <w:t xml:space="preserve">    mac-Parameters                  MAC-Parameters                                                        </w:t>
      </w:r>
      <w:r>
        <w:rPr>
          <w:color w:val="993366"/>
        </w:rPr>
        <w:t>OPTIONAL</w:t>
      </w:r>
      <w:r>
        <w:t>,</w:t>
      </w:r>
    </w:p>
    <w:p w14:paraId="3BC3D1A1" w14:textId="77777777" w:rsidR="008F5238" w:rsidRDefault="008F5238" w:rsidP="008F5238">
      <w:pPr>
        <w:pStyle w:val="PL"/>
      </w:pPr>
      <w:r>
        <w:t xml:space="preserve">    phy-Parameters                  Phy-Parameters,</w:t>
      </w:r>
    </w:p>
    <w:p w14:paraId="624DD0FF" w14:textId="77777777" w:rsidR="008F5238" w:rsidRDefault="008F5238" w:rsidP="008F5238">
      <w:pPr>
        <w:pStyle w:val="PL"/>
      </w:pPr>
      <w:r>
        <w:t xml:space="preserve">    rf-Parameters                   RF-Parameters,</w:t>
      </w:r>
    </w:p>
    <w:p w14:paraId="5E57B9BA" w14:textId="77777777" w:rsidR="008F5238" w:rsidRDefault="008F5238" w:rsidP="008F5238">
      <w:pPr>
        <w:pStyle w:val="PL"/>
      </w:pPr>
      <w:r>
        <w:t xml:space="preserve">    measAndMobParameters            MeasAndMobParameters                                                  </w:t>
      </w:r>
      <w:r>
        <w:rPr>
          <w:color w:val="993366"/>
        </w:rPr>
        <w:t>OPTIONAL</w:t>
      </w:r>
      <w:r>
        <w:t>,</w:t>
      </w:r>
    </w:p>
    <w:p w14:paraId="667CEE68" w14:textId="77777777" w:rsidR="008F5238" w:rsidRDefault="008F5238" w:rsidP="008F5238">
      <w:pPr>
        <w:pStyle w:val="PL"/>
      </w:pPr>
      <w:r>
        <w:t xml:space="preserve">    fdd-Add-UE-NR-Capabilities      UE-NR-CapabilityAddXDD-Mode                                           </w:t>
      </w:r>
      <w:r>
        <w:rPr>
          <w:color w:val="993366"/>
        </w:rPr>
        <w:t>OPTIONAL</w:t>
      </w:r>
      <w:r>
        <w:t>,</w:t>
      </w:r>
    </w:p>
    <w:p w14:paraId="61D303D1" w14:textId="77777777" w:rsidR="008F5238" w:rsidRDefault="008F5238" w:rsidP="008F5238">
      <w:pPr>
        <w:pStyle w:val="PL"/>
      </w:pPr>
      <w:r>
        <w:t xml:space="preserve">    tdd-Add-UE-NR-Capabilities      UE-NR-CapabilityAddXDD-Mode                                           </w:t>
      </w:r>
      <w:r>
        <w:rPr>
          <w:color w:val="993366"/>
        </w:rPr>
        <w:t>OPTIONAL</w:t>
      </w:r>
      <w:r>
        <w:t>,</w:t>
      </w:r>
    </w:p>
    <w:p w14:paraId="77464250" w14:textId="77777777" w:rsidR="008F5238" w:rsidRDefault="008F5238" w:rsidP="008F5238">
      <w:pPr>
        <w:pStyle w:val="PL"/>
      </w:pPr>
      <w:r>
        <w:t xml:space="preserve">    fr1-Add-UE-NR-Capabilities      UE-NR-CapabilityAddFRX-Mode                                           </w:t>
      </w:r>
      <w:r>
        <w:rPr>
          <w:color w:val="993366"/>
        </w:rPr>
        <w:t>OPTIONAL</w:t>
      </w:r>
      <w:r>
        <w:t>,</w:t>
      </w:r>
    </w:p>
    <w:p w14:paraId="5D6AEBA6" w14:textId="77777777" w:rsidR="008F5238" w:rsidRDefault="008F5238" w:rsidP="008F5238">
      <w:pPr>
        <w:pStyle w:val="PL"/>
      </w:pPr>
      <w:r>
        <w:t xml:space="preserve">    fr2-Add-UE-NR-Capabilities      UE-NR-CapabilityAddFRX-Mode                                           </w:t>
      </w:r>
      <w:r>
        <w:rPr>
          <w:color w:val="993366"/>
        </w:rPr>
        <w:t>OPTIONAL</w:t>
      </w:r>
      <w:r>
        <w:t>,</w:t>
      </w:r>
    </w:p>
    <w:p w14:paraId="69DF316B" w14:textId="77777777" w:rsidR="008F5238" w:rsidRDefault="008F5238" w:rsidP="008F5238">
      <w:pPr>
        <w:pStyle w:val="PL"/>
      </w:pPr>
      <w:r>
        <w:t xml:space="preserve">    featureSets                     FeatureSets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277C836" w14:textId="77777777" w:rsidR="008F5238" w:rsidRDefault="008F5238" w:rsidP="008F5238">
      <w:pPr>
        <w:pStyle w:val="PL"/>
      </w:pPr>
      <w:r>
        <w:t xml:space="preserve">    featureSetCombinations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(1..maxFeatureSetCombinations))</w:t>
      </w:r>
      <w:r>
        <w:rPr>
          <w:color w:val="993366"/>
        </w:rPr>
        <w:t xml:space="preserve"> OF</w:t>
      </w:r>
      <w:r>
        <w:t xml:space="preserve"> FeatureSetCombination         </w:t>
      </w:r>
      <w:r>
        <w:rPr>
          <w:color w:val="993366"/>
        </w:rPr>
        <w:t>OPTIONAL</w:t>
      </w:r>
      <w:r>
        <w:t>,</w:t>
      </w:r>
    </w:p>
    <w:p w14:paraId="3848A080" w14:textId="77777777" w:rsidR="008F5238" w:rsidRDefault="008F5238" w:rsidP="008F5238">
      <w:pPr>
        <w:pStyle w:val="PL"/>
      </w:pPr>
      <w:r>
        <w:t xml:space="preserve">    lateNonCriticalExtension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UE-NR-Capability-v15c0)                      </w:t>
      </w:r>
      <w:r>
        <w:rPr>
          <w:color w:val="993366"/>
        </w:rPr>
        <w:t>OPTIONAL</w:t>
      </w:r>
      <w:r>
        <w:t>,</w:t>
      </w:r>
    </w:p>
    <w:p w14:paraId="55422305" w14:textId="77777777" w:rsidR="008F5238" w:rsidRDefault="008F5238" w:rsidP="008F5238">
      <w:pPr>
        <w:pStyle w:val="PL"/>
      </w:pPr>
      <w:r>
        <w:t xml:space="preserve">    nonCriticalExtension            UE-NR-Capability-v1530                                                </w:t>
      </w:r>
      <w:r>
        <w:rPr>
          <w:color w:val="993366"/>
        </w:rPr>
        <w:t>OPTIONAL</w:t>
      </w:r>
    </w:p>
    <w:p w14:paraId="65464C75" w14:textId="77777777" w:rsidR="008F5238" w:rsidRDefault="008F5238" w:rsidP="008F5238">
      <w:pPr>
        <w:pStyle w:val="PL"/>
      </w:pPr>
      <w:r>
        <w:t>}</w:t>
      </w:r>
    </w:p>
    <w:p w14:paraId="54F015F2" w14:textId="77777777" w:rsidR="008F5238" w:rsidRDefault="008F5238" w:rsidP="008F5238">
      <w:pPr>
        <w:pStyle w:val="PL"/>
      </w:pPr>
    </w:p>
    <w:p w14:paraId="1986BEE8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Regular non-critical Rel-15 extensions:</w:t>
      </w:r>
    </w:p>
    <w:p w14:paraId="61568386" w14:textId="77777777" w:rsidR="008F5238" w:rsidRDefault="008F5238" w:rsidP="008F5238">
      <w:pPr>
        <w:pStyle w:val="PL"/>
      </w:pPr>
      <w:r>
        <w:t xml:space="preserve">UE-NR-Capability-v1530 ::=               </w:t>
      </w:r>
      <w:r>
        <w:rPr>
          <w:color w:val="993366"/>
        </w:rPr>
        <w:t>SEQUENCE</w:t>
      </w:r>
      <w:r>
        <w:t xml:space="preserve"> {</w:t>
      </w:r>
    </w:p>
    <w:p w14:paraId="4F00A331" w14:textId="77777777" w:rsidR="008F5238" w:rsidRDefault="008F5238" w:rsidP="008F5238">
      <w:pPr>
        <w:pStyle w:val="PL"/>
      </w:pPr>
      <w:r>
        <w:t xml:space="preserve">    fdd-Add-UE-NR-Capabilities-v1530         UE-NR-CapabilityAddXDD-Mode-v1530                            </w:t>
      </w:r>
      <w:r>
        <w:rPr>
          <w:color w:val="993366"/>
        </w:rPr>
        <w:t>OPTIONAL</w:t>
      </w:r>
      <w:r>
        <w:t>,</w:t>
      </w:r>
    </w:p>
    <w:p w14:paraId="66815DC6" w14:textId="77777777" w:rsidR="008F5238" w:rsidRDefault="008F5238" w:rsidP="008F5238">
      <w:pPr>
        <w:pStyle w:val="PL"/>
      </w:pPr>
      <w:r>
        <w:t xml:space="preserve">    tdd-Add-UE-NR-Capabilities-v1530         UE-NR-CapabilityAddXDD-Mode-v1530                            </w:t>
      </w:r>
      <w:r>
        <w:rPr>
          <w:color w:val="993366"/>
        </w:rPr>
        <w:t>OPTIONAL</w:t>
      </w:r>
      <w:r>
        <w:t>,</w:t>
      </w:r>
    </w:p>
    <w:p w14:paraId="0BF76001" w14:textId="77777777" w:rsidR="008F5238" w:rsidRDefault="008F5238" w:rsidP="008F5238">
      <w:pPr>
        <w:pStyle w:val="PL"/>
      </w:pPr>
      <w:r>
        <w:t xml:space="preserve">    dummy      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2C2ACF7F" w14:textId="77777777" w:rsidR="008F5238" w:rsidRDefault="008F5238" w:rsidP="008F5238">
      <w:pPr>
        <w:pStyle w:val="PL"/>
      </w:pPr>
      <w:r>
        <w:t xml:space="preserve">    interRAT-Parameters                      InterRAT-Parameters                                          </w:t>
      </w:r>
      <w:r>
        <w:rPr>
          <w:color w:val="993366"/>
        </w:rPr>
        <w:t>OPTIONAL</w:t>
      </w:r>
      <w:r>
        <w:t>,</w:t>
      </w:r>
    </w:p>
    <w:p w14:paraId="0166F968" w14:textId="77777777" w:rsidR="008F5238" w:rsidRDefault="008F5238" w:rsidP="008F5238">
      <w:pPr>
        <w:pStyle w:val="PL"/>
      </w:pPr>
      <w:r>
        <w:t xml:space="preserve">    inactiveState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67ABC15" w14:textId="77777777" w:rsidR="008F5238" w:rsidRDefault="008F5238" w:rsidP="008F5238">
      <w:pPr>
        <w:pStyle w:val="PL"/>
      </w:pPr>
      <w:r>
        <w:t xml:space="preserve">    delayBudgetReporting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0D8E5F67" w14:textId="77777777" w:rsidR="008F5238" w:rsidRDefault="008F5238" w:rsidP="008F5238">
      <w:pPr>
        <w:pStyle w:val="PL"/>
      </w:pPr>
      <w:r>
        <w:t xml:space="preserve">    nonCriticalExtension                     UE-NR-Capability-v1540                                       </w:t>
      </w:r>
      <w:r>
        <w:rPr>
          <w:color w:val="993366"/>
        </w:rPr>
        <w:t>OPTIONAL</w:t>
      </w:r>
    </w:p>
    <w:p w14:paraId="29EEB555" w14:textId="77777777" w:rsidR="008F5238" w:rsidRDefault="008F5238" w:rsidP="008F5238">
      <w:pPr>
        <w:pStyle w:val="PL"/>
      </w:pPr>
      <w:r>
        <w:t>}</w:t>
      </w:r>
    </w:p>
    <w:p w14:paraId="45AF3939" w14:textId="77777777" w:rsidR="008F5238" w:rsidRDefault="008F5238" w:rsidP="008F5238">
      <w:pPr>
        <w:pStyle w:val="PL"/>
      </w:pPr>
    </w:p>
    <w:p w14:paraId="6E331426" w14:textId="77777777" w:rsidR="008F5238" w:rsidRDefault="008F5238" w:rsidP="008F5238">
      <w:pPr>
        <w:pStyle w:val="PL"/>
      </w:pPr>
      <w:r>
        <w:t xml:space="preserve">UE-NR-Capability-v1540 ::=              </w:t>
      </w:r>
      <w:r>
        <w:rPr>
          <w:color w:val="993366"/>
        </w:rPr>
        <w:t>SEQUENCE</w:t>
      </w:r>
      <w:r>
        <w:t xml:space="preserve"> {</w:t>
      </w:r>
    </w:p>
    <w:p w14:paraId="3898EAD8" w14:textId="77777777" w:rsidR="008F5238" w:rsidRDefault="008F5238" w:rsidP="008F5238">
      <w:pPr>
        <w:pStyle w:val="PL"/>
      </w:pPr>
      <w:r>
        <w:t xml:space="preserve">    sdap-Parameters                         SDAP-Parameters                                               </w:t>
      </w:r>
      <w:r>
        <w:rPr>
          <w:color w:val="993366"/>
        </w:rPr>
        <w:t>OPTIONAL</w:t>
      </w:r>
      <w:r>
        <w:t>,</w:t>
      </w:r>
    </w:p>
    <w:p w14:paraId="5D762FD1" w14:textId="77777777" w:rsidR="008F5238" w:rsidRDefault="008F5238" w:rsidP="008F5238">
      <w:pPr>
        <w:pStyle w:val="PL"/>
      </w:pPr>
      <w:r>
        <w:t xml:space="preserve">    overheatingInd       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1A154C7B" w14:textId="77777777" w:rsidR="008F5238" w:rsidRDefault="008F5238" w:rsidP="008F5238">
      <w:pPr>
        <w:pStyle w:val="PL"/>
      </w:pPr>
      <w:r>
        <w:t xml:space="preserve">    ims-Parameters                          IMS-Parameters                                                </w:t>
      </w:r>
      <w:r>
        <w:rPr>
          <w:color w:val="993366"/>
        </w:rPr>
        <w:t>OPTIONAL</w:t>
      </w:r>
      <w:r>
        <w:t>,</w:t>
      </w:r>
    </w:p>
    <w:p w14:paraId="3E23BF35" w14:textId="77777777" w:rsidR="008F5238" w:rsidRDefault="008F5238" w:rsidP="008F5238">
      <w:pPr>
        <w:pStyle w:val="PL"/>
      </w:pPr>
      <w:r>
        <w:t xml:space="preserve">    fr1-Add-UE-NR-Capabilities-v1540        UE-NR-CapabilityAddFRX-Mode-v1540                             </w:t>
      </w:r>
      <w:r>
        <w:rPr>
          <w:color w:val="993366"/>
        </w:rPr>
        <w:t>OPTIONAL</w:t>
      </w:r>
      <w:r>
        <w:t>,</w:t>
      </w:r>
    </w:p>
    <w:p w14:paraId="7C6B3AC1" w14:textId="77777777" w:rsidR="008F5238" w:rsidRDefault="008F5238" w:rsidP="008F5238">
      <w:pPr>
        <w:pStyle w:val="PL"/>
      </w:pPr>
      <w:r>
        <w:lastRenderedPageBreak/>
        <w:t xml:space="preserve">    fr2-Add-UE-NR-Capabilities-v1540        UE-NR-CapabilityAddFRX-Mode-v1540                             </w:t>
      </w:r>
      <w:r>
        <w:rPr>
          <w:color w:val="993366"/>
        </w:rPr>
        <w:t>OPTIONAL</w:t>
      </w:r>
      <w:r>
        <w:t>,</w:t>
      </w:r>
    </w:p>
    <w:p w14:paraId="38B9EA89" w14:textId="77777777" w:rsidR="008F5238" w:rsidRDefault="008F5238" w:rsidP="008F5238">
      <w:pPr>
        <w:pStyle w:val="PL"/>
      </w:pPr>
      <w:r>
        <w:t xml:space="preserve">    fr1-fr2-Add-UE-NR-Capabilities          UE-NR-CapabilityAddFRX-Mode                                   </w:t>
      </w:r>
      <w:r>
        <w:rPr>
          <w:color w:val="993366"/>
        </w:rPr>
        <w:t>OPTIONAL</w:t>
      </w:r>
      <w:r>
        <w:t>,</w:t>
      </w:r>
    </w:p>
    <w:p w14:paraId="4F675D50" w14:textId="77777777" w:rsidR="008F5238" w:rsidRDefault="008F5238" w:rsidP="008F5238">
      <w:pPr>
        <w:pStyle w:val="PL"/>
      </w:pPr>
      <w:r>
        <w:t xml:space="preserve">    nonCriticalExtension                    UE-NR-Capability-v1550                                        </w:t>
      </w:r>
      <w:r>
        <w:rPr>
          <w:color w:val="993366"/>
        </w:rPr>
        <w:t>OPTIONAL</w:t>
      </w:r>
    </w:p>
    <w:p w14:paraId="4B73B435" w14:textId="77777777" w:rsidR="008F5238" w:rsidRDefault="008F5238" w:rsidP="008F5238">
      <w:pPr>
        <w:pStyle w:val="PL"/>
      </w:pPr>
      <w:r>
        <w:t>}</w:t>
      </w:r>
    </w:p>
    <w:p w14:paraId="30D52F8B" w14:textId="77777777" w:rsidR="008F5238" w:rsidRDefault="008F5238" w:rsidP="008F5238">
      <w:pPr>
        <w:pStyle w:val="PL"/>
      </w:pPr>
    </w:p>
    <w:p w14:paraId="7D8DBC9C" w14:textId="77777777" w:rsidR="008F5238" w:rsidRDefault="008F5238" w:rsidP="008F5238">
      <w:pPr>
        <w:pStyle w:val="PL"/>
      </w:pPr>
      <w:r>
        <w:t xml:space="preserve">UE-NR-Capability-v1550 ::=               </w:t>
      </w:r>
      <w:r>
        <w:rPr>
          <w:color w:val="993366"/>
        </w:rPr>
        <w:t>SEQUENCE</w:t>
      </w:r>
      <w:r>
        <w:t xml:space="preserve"> {</w:t>
      </w:r>
    </w:p>
    <w:p w14:paraId="4189BA10" w14:textId="77777777" w:rsidR="008F5238" w:rsidRDefault="008F5238" w:rsidP="008F5238">
      <w:pPr>
        <w:pStyle w:val="PL"/>
      </w:pPr>
      <w:r>
        <w:t xml:space="preserve">    reducedCP-Latency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5BB3C85C" w14:textId="77777777" w:rsidR="008F5238" w:rsidRDefault="008F5238" w:rsidP="008F5238">
      <w:pPr>
        <w:pStyle w:val="PL"/>
      </w:pPr>
      <w:r>
        <w:t xml:space="preserve">    nonCriticalExtension                     UE-NR-Capability-v1560                                       </w:t>
      </w:r>
      <w:r>
        <w:rPr>
          <w:color w:val="993366"/>
        </w:rPr>
        <w:t>OPTIONAL</w:t>
      </w:r>
    </w:p>
    <w:p w14:paraId="1B1A5561" w14:textId="77777777" w:rsidR="008F5238" w:rsidRDefault="008F5238" w:rsidP="008F5238">
      <w:pPr>
        <w:pStyle w:val="PL"/>
      </w:pPr>
      <w:r>
        <w:t>}</w:t>
      </w:r>
    </w:p>
    <w:p w14:paraId="5C4A298D" w14:textId="77777777" w:rsidR="008F5238" w:rsidRDefault="008F5238" w:rsidP="008F5238">
      <w:pPr>
        <w:pStyle w:val="PL"/>
      </w:pPr>
    </w:p>
    <w:p w14:paraId="2428F2B9" w14:textId="77777777" w:rsidR="008F5238" w:rsidRDefault="008F5238" w:rsidP="008F5238">
      <w:pPr>
        <w:pStyle w:val="PL"/>
      </w:pPr>
      <w:r>
        <w:t xml:space="preserve">UE-NR-Capability-v1560 ::=               </w:t>
      </w:r>
      <w:r>
        <w:rPr>
          <w:color w:val="993366"/>
        </w:rPr>
        <w:t>SEQUENCE</w:t>
      </w:r>
      <w:r>
        <w:t xml:space="preserve"> {</w:t>
      </w:r>
    </w:p>
    <w:p w14:paraId="51F45748" w14:textId="77777777" w:rsidR="008F5238" w:rsidRDefault="008F5238" w:rsidP="008F5238">
      <w:pPr>
        <w:pStyle w:val="PL"/>
      </w:pPr>
      <w:r>
        <w:t xml:space="preserve">    nrdc-Parameters                         NRDC-Parameters                                               </w:t>
      </w:r>
      <w:r>
        <w:rPr>
          <w:color w:val="993366"/>
        </w:rPr>
        <w:t>OPTIONAL</w:t>
      </w:r>
      <w:r>
        <w:t>,</w:t>
      </w:r>
    </w:p>
    <w:p w14:paraId="25C54837" w14:textId="77777777" w:rsidR="008F5238" w:rsidRDefault="008F5238" w:rsidP="008F5238">
      <w:pPr>
        <w:pStyle w:val="PL"/>
      </w:pPr>
      <w:r>
        <w:t xml:space="preserve">    receivedFilters        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UECapabilityEnquiry-v1560-IEs)       </w:t>
      </w:r>
      <w:r>
        <w:rPr>
          <w:color w:val="993366"/>
        </w:rPr>
        <w:t>OPTIONAL</w:t>
      </w:r>
      <w:r>
        <w:t>,</w:t>
      </w:r>
    </w:p>
    <w:p w14:paraId="1C701E67" w14:textId="77777777" w:rsidR="008F5238" w:rsidRDefault="008F5238" w:rsidP="008F5238">
      <w:pPr>
        <w:pStyle w:val="PL"/>
      </w:pPr>
      <w:r>
        <w:t xml:space="preserve">    nonCriticalExtension                    UE-NR-Capability-v1570                                        </w:t>
      </w:r>
      <w:r>
        <w:rPr>
          <w:color w:val="993366"/>
        </w:rPr>
        <w:t>OPTIONAL</w:t>
      </w:r>
    </w:p>
    <w:p w14:paraId="144B26A5" w14:textId="77777777" w:rsidR="008F5238" w:rsidRDefault="008F5238" w:rsidP="008F5238">
      <w:pPr>
        <w:pStyle w:val="PL"/>
      </w:pPr>
      <w:r>
        <w:t>}</w:t>
      </w:r>
    </w:p>
    <w:p w14:paraId="22163786" w14:textId="77777777" w:rsidR="008F5238" w:rsidRDefault="008F5238" w:rsidP="008F5238">
      <w:pPr>
        <w:pStyle w:val="PL"/>
      </w:pPr>
    </w:p>
    <w:p w14:paraId="495CD045" w14:textId="77777777" w:rsidR="008F5238" w:rsidRDefault="008F5238" w:rsidP="008F5238">
      <w:pPr>
        <w:pStyle w:val="PL"/>
      </w:pPr>
      <w:r>
        <w:t xml:space="preserve">UE-NR-Capability-v1570 ::=               </w:t>
      </w:r>
      <w:r>
        <w:rPr>
          <w:color w:val="993366"/>
        </w:rPr>
        <w:t>SEQUENCE</w:t>
      </w:r>
      <w:r>
        <w:t xml:space="preserve"> {</w:t>
      </w:r>
    </w:p>
    <w:p w14:paraId="08AEB093" w14:textId="77777777" w:rsidR="008F5238" w:rsidRDefault="008F5238" w:rsidP="008F5238">
      <w:pPr>
        <w:pStyle w:val="PL"/>
      </w:pPr>
      <w:r>
        <w:t xml:space="preserve">    nrdc-Parameters-v1570                   NRDC-Parameters-v1570                                         </w:t>
      </w:r>
      <w:r>
        <w:rPr>
          <w:color w:val="993366"/>
        </w:rPr>
        <w:t>OPTIONAL</w:t>
      </w:r>
      <w:r>
        <w:t>,</w:t>
      </w:r>
    </w:p>
    <w:p w14:paraId="30B8B226" w14:textId="77777777" w:rsidR="008F5238" w:rsidRDefault="008F5238" w:rsidP="008F5238">
      <w:pPr>
        <w:pStyle w:val="PL"/>
      </w:pPr>
      <w:r>
        <w:t xml:space="preserve">    nonCriticalExtension                    UE-NR-Capability-v1610                                        </w:t>
      </w:r>
      <w:r>
        <w:rPr>
          <w:color w:val="993366"/>
        </w:rPr>
        <w:t>OPTIONAL</w:t>
      </w:r>
    </w:p>
    <w:p w14:paraId="38971EDE" w14:textId="77777777" w:rsidR="008F5238" w:rsidRDefault="008F5238" w:rsidP="008F5238">
      <w:pPr>
        <w:pStyle w:val="PL"/>
      </w:pPr>
      <w:r>
        <w:t>}</w:t>
      </w:r>
    </w:p>
    <w:p w14:paraId="1887F3EE" w14:textId="77777777" w:rsidR="008F5238" w:rsidRDefault="008F5238" w:rsidP="008F5238">
      <w:pPr>
        <w:pStyle w:val="PL"/>
      </w:pPr>
    </w:p>
    <w:p w14:paraId="32A5BDAA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Late non-critical Rel-15 extensions:</w:t>
      </w:r>
    </w:p>
    <w:p w14:paraId="1B69F22F" w14:textId="77777777" w:rsidR="008F5238" w:rsidRDefault="008F5238" w:rsidP="008F5238">
      <w:pPr>
        <w:pStyle w:val="PL"/>
      </w:pPr>
      <w:r>
        <w:t xml:space="preserve">UE-NR-Capability-v15c0 ::=               </w:t>
      </w:r>
      <w:r>
        <w:rPr>
          <w:color w:val="993366"/>
        </w:rPr>
        <w:t>SEQUENCE</w:t>
      </w:r>
      <w:r>
        <w:t xml:space="preserve"> {</w:t>
      </w:r>
    </w:p>
    <w:p w14:paraId="4A7CBD3B" w14:textId="77777777" w:rsidR="008F5238" w:rsidRDefault="008F5238" w:rsidP="008F5238">
      <w:pPr>
        <w:pStyle w:val="PL"/>
      </w:pPr>
      <w:r>
        <w:t xml:space="preserve">    nrdc-Parameters-v15c0                    NRDC-Parameters-v15c0                                        </w:t>
      </w:r>
      <w:r>
        <w:rPr>
          <w:color w:val="993366"/>
        </w:rPr>
        <w:t>OPTIONAL</w:t>
      </w:r>
      <w:r>
        <w:t>,</w:t>
      </w:r>
    </w:p>
    <w:p w14:paraId="2E745734" w14:textId="77777777" w:rsidR="008F5238" w:rsidRDefault="008F5238" w:rsidP="008F5238">
      <w:pPr>
        <w:pStyle w:val="PL"/>
      </w:pPr>
      <w:r>
        <w:t xml:space="preserve">    partialFR2-FallbackRX-Req                </w:t>
      </w:r>
      <w:r>
        <w:rPr>
          <w:color w:val="993366"/>
        </w:rPr>
        <w:t>ENUMERATED</w:t>
      </w:r>
      <w:r>
        <w:t xml:space="preserve"> {true}                                            </w:t>
      </w:r>
      <w:r>
        <w:rPr>
          <w:color w:val="993366"/>
        </w:rPr>
        <w:t>OPTIONAL</w:t>
      </w:r>
      <w:r>
        <w:t>,</w:t>
      </w:r>
    </w:p>
    <w:p w14:paraId="40422667" w14:textId="77777777" w:rsidR="008F5238" w:rsidRDefault="008F5238" w:rsidP="008F5238">
      <w:pPr>
        <w:pStyle w:val="PL"/>
      </w:pPr>
      <w:r>
        <w:t xml:space="preserve">    nonCriticalExtension                     UE-NR-Capability-v15g0                                       </w:t>
      </w:r>
      <w:r>
        <w:rPr>
          <w:color w:val="993366"/>
        </w:rPr>
        <w:t>OPTIONAL</w:t>
      </w:r>
    </w:p>
    <w:p w14:paraId="44C82651" w14:textId="77777777" w:rsidR="008F5238" w:rsidRDefault="008F5238" w:rsidP="008F5238">
      <w:pPr>
        <w:pStyle w:val="PL"/>
      </w:pPr>
      <w:r>
        <w:t>}</w:t>
      </w:r>
    </w:p>
    <w:p w14:paraId="4D72D6A7" w14:textId="77777777" w:rsidR="008F5238" w:rsidRDefault="008F5238" w:rsidP="008F5238">
      <w:pPr>
        <w:pStyle w:val="PL"/>
      </w:pPr>
    </w:p>
    <w:p w14:paraId="49A1ADB8" w14:textId="77777777" w:rsidR="008F5238" w:rsidRDefault="008F5238" w:rsidP="008F5238">
      <w:pPr>
        <w:pStyle w:val="PL"/>
      </w:pPr>
      <w:r>
        <w:t xml:space="preserve">UE-NR-Capability-v15g0 ::=               </w:t>
      </w:r>
      <w:r>
        <w:rPr>
          <w:color w:val="993366"/>
        </w:rPr>
        <w:t>SEQUENCE</w:t>
      </w:r>
      <w:r>
        <w:t xml:space="preserve"> {</w:t>
      </w:r>
    </w:p>
    <w:p w14:paraId="5A9238A5" w14:textId="77777777" w:rsidR="008F5238" w:rsidRDefault="008F5238" w:rsidP="008F5238">
      <w:pPr>
        <w:pStyle w:val="PL"/>
      </w:pPr>
      <w:r>
        <w:t xml:space="preserve">    rf-Parameters-v15g0                      RF-Parameters-v15g0                                          </w:t>
      </w:r>
      <w:r>
        <w:rPr>
          <w:color w:val="993366"/>
        </w:rPr>
        <w:t>OPTIONAL</w:t>
      </w:r>
      <w:r>
        <w:t>,</w:t>
      </w:r>
    </w:p>
    <w:p w14:paraId="3693F2C0" w14:textId="77777777" w:rsidR="008F5238" w:rsidRDefault="008F5238" w:rsidP="008F5238">
      <w:pPr>
        <w:pStyle w:val="PL"/>
      </w:pPr>
      <w:r>
        <w:t xml:space="preserve">    nonCriticalExtension                     UE-NR-Capability-v15j0                                       </w:t>
      </w:r>
      <w:r>
        <w:rPr>
          <w:color w:val="993366"/>
        </w:rPr>
        <w:t>OPTIONAL</w:t>
      </w:r>
    </w:p>
    <w:p w14:paraId="64D47D4D" w14:textId="77777777" w:rsidR="008F5238" w:rsidRDefault="008F5238" w:rsidP="008F5238">
      <w:pPr>
        <w:pStyle w:val="PL"/>
      </w:pPr>
      <w:r>
        <w:t>}</w:t>
      </w:r>
    </w:p>
    <w:p w14:paraId="46D7CCBD" w14:textId="77777777" w:rsidR="008F5238" w:rsidRDefault="008F5238" w:rsidP="008F5238">
      <w:pPr>
        <w:pStyle w:val="PL"/>
      </w:pPr>
    </w:p>
    <w:p w14:paraId="5FD6395D" w14:textId="77777777" w:rsidR="008F5238" w:rsidRDefault="008F5238" w:rsidP="008F5238">
      <w:pPr>
        <w:pStyle w:val="PL"/>
      </w:pPr>
      <w:r>
        <w:t xml:space="preserve">UE-NR-Capability-v15j0 ::=               </w:t>
      </w:r>
      <w:r>
        <w:rPr>
          <w:color w:val="993366"/>
        </w:rPr>
        <w:t>SEQUENCE</w:t>
      </w:r>
      <w:r>
        <w:t xml:space="preserve"> {</w:t>
      </w:r>
    </w:p>
    <w:p w14:paraId="3863824C" w14:textId="77777777" w:rsidR="008F5238" w:rsidRDefault="008F5238" w:rsidP="008F5238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Following field is only for REL-15 late non-critical extensions</w:t>
      </w:r>
    </w:p>
    <w:p w14:paraId="5C8A6B75" w14:textId="77777777" w:rsidR="008F5238" w:rsidRDefault="008F5238" w:rsidP="008F5238">
      <w:pPr>
        <w:pStyle w:val="PL"/>
      </w:pPr>
      <w:r>
        <w:t xml:space="preserve">    lateNonCriticalExtension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             </w:t>
      </w:r>
      <w:r>
        <w:rPr>
          <w:color w:val="993366"/>
        </w:rPr>
        <w:t>OPTIONAL</w:t>
      </w:r>
      <w:r>
        <w:t>,</w:t>
      </w:r>
    </w:p>
    <w:p w14:paraId="45495D24" w14:textId="77777777" w:rsidR="008F5238" w:rsidRDefault="008F5238" w:rsidP="008F5238">
      <w:pPr>
        <w:pStyle w:val="PL"/>
      </w:pPr>
      <w:r>
        <w:t xml:space="preserve">    nonCriticalExtension                     UE-NR-Capability-v16a0                                       </w:t>
      </w:r>
      <w:r>
        <w:rPr>
          <w:color w:val="993366"/>
        </w:rPr>
        <w:t>OPTIONAL</w:t>
      </w:r>
    </w:p>
    <w:p w14:paraId="2A870EAA" w14:textId="77777777" w:rsidR="008F5238" w:rsidRDefault="008F5238" w:rsidP="008F5238">
      <w:pPr>
        <w:pStyle w:val="PL"/>
      </w:pPr>
      <w:r>
        <w:t>}</w:t>
      </w:r>
    </w:p>
    <w:p w14:paraId="1A4A4868" w14:textId="77777777" w:rsidR="008F5238" w:rsidRDefault="008F5238" w:rsidP="008F5238">
      <w:pPr>
        <w:pStyle w:val="PL"/>
      </w:pPr>
    </w:p>
    <w:p w14:paraId="2EC87D8C" w14:textId="77777777" w:rsidR="008F5238" w:rsidRDefault="008F5238" w:rsidP="008F5238">
      <w:pPr>
        <w:pStyle w:val="PL"/>
        <w:rPr>
          <w:color w:val="808080"/>
        </w:rPr>
      </w:pPr>
      <w:bookmarkStart w:id="5" w:name="_Hlk54199402"/>
      <w:r>
        <w:rPr>
          <w:color w:val="808080"/>
        </w:rPr>
        <w:t>-- Regular non-critical Rel-16 extensions:</w:t>
      </w:r>
    </w:p>
    <w:p w14:paraId="5C852D70" w14:textId="77777777" w:rsidR="008F5238" w:rsidRDefault="008F5238" w:rsidP="008F5238">
      <w:pPr>
        <w:pStyle w:val="PL"/>
      </w:pPr>
      <w:r>
        <w:t xml:space="preserve">UE-NR-Capability-v1610 ::=               </w:t>
      </w:r>
      <w:r>
        <w:rPr>
          <w:color w:val="993366"/>
        </w:rPr>
        <w:t>SEQUENCE</w:t>
      </w:r>
      <w:r>
        <w:t xml:space="preserve"> {</w:t>
      </w:r>
    </w:p>
    <w:p w14:paraId="7C2D09C2" w14:textId="77777777" w:rsidR="008F5238" w:rsidRDefault="008F5238" w:rsidP="008F5238">
      <w:pPr>
        <w:pStyle w:val="PL"/>
      </w:pPr>
      <w:r>
        <w:t xml:space="preserve">    inDeviceCoexInd-r16  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66DC6324" w14:textId="77777777" w:rsidR="008F5238" w:rsidRDefault="008F5238" w:rsidP="008F5238">
      <w:pPr>
        <w:pStyle w:val="PL"/>
      </w:pPr>
      <w:r>
        <w:t xml:space="preserve">    dl-DedicatedMessageSegmentation-r16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2FD44C19" w14:textId="77777777" w:rsidR="008F5238" w:rsidRDefault="008F5238" w:rsidP="008F5238">
      <w:pPr>
        <w:pStyle w:val="PL"/>
      </w:pPr>
      <w:r>
        <w:t xml:space="preserve">    nrdc-Parameters-v1610                   NRDC-Parameters-v1610                                         </w:t>
      </w:r>
      <w:r>
        <w:rPr>
          <w:color w:val="993366"/>
        </w:rPr>
        <w:t>OPTIONAL</w:t>
      </w:r>
      <w:r>
        <w:t>,</w:t>
      </w:r>
    </w:p>
    <w:p w14:paraId="7E7823C2" w14:textId="77777777" w:rsidR="008F5238" w:rsidRDefault="008F5238" w:rsidP="008F5238">
      <w:pPr>
        <w:pStyle w:val="PL"/>
      </w:pPr>
      <w:r>
        <w:t xml:space="preserve">    powSav-Parameters-r16                   PowSav-Parameters-r16                                         </w:t>
      </w:r>
      <w:r>
        <w:rPr>
          <w:color w:val="993366"/>
        </w:rPr>
        <w:t>OPTIONAL</w:t>
      </w:r>
      <w:r>
        <w:t>,</w:t>
      </w:r>
    </w:p>
    <w:p w14:paraId="6200D105" w14:textId="77777777" w:rsidR="008F5238" w:rsidRDefault="008F5238" w:rsidP="008F5238">
      <w:pPr>
        <w:pStyle w:val="PL"/>
      </w:pPr>
      <w:r>
        <w:t xml:space="preserve">    fr1-Add-UE-NR-Capabilities-v1610        UE-NR-CapabilityAddFRX-Mode-v1610                             </w:t>
      </w:r>
      <w:r>
        <w:rPr>
          <w:color w:val="993366"/>
        </w:rPr>
        <w:t>OPTIONAL</w:t>
      </w:r>
      <w:r>
        <w:t>,</w:t>
      </w:r>
    </w:p>
    <w:p w14:paraId="545F9D48" w14:textId="77777777" w:rsidR="008F5238" w:rsidRDefault="008F5238" w:rsidP="008F5238">
      <w:pPr>
        <w:pStyle w:val="PL"/>
      </w:pPr>
      <w:r>
        <w:t xml:space="preserve">    fr2-Add-UE-NR-Capabilities-v1610        UE-NR-CapabilityAddFRX-Mode-v1610                             </w:t>
      </w:r>
      <w:r>
        <w:rPr>
          <w:color w:val="993366"/>
        </w:rPr>
        <w:t>OPTIONAL</w:t>
      </w:r>
      <w:r>
        <w:t>,</w:t>
      </w:r>
    </w:p>
    <w:p w14:paraId="7321C5A5" w14:textId="77777777" w:rsidR="008F5238" w:rsidRDefault="008F5238" w:rsidP="008F5238">
      <w:pPr>
        <w:pStyle w:val="PL"/>
      </w:pPr>
      <w:r>
        <w:t xml:space="preserve">    bh-RLF-Indication-r16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71A839C2" w14:textId="77777777" w:rsidR="008F5238" w:rsidRDefault="008F5238" w:rsidP="008F5238">
      <w:pPr>
        <w:pStyle w:val="PL"/>
      </w:pPr>
      <w:r>
        <w:t xml:space="preserve">    directSN-AdditionFirstRRC-IAB-r16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DBCBA31" w14:textId="77777777" w:rsidR="008F5238" w:rsidRDefault="008F5238" w:rsidP="008F5238">
      <w:pPr>
        <w:pStyle w:val="PL"/>
      </w:pPr>
      <w:r>
        <w:t xml:space="preserve">    bap-Parameters-r16                      BAP-Parameters-r16                                            </w:t>
      </w:r>
      <w:r>
        <w:rPr>
          <w:color w:val="993366"/>
        </w:rPr>
        <w:t>OPTIONAL</w:t>
      </w:r>
      <w:r>
        <w:t>,</w:t>
      </w:r>
    </w:p>
    <w:p w14:paraId="2C3FC73D" w14:textId="77777777" w:rsidR="008F5238" w:rsidRDefault="008F5238" w:rsidP="008F5238">
      <w:pPr>
        <w:pStyle w:val="PL"/>
      </w:pPr>
      <w:r>
        <w:t xml:space="preserve">    referenceTimeProvision-r16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25CB360B" w14:textId="77777777" w:rsidR="008F5238" w:rsidRDefault="008F5238" w:rsidP="008F5238">
      <w:pPr>
        <w:pStyle w:val="PL"/>
      </w:pPr>
      <w:r>
        <w:t xml:space="preserve">    sidelinkParameters-r16                  SidelinkParameters-r16                                        </w:t>
      </w:r>
      <w:r>
        <w:rPr>
          <w:color w:val="993366"/>
        </w:rPr>
        <w:t>OPTIONAL</w:t>
      </w:r>
      <w:r>
        <w:t>,</w:t>
      </w:r>
    </w:p>
    <w:p w14:paraId="7FE51763" w14:textId="77777777" w:rsidR="008F5238" w:rsidRDefault="008F5238" w:rsidP="008F5238">
      <w:pPr>
        <w:pStyle w:val="PL"/>
      </w:pPr>
      <w:r>
        <w:t xml:space="preserve">    highSpeedParameters-r16                 HighSpeedParameters-r16                                       </w:t>
      </w:r>
      <w:r>
        <w:rPr>
          <w:color w:val="993366"/>
        </w:rPr>
        <w:t>OPTIONAL</w:t>
      </w:r>
      <w:r>
        <w:t>,</w:t>
      </w:r>
    </w:p>
    <w:p w14:paraId="12BF378A" w14:textId="77777777" w:rsidR="008F5238" w:rsidRDefault="008F5238" w:rsidP="008F5238">
      <w:pPr>
        <w:pStyle w:val="PL"/>
      </w:pPr>
      <w:r>
        <w:lastRenderedPageBreak/>
        <w:t xml:space="preserve">    mac-Parameters-v1610                    MAC-Parameters-v1610                                          </w:t>
      </w:r>
      <w:r>
        <w:rPr>
          <w:color w:val="993366"/>
        </w:rPr>
        <w:t>OPTIONAL</w:t>
      </w:r>
      <w:r>
        <w:t>,</w:t>
      </w:r>
    </w:p>
    <w:p w14:paraId="4CC2654D" w14:textId="77777777" w:rsidR="008F5238" w:rsidRDefault="008F5238" w:rsidP="008F5238">
      <w:pPr>
        <w:pStyle w:val="PL"/>
      </w:pPr>
      <w:r>
        <w:t xml:space="preserve">    mcgRLF-RecoveryViaSCG-r16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8B50F57" w14:textId="77777777" w:rsidR="008F5238" w:rsidRDefault="008F5238" w:rsidP="008F5238">
      <w:pPr>
        <w:pStyle w:val="PL"/>
      </w:pPr>
      <w:r>
        <w:t xml:space="preserve">    resumeWithStoredMCG-SCells-r16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351A6AAD" w14:textId="77777777" w:rsidR="008F5238" w:rsidRDefault="008F5238" w:rsidP="008F5238">
      <w:pPr>
        <w:pStyle w:val="PL"/>
      </w:pPr>
      <w:r>
        <w:t xml:space="preserve">    resumeWithStoredSCG-r16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17B422B" w14:textId="77777777" w:rsidR="008F5238" w:rsidRDefault="008F5238" w:rsidP="008F5238">
      <w:pPr>
        <w:pStyle w:val="PL"/>
      </w:pPr>
      <w:r>
        <w:t xml:space="preserve">    resumeWithSCG-Config-r16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00A644DD" w14:textId="77777777" w:rsidR="008F5238" w:rsidRDefault="008F5238" w:rsidP="008F5238">
      <w:pPr>
        <w:pStyle w:val="PL"/>
      </w:pPr>
      <w:r>
        <w:t xml:space="preserve">    ue-BasedPerfMeas-Parameters-r16         UE-BasedPerfMeas-Parameters-r16                               </w:t>
      </w:r>
      <w:r>
        <w:rPr>
          <w:color w:val="993366"/>
        </w:rPr>
        <w:t>OPTIONAL</w:t>
      </w:r>
      <w:r>
        <w:t>,</w:t>
      </w:r>
    </w:p>
    <w:p w14:paraId="05AC9294" w14:textId="77777777" w:rsidR="008F5238" w:rsidRDefault="008F5238" w:rsidP="008F5238">
      <w:pPr>
        <w:pStyle w:val="PL"/>
      </w:pPr>
      <w:r>
        <w:t xml:space="preserve">    son-Parameters-r16                      SON-Parameters-r16                                            </w:t>
      </w:r>
      <w:r>
        <w:rPr>
          <w:color w:val="993366"/>
        </w:rPr>
        <w:t>OPTIONAL</w:t>
      </w:r>
      <w:r>
        <w:t>,</w:t>
      </w:r>
    </w:p>
    <w:p w14:paraId="487FE566" w14:textId="77777777" w:rsidR="008F5238" w:rsidRDefault="008F5238" w:rsidP="008F5238">
      <w:pPr>
        <w:pStyle w:val="PL"/>
      </w:pPr>
      <w:r>
        <w:t xml:space="preserve">    onDemandSIB-Connected-r16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6D9050C7" w14:textId="77777777" w:rsidR="008F5238" w:rsidRDefault="008F5238" w:rsidP="008F5238">
      <w:pPr>
        <w:pStyle w:val="PL"/>
      </w:pPr>
      <w:r>
        <w:t xml:space="preserve">    nonCriticalExtension                    UE-NR-Capability-v1640                                        </w:t>
      </w:r>
      <w:r>
        <w:rPr>
          <w:color w:val="993366"/>
        </w:rPr>
        <w:t>OPTIONAL</w:t>
      </w:r>
    </w:p>
    <w:p w14:paraId="5477D143" w14:textId="77777777" w:rsidR="008F5238" w:rsidRDefault="008F5238" w:rsidP="008F5238">
      <w:pPr>
        <w:pStyle w:val="PL"/>
      </w:pPr>
      <w:r>
        <w:t>}</w:t>
      </w:r>
    </w:p>
    <w:p w14:paraId="13A3D1A2" w14:textId="77777777" w:rsidR="008F5238" w:rsidRDefault="008F5238" w:rsidP="008F5238">
      <w:pPr>
        <w:pStyle w:val="PL"/>
      </w:pPr>
    </w:p>
    <w:bookmarkEnd w:id="5"/>
    <w:p w14:paraId="0EADE29C" w14:textId="77777777" w:rsidR="008F5238" w:rsidRDefault="008F5238" w:rsidP="008F5238">
      <w:pPr>
        <w:pStyle w:val="PL"/>
      </w:pPr>
      <w:r>
        <w:t xml:space="preserve">UE-NR-Capability-v1640 ::=               </w:t>
      </w:r>
      <w:r>
        <w:rPr>
          <w:color w:val="993366"/>
        </w:rPr>
        <w:t>SEQUENCE</w:t>
      </w:r>
      <w:r>
        <w:t xml:space="preserve"> {</w:t>
      </w:r>
    </w:p>
    <w:p w14:paraId="3FDB3B56" w14:textId="77777777" w:rsidR="008F5238" w:rsidRDefault="008F5238" w:rsidP="008F5238">
      <w:pPr>
        <w:pStyle w:val="PL"/>
      </w:pPr>
      <w:r>
        <w:t xml:space="preserve">    redirectAtResumeByNAS-r16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88022B7" w14:textId="77777777" w:rsidR="008F5238" w:rsidRDefault="008F5238" w:rsidP="008F5238">
      <w:pPr>
        <w:pStyle w:val="PL"/>
      </w:pPr>
      <w:r>
        <w:t xml:space="preserve">    phy-ParametersSharedSpectrumChAccess-r16  Phy-ParametersSharedSpectrumChAccess-r16                    </w:t>
      </w:r>
      <w:r>
        <w:rPr>
          <w:color w:val="993366"/>
        </w:rPr>
        <w:t>OPTIONAL</w:t>
      </w:r>
      <w:r>
        <w:t>,</w:t>
      </w:r>
    </w:p>
    <w:p w14:paraId="46C0A377" w14:textId="77777777" w:rsidR="008F5238" w:rsidRDefault="008F5238" w:rsidP="008F5238">
      <w:pPr>
        <w:pStyle w:val="PL"/>
      </w:pPr>
      <w:r>
        <w:t xml:space="preserve">    nonCriticalExtension                    UE-NR-Capability-v1650                                        </w:t>
      </w:r>
      <w:r>
        <w:rPr>
          <w:color w:val="993366"/>
        </w:rPr>
        <w:t>OPTIONAL</w:t>
      </w:r>
    </w:p>
    <w:p w14:paraId="674BF607" w14:textId="77777777" w:rsidR="008F5238" w:rsidRDefault="008F5238" w:rsidP="008F5238">
      <w:pPr>
        <w:pStyle w:val="PL"/>
      </w:pPr>
      <w:r>
        <w:t>}</w:t>
      </w:r>
    </w:p>
    <w:p w14:paraId="682A56AA" w14:textId="77777777" w:rsidR="008F5238" w:rsidRDefault="008F5238" w:rsidP="008F5238">
      <w:pPr>
        <w:pStyle w:val="PL"/>
      </w:pPr>
    </w:p>
    <w:p w14:paraId="3B4B95B8" w14:textId="77777777" w:rsidR="008F5238" w:rsidRDefault="008F5238" w:rsidP="008F5238">
      <w:pPr>
        <w:pStyle w:val="PL"/>
      </w:pPr>
      <w:r>
        <w:t xml:space="preserve">UE-NR-Capability-v1650 ::=               </w:t>
      </w:r>
      <w:r>
        <w:rPr>
          <w:color w:val="993366"/>
        </w:rPr>
        <w:t>SEQUENCE</w:t>
      </w:r>
      <w:r>
        <w:t xml:space="preserve"> {</w:t>
      </w:r>
    </w:p>
    <w:p w14:paraId="5DBB8524" w14:textId="77777777" w:rsidR="008F5238" w:rsidRDefault="008F5238" w:rsidP="008F5238">
      <w:pPr>
        <w:pStyle w:val="PL"/>
      </w:pPr>
      <w:r>
        <w:t xml:space="preserve">    mpsPriorityIndication-r16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7DEF92FC" w14:textId="77777777" w:rsidR="008F5238" w:rsidRDefault="008F5238" w:rsidP="008F5238">
      <w:pPr>
        <w:pStyle w:val="PL"/>
      </w:pPr>
      <w:r>
        <w:t xml:space="preserve">    highSpeedParameters-v1650                HighSpeedParameters-v1650                                    </w:t>
      </w:r>
      <w:r>
        <w:rPr>
          <w:color w:val="993366"/>
        </w:rPr>
        <w:t>OPTIONAL</w:t>
      </w:r>
      <w:r>
        <w:t>,</w:t>
      </w:r>
    </w:p>
    <w:p w14:paraId="6AE6D6BD" w14:textId="77777777" w:rsidR="008F5238" w:rsidRDefault="008F5238" w:rsidP="008F5238">
      <w:pPr>
        <w:pStyle w:val="PL"/>
      </w:pPr>
      <w:r>
        <w:t xml:space="preserve">    nonCriticalExtension                     UE-NR-Capability-v1690                                       </w:t>
      </w:r>
      <w:r>
        <w:rPr>
          <w:color w:val="993366"/>
        </w:rPr>
        <w:t>OPTIONAL</w:t>
      </w:r>
    </w:p>
    <w:p w14:paraId="34C900FB" w14:textId="77777777" w:rsidR="008F5238" w:rsidRDefault="008F5238" w:rsidP="008F5238">
      <w:pPr>
        <w:pStyle w:val="PL"/>
      </w:pPr>
      <w:r>
        <w:t>}</w:t>
      </w:r>
    </w:p>
    <w:p w14:paraId="1E375B74" w14:textId="77777777" w:rsidR="008F5238" w:rsidRDefault="008F5238" w:rsidP="008F5238">
      <w:pPr>
        <w:pStyle w:val="PL"/>
      </w:pPr>
    </w:p>
    <w:p w14:paraId="4CBC2271" w14:textId="77777777" w:rsidR="008F5238" w:rsidRDefault="008F5238" w:rsidP="008F5238">
      <w:pPr>
        <w:pStyle w:val="PL"/>
      </w:pPr>
      <w:r>
        <w:t xml:space="preserve">UE-NR-Capability-v1690 ::=               </w:t>
      </w:r>
      <w:r>
        <w:rPr>
          <w:color w:val="993366"/>
        </w:rPr>
        <w:t>SEQUENCE</w:t>
      </w:r>
      <w:r>
        <w:t xml:space="preserve"> {</w:t>
      </w:r>
    </w:p>
    <w:p w14:paraId="688236D2" w14:textId="77777777" w:rsidR="008F5238" w:rsidRDefault="008F5238" w:rsidP="008F5238">
      <w:pPr>
        <w:pStyle w:val="PL"/>
      </w:pPr>
      <w:r>
        <w:t xml:space="preserve">    ul-RRC-Segmentation-r16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67DF419" w14:textId="77777777" w:rsidR="008F5238" w:rsidRDefault="008F5238" w:rsidP="008F5238">
      <w:pPr>
        <w:pStyle w:val="PL"/>
      </w:pPr>
      <w:r>
        <w:t xml:space="preserve">    nonCriticalExtension                     UE-NR-Capability-v1700                                       </w:t>
      </w:r>
      <w:r>
        <w:rPr>
          <w:color w:val="993366"/>
        </w:rPr>
        <w:t>OPTIONAL</w:t>
      </w:r>
    </w:p>
    <w:p w14:paraId="090A4CCF" w14:textId="77777777" w:rsidR="008F5238" w:rsidRDefault="008F5238" w:rsidP="008F5238">
      <w:pPr>
        <w:pStyle w:val="PL"/>
      </w:pPr>
      <w:r>
        <w:t>}</w:t>
      </w:r>
    </w:p>
    <w:p w14:paraId="6B315FFD" w14:textId="77777777" w:rsidR="008F5238" w:rsidRDefault="008F5238" w:rsidP="008F5238">
      <w:pPr>
        <w:pStyle w:val="PL"/>
      </w:pPr>
    </w:p>
    <w:p w14:paraId="603C4EFD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Late non-critical extensions from Rel-16 onwards:</w:t>
      </w:r>
    </w:p>
    <w:p w14:paraId="04AF3746" w14:textId="77777777" w:rsidR="008F5238" w:rsidRDefault="008F5238" w:rsidP="008F5238">
      <w:pPr>
        <w:pStyle w:val="PL"/>
      </w:pPr>
      <w:r>
        <w:t xml:space="preserve">UE-NR-Capability-v16a0 ::=               </w:t>
      </w:r>
      <w:r>
        <w:rPr>
          <w:color w:val="993366"/>
        </w:rPr>
        <w:t>SEQUENCE</w:t>
      </w:r>
      <w:r>
        <w:t xml:space="preserve"> {</w:t>
      </w:r>
    </w:p>
    <w:p w14:paraId="50E83977" w14:textId="77777777" w:rsidR="008F5238" w:rsidRDefault="008F5238" w:rsidP="008F5238">
      <w:pPr>
        <w:pStyle w:val="PL"/>
      </w:pPr>
      <w:r>
        <w:t xml:space="preserve">    phy-Parameters-v16a0                     Phy-Parameters-v16a0                                         </w:t>
      </w:r>
      <w:r>
        <w:rPr>
          <w:color w:val="993366"/>
        </w:rPr>
        <w:t>OPTIONAL</w:t>
      </w:r>
      <w:r>
        <w:t>,</w:t>
      </w:r>
    </w:p>
    <w:p w14:paraId="77F17D8B" w14:textId="77777777" w:rsidR="008F5238" w:rsidRDefault="008F5238" w:rsidP="008F5238">
      <w:pPr>
        <w:pStyle w:val="PL"/>
      </w:pPr>
      <w:r>
        <w:t xml:space="preserve">    rf-Parameters-v16a0                      RF-Parameters-v16a0                                          </w:t>
      </w:r>
      <w:r>
        <w:rPr>
          <w:color w:val="993366"/>
        </w:rPr>
        <w:t>OPTIONAL</w:t>
      </w:r>
      <w:r>
        <w:t>,</w:t>
      </w:r>
    </w:p>
    <w:p w14:paraId="066A2C3E" w14:textId="77777777" w:rsidR="008F5238" w:rsidRDefault="008F5238" w:rsidP="008F5238">
      <w:pPr>
        <w:pStyle w:val="PL"/>
      </w:pPr>
      <w:r>
        <w:t xml:space="preserve">    nonCriticalExtension                     UE-NR-Capability-v16c0                                       </w:t>
      </w:r>
      <w:r>
        <w:rPr>
          <w:color w:val="993366"/>
        </w:rPr>
        <w:t>OPTIONAL</w:t>
      </w:r>
    </w:p>
    <w:p w14:paraId="32300BFC" w14:textId="77777777" w:rsidR="008F5238" w:rsidRDefault="008F5238" w:rsidP="008F5238">
      <w:pPr>
        <w:pStyle w:val="PL"/>
      </w:pPr>
      <w:r>
        <w:t>}</w:t>
      </w:r>
    </w:p>
    <w:p w14:paraId="784884A1" w14:textId="77777777" w:rsidR="008F5238" w:rsidRDefault="008F5238" w:rsidP="008F5238">
      <w:pPr>
        <w:pStyle w:val="PL"/>
      </w:pPr>
    </w:p>
    <w:p w14:paraId="11151CA3" w14:textId="77777777" w:rsidR="008F5238" w:rsidRDefault="008F5238" w:rsidP="008F5238">
      <w:pPr>
        <w:pStyle w:val="PL"/>
      </w:pPr>
      <w:r>
        <w:t xml:space="preserve">UE-NR-Capability-v16c0 ::=               </w:t>
      </w:r>
      <w:r>
        <w:rPr>
          <w:color w:val="993366"/>
        </w:rPr>
        <w:t>SEQUENCE</w:t>
      </w:r>
      <w:r>
        <w:t xml:space="preserve"> {</w:t>
      </w:r>
    </w:p>
    <w:p w14:paraId="71F84E56" w14:textId="77777777" w:rsidR="008F5238" w:rsidRDefault="008F5238" w:rsidP="008F5238">
      <w:pPr>
        <w:pStyle w:val="PL"/>
      </w:pPr>
      <w:r>
        <w:t xml:space="preserve">    rf-Parameters-v16c0                      RF-Parameters-v16c0                                          </w:t>
      </w:r>
      <w:r>
        <w:rPr>
          <w:color w:val="993366"/>
        </w:rPr>
        <w:t>OPTIONAL</w:t>
      </w:r>
      <w:r>
        <w:t>,</w:t>
      </w:r>
    </w:p>
    <w:p w14:paraId="5DE23120" w14:textId="77777777" w:rsidR="008F5238" w:rsidRDefault="008F5238" w:rsidP="008F5238">
      <w:pPr>
        <w:pStyle w:val="PL"/>
      </w:pPr>
      <w:r>
        <w:t xml:space="preserve">    nonCriticalExtension                     UE-NR-Capability-v16d0                                       </w:t>
      </w:r>
      <w:r>
        <w:rPr>
          <w:color w:val="993366"/>
        </w:rPr>
        <w:t>OPTIONAL</w:t>
      </w:r>
    </w:p>
    <w:p w14:paraId="49838A71" w14:textId="77777777" w:rsidR="008F5238" w:rsidRDefault="008F5238" w:rsidP="008F5238">
      <w:pPr>
        <w:pStyle w:val="PL"/>
      </w:pPr>
      <w:r>
        <w:t>}</w:t>
      </w:r>
    </w:p>
    <w:p w14:paraId="5662E784" w14:textId="77777777" w:rsidR="008F5238" w:rsidRDefault="008F5238" w:rsidP="008F5238">
      <w:pPr>
        <w:pStyle w:val="PL"/>
      </w:pPr>
    </w:p>
    <w:p w14:paraId="2B58A452" w14:textId="77777777" w:rsidR="008F5238" w:rsidRDefault="008F5238" w:rsidP="008F5238">
      <w:pPr>
        <w:pStyle w:val="PL"/>
      </w:pPr>
      <w:r>
        <w:t xml:space="preserve">UE-NR-Capability-v16d0 ::=               </w:t>
      </w:r>
      <w:r>
        <w:rPr>
          <w:color w:val="993366"/>
        </w:rPr>
        <w:t>SEQUENCE</w:t>
      </w:r>
      <w:r>
        <w:t xml:space="preserve"> {</w:t>
      </w:r>
    </w:p>
    <w:p w14:paraId="02A4B0D0" w14:textId="77777777" w:rsidR="008F5238" w:rsidRDefault="008F5238" w:rsidP="008F5238">
      <w:pPr>
        <w:pStyle w:val="PL"/>
      </w:pPr>
      <w:r>
        <w:t xml:space="preserve">    featureSets-v16d0                        FeatureSets-v16d0                                            </w:t>
      </w:r>
      <w:r>
        <w:rPr>
          <w:color w:val="993366"/>
        </w:rPr>
        <w:t>OPTIONAL</w:t>
      </w:r>
      <w:r>
        <w:t>,</w:t>
      </w:r>
    </w:p>
    <w:p w14:paraId="031FD8EF" w14:textId="77777777" w:rsidR="008F5238" w:rsidRDefault="008F5238" w:rsidP="008F5238">
      <w:pPr>
        <w:pStyle w:val="PL"/>
      </w:pPr>
      <w:r>
        <w:t xml:space="preserve">    nonCriticalExtension                     </w:t>
      </w:r>
      <w:r>
        <w:rPr>
          <w:color w:val="993366"/>
        </w:rPr>
        <w:t>SEQUENCE</w:t>
      </w:r>
      <w:r>
        <w:t xml:space="preserve"> {}                                                  </w:t>
      </w:r>
      <w:r>
        <w:rPr>
          <w:color w:val="993366"/>
        </w:rPr>
        <w:t>OPTIONAL</w:t>
      </w:r>
    </w:p>
    <w:p w14:paraId="77D1F33C" w14:textId="77777777" w:rsidR="008F5238" w:rsidRDefault="008F5238" w:rsidP="008F5238">
      <w:pPr>
        <w:pStyle w:val="PL"/>
      </w:pPr>
      <w:r>
        <w:t>}</w:t>
      </w:r>
    </w:p>
    <w:p w14:paraId="4C6D2E4A" w14:textId="77777777" w:rsidR="008F5238" w:rsidRDefault="008F5238" w:rsidP="008F5238">
      <w:pPr>
        <w:pStyle w:val="PL"/>
      </w:pPr>
    </w:p>
    <w:p w14:paraId="1395BC01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Regular non-critical Rel-17 extensions:</w:t>
      </w:r>
    </w:p>
    <w:p w14:paraId="725A3426" w14:textId="77777777" w:rsidR="008F5238" w:rsidRDefault="008F5238" w:rsidP="008F5238">
      <w:pPr>
        <w:pStyle w:val="PL"/>
      </w:pPr>
      <w:r>
        <w:t xml:space="preserve">UE-NR-Capability-v1700 ::=               </w:t>
      </w:r>
      <w:r>
        <w:rPr>
          <w:color w:val="993366"/>
        </w:rPr>
        <w:t>SEQUENCE</w:t>
      </w:r>
      <w:r>
        <w:t xml:space="preserve"> {</w:t>
      </w:r>
    </w:p>
    <w:p w14:paraId="098F8214" w14:textId="77777777" w:rsidR="008F5238" w:rsidRDefault="008F5238" w:rsidP="008F5238">
      <w:pPr>
        <w:pStyle w:val="PL"/>
      </w:pPr>
      <w:r>
        <w:t xml:space="preserve">    inactiveStatePO-Determination-r17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17DFEDF" w14:textId="77777777" w:rsidR="008F5238" w:rsidRDefault="008F5238" w:rsidP="008F5238">
      <w:pPr>
        <w:pStyle w:val="PL"/>
      </w:pPr>
      <w:r>
        <w:t xml:space="preserve">    highSpeedParameters-v1700                HighSpeedParameters-v1700                                    </w:t>
      </w:r>
      <w:r>
        <w:rPr>
          <w:color w:val="993366"/>
        </w:rPr>
        <w:t>OPTIONAL</w:t>
      </w:r>
      <w:r>
        <w:t>,</w:t>
      </w:r>
    </w:p>
    <w:p w14:paraId="39A7A766" w14:textId="77777777" w:rsidR="008F5238" w:rsidRDefault="008F5238" w:rsidP="008F5238">
      <w:pPr>
        <w:pStyle w:val="PL"/>
      </w:pPr>
      <w:r>
        <w:t xml:space="preserve">    powSav-Parameters-v1700                  PowSav-Parameters-v1700                                      </w:t>
      </w:r>
      <w:r>
        <w:rPr>
          <w:color w:val="993366"/>
        </w:rPr>
        <w:t>OPTIONAL</w:t>
      </w:r>
      <w:r>
        <w:t>,</w:t>
      </w:r>
    </w:p>
    <w:p w14:paraId="6FCDCD97" w14:textId="77777777" w:rsidR="008F5238" w:rsidRDefault="008F5238" w:rsidP="008F5238">
      <w:pPr>
        <w:pStyle w:val="PL"/>
      </w:pPr>
      <w:r>
        <w:t xml:space="preserve">    mac-Parameters-v1700                     MAC-Parameters-v1700                                         </w:t>
      </w:r>
      <w:r>
        <w:rPr>
          <w:color w:val="993366"/>
        </w:rPr>
        <w:t>OPTIONAL</w:t>
      </w:r>
      <w:r>
        <w:t>,</w:t>
      </w:r>
    </w:p>
    <w:p w14:paraId="45551C61" w14:textId="77777777" w:rsidR="008F5238" w:rsidRDefault="008F5238" w:rsidP="008F5238">
      <w:pPr>
        <w:pStyle w:val="PL"/>
      </w:pPr>
      <w:r>
        <w:t xml:space="preserve">    ims-Parameters-v1700                     IMS-Parameters-v1700                                         </w:t>
      </w:r>
      <w:r>
        <w:rPr>
          <w:color w:val="993366"/>
        </w:rPr>
        <w:t>OPTIONAL</w:t>
      </w:r>
      <w:r>
        <w:t>,</w:t>
      </w:r>
    </w:p>
    <w:p w14:paraId="6D2E9F42" w14:textId="77777777" w:rsidR="008F5238" w:rsidRDefault="008F5238" w:rsidP="008F5238">
      <w:pPr>
        <w:pStyle w:val="PL"/>
      </w:pPr>
      <w:r>
        <w:t xml:space="preserve">    measAndMobParameters-v1700               MeasAndMobParameters-v1700,</w:t>
      </w:r>
    </w:p>
    <w:p w14:paraId="30A0A801" w14:textId="77777777" w:rsidR="008F5238" w:rsidRDefault="008F5238" w:rsidP="008F5238">
      <w:pPr>
        <w:pStyle w:val="PL"/>
      </w:pPr>
      <w:r>
        <w:lastRenderedPageBreak/>
        <w:t xml:space="preserve">    appLayerMeasParameters-r17               AppLayerMeasParameters-r17                                   </w:t>
      </w:r>
      <w:r>
        <w:rPr>
          <w:color w:val="993366"/>
        </w:rPr>
        <w:t>OPTIONAL</w:t>
      </w:r>
      <w:r>
        <w:t>,</w:t>
      </w:r>
    </w:p>
    <w:p w14:paraId="1E5A001D" w14:textId="77777777" w:rsidR="008F5238" w:rsidRDefault="008F5238" w:rsidP="008F5238">
      <w:pPr>
        <w:pStyle w:val="PL"/>
      </w:pPr>
      <w:r>
        <w:t xml:space="preserve">    redCapParameters-r17                     RedCapParameters-r17                                         </w:t>
      </w:r>
      <w:r>
        <w:rPr>
          <w:color w:val="993366"/>
        </w:rPr>
        <w:t>OPTIONAL</w:t>
      </w:r>
      <w:r>
        <w:t>,</w:t>
      </w:r>
    </w:p>
    <w:p w14:paraId="7DC31287" w14:textId="77777777" w:rsidR="008F5238" w:rsidRDefault="008F5238" w:rsidP="008F5238">
      <w:pPr>
        <w:pStyle w:val="PL"/>
      </w:pPr>
      <w:r>
        <w:t xml:space="preserve">    ra-SDT-r17 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3FAAB583" w14:textId="77777777" w:rsidR="008F5238" w:rsidRDefault="008F5238" w:rsidP="008F5238">
      <w:pPr>
        <w:pStyle w:val="PL"/>
      </w:pPr>
      <w:r>
        <w:t xml:space="preserve">    srb-SDT-r17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13022ECC" w14:textId="77777777" w:rsidR="008F5238" w:rsidRDefault="008F5238" w:rsidP="008F5238">
      <w:pPr>
        <w:pStyle w:val="PL"/>
      </w:pPr>
      <w:r>
        <w:t xml:space="preserve">    gNB-SideRTT-BasedPDC-r17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55C9F12B" w14:textId="77777777" w:rsidR="008F5238" w:rsidRDefault="008F5238" w:rsidP="008F5238">
      <w:pPr>
        <w:pStyle w:val="PL"/>
      </w:pPr>
      <w:r>
        <w:t xml:space="preserve">    bh-RLF-DetectionRecovery-Indication-r17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3F35ED24" w14:textId="77777777" w:rsidR="008F5238" w:rsidRDefault="008F5238" w:rsidP="008F5238">
      <w:pPr>
        <w:pStyle w:val="PL"/>
      </w:pPr>
      <w:r>
        <w:t xml:space="preserve">    nrdc-Parameters-v1700                    NRDC-Parameters-v1700                                        </w:t>
      </w:r>
      <w:r>
        <w:rPr>
          <w:color w:val="993366"/>
        </w:rPr>
        <w:t>OPTIONAL</w:t>
      </w:r>
      <w:r>
        <w:t>,</w:t>
      </w:r>
    </w:p>
    <w:p w14:paraId="12D754D9" w14:textId="77777777" w:rsidR="008F5238" w:rsidRDefault="008F5238" w:rsidP="008F5238">
      <w:pPr>
        <w:pStyle w:val="PL"/>
      </w:pPr>
      <w:r>
        <w:t xml:space="preserve">    bap-Parameters-v1700                     BAP-Parameters-v1700                                         </w:t>
      </w:r>
      <w:r>
        <w:rPr>
          <w:color w:val="993366"/>
        </w:rPr>
        <w:t>OPTIONAL</w:t>
      </w:r>
      <w:r>
        <w:t>,</w:t>
      </w:r>
    </w:p>
    <w:p w14:paraId="69DEC958" w14:textId="77777777" w:rsidR="008F5238" w:rsidRDefault="008F5238" w:rsidP="008F5238">
      <w:pPr>
        <w:pStyle w:val="PL"/>
      </w:pPr>
      <w:r>
        <w:t xml:space="preserve">    musim-GapPreference-r17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22DF1DDF" w14:textId="77777777" w:rsidR="008F5238" w:rsidRDefault="008F5238" w:rsidP="008F5238">
      <w:pPr>
        <w:pStyle w:val="PL"/>
      </w:pPr>
      <w:r>
        <w:t xml:space="preserve">    musimLeaveConnected-r17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489B2E0" w14:textId="77777777" w:rsidR="008F5238" w:rsidRDefault="008F5238" w:rsidP="008F5238">
      <w:pPr>
        <w:pStyle w:val="PL"/>
      </w:pPr>
      <w:r>
        <w:t xml:space="preserve">    mbs-Parameters-r17                       MBS-Parameters-r17,</w:t>
      </w:r>
    </w:p>
    <w:p w14:paraId="11A0246D" w14:textId="77777777" w:rsidR="008F5238" w:rsidRDefault="008F5238" w:rsidP="008F5238">
      <w:pPr>
        <w:pStyle w:val="PL"/>
      </w:pPr>
      <w:r>
        <w:t xml:space="preserve">    nonTerrestrialNetwork-r17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47A23666" w14:textId="77777777" w:rsidR="008F5238" w:rsidRDefault="008F5238" w:rsidP="008F5238">
      <w:pPr>
        <w:pStyle w:val="PL"/>
      </w:pPr>
      <w:r>
        <w:t xml:space="preserve">    ntn-ScenarioSupport-r17                  </w:t>
      </w:r>
      <w:r>
        <w:rPr>
          <w:color w:val="993366"/>
        </w:rPr>
        <w:t>ENUMERATED</w:t>
      </w:r>
      <w:r>
        <w:t xml:space="preserve"> {gso, ngso}                                       </w:t>
      </w:r>
      <w:r>
        <w:rPr>
          <w:color w:val="993366"/>
        </w:rPr>
        <w:t>OPTIONAL</w:t>
      </w:r>
      <w:r>
        <w:t>,</w:t>
      </w:r>
    </w:p>
    <w:p w14:paraId="350DC7DD" w14:textId="77777777" w:rsidR="008F5238" w:rsidRDefault="008F5238" w:rsidP="008F5238">
      <w:pPr>
        <w:pStyle w:val="PL"/>
      </w:pPr>
      <w:r>
        <w:t xml:space="preserve">    sliceInfoforCellReselection-r17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CB936D5" w14:textId="77777777" w:rsidR="008F5238" w:rsidRDefault="008F5238" w:rsidP="008F5238">
      <w:pPr>
        <w:pStyle w:val="PL"/>
      </w:pPr>
      <w:r>
        <w:t xml:space="preserve">    ue-RadioPagingInfo-r17                   UE-RadioPagingInfo-r17                                       </w:t>
      </w:r>
      <w:r>
        <w:rPr>
          <w:color w:val="993366"/>
        </w:rPr>
        <w:t>OPTIONAL</w:t>
      </w:r>
      <w:r>
        <w:t>,</w:t>
      </w:r>
    </w:p>
    <w:p w14:paraId="18798982" w14:textId="77777777" w:rsidR="008F5238" w:rsidRDefault="008F5238" w:rsidP="008F5238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17-2 UL gap pattern for Tx power management</w:t>
      </w:r>
    </w:p>
    <w:p w14:paraId="099D0B15" w14:textId="77777777" w:rsidR="008F5238" w:rsidRDefault="008F5238" w:rsidP="008F5238">
      <w:pPr>
        <w:pStyle w:val="PL"/>
      </w:pPr>
      <w:r>
        <w:t xml:space="preserve">    ul-GapFR2-Pattern-r17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(4))                                        </w:t>
      </w:r>
      <w:r>
        <w:rPr>
          <w:color w:val="993366"/>
        </w:rPr>
        <w:t>OPTIONAL</w:t>
      </w:r>
      <w:r>
        <w:t>,</w:t>
      </w:r>
    </w:p>
    <w:p w14:paraId="68BEE9B6" w14:textId="77777777" w:rsidR="008F5238" w:rsidRDefault="008F5238" w:rsidP="008F5238">
      <w:pPr>
        <w:pStyle w:val="PL"/>
      </w:pPr>
      <w:r>
        <w:t xml:space="preserve">    ntn-Parameters-r17                       NTN-Parameters-r17                                           </w:t>
      </w:r>
      <w:r>
        <w:rPr>
          <w:color w:val="993366"/>
        </w:rPr>
        <w:t>OPTIONAL</w:t>
      </w:r>
      <w:r>
        <w:t>,</w:t>
      </w:r>
    </w:p>
    <w:p w14:paraId="7F18D716" w14:textId="77777777" w:rsidR="008F5238" w:rsidRDefault="008F5238" w:rsidP="008F5238">
      <w:pPr>
        <w:pStyle w:val="PL"/>
      </w:pPr>
      <w:r>
        <w:t xml:space="preserve">    nonCriticalExtension                     UE-NR-Capability-v1740                                       </w:t>
      </w:r>
      <w:r>
        <w:rPr>
          <w:color w:val="993366"/>
        </w:rPr>
        <w:t>OPTIONAL</w:t>
      </w:r>
    </w:p>
    <w:p w14:paraId="77005D60" w14:textId="77777777" w:rsidR="008F5238" w:rsidRDefault="008F5238" w:rsidP="008F5238">
      <w:pPr>
        <w:pStyle w:val="PL"/>
      </w:pPr>
      <w:r>
        <w:t>}</w:t>
      </w:r>
    </w:p>
    <w:p w14:paraId="640B2BC7" w14:textId="77777777" w:rsidR="008F5238" w:rsidRDefault="008F5238" w:rsidP="008F5238">
      <w:pPr>
        <w:pStyle w:val="PL"/>
      </w:pPr>
    </w:p>
    <w:p w14:paraId="1B9B4D88" w14:textId="77777777" w:rsidR="008F5238" w:rsidRDefault="008F5238" w:rsidP="008F5238">
      <w:pPr>
        <w:pStyle w:val="PL"/>
      </w:pPr>
      <w:r>
        <w:t xml:space="preserve">UE-NR-Capability-v1740 ::=               </w:t>
      </w:r>
      <w:r>
        <w:rPr>
          <w:color w:val="993366"/>
        </w:rPr>
        <w:t>SEQUENCE</w:t>
      </w:r>
      <w:r>
        <w:t xml:space="preserve"> {</w:t>
      </w:r>
    </w:p>
    <w:p w14:paraId="2FFA24E3" w14:textId="77777777" w:rsidR="008F5238" w:rsidRDefault="008F5238" w:rsidP="008F5238">
      <w:pPr>
        <w:pStyle w:val="PL"/>
      </w:pPr>
      <w:r>
        <w:t xml:space="preserve">    </w:t>
      </w:r>
      <w:bookmarkStart w:id="6" w:name="_Hlk130562710"/>
      <w:r>
        <w:t>redCapParameters-v1740                   RedCapParameters-v1740,</w:t>
      </w:r>
    </w:p>
    <w:bookmarkEnd w:id="6"/>
    <w:p w14:paraId="2A65E112" w14:textId="77777777" w:rsidR="008F5238" w:rsidRDefault="008F5238" w:rsidP="008F5238">
      <w:pPr>
        <w:pStyle w:val="PL"/>
      </w:pPr>
      <w:r>
        <w:t xml:space="preserve">    nonCriticalExtension                     UE-NR-Capability-v1750                                       </w:t>
      </w:r>
      <w:r>
        <w:rPr>
          <w:color w:val="993366"/>
        </w:rPr>
        <w:t>OPTIONAL</w:t>
      </w:r>
    </w:p>
    <w:p w14:paraId="217849C1" w14:textId="77777777" w:rsidR="008F5238" w:rsidRDefault="008F5238" w:rsidP="008F5238">
      <w:pPr>
        <w:pStyle w:val="PL"/>
      </w:pPr>
      <w:r>
        <w:t>}</w:t>
      </w:r>
    </w:p>
    <w:p w14:paraId="1EB23F44" w14:textId="77777777" w:rsidR="008F5238" w:rsidRDefault="008F5238" w:rsidP="008F5238">
      <w:pPr>
        <w:pStyle w:val="PL"/>
      </w:pPr>
    </w:p>
    <w:p w14:paraId="3731D87D" w14:textId="77777777" w:rsidR="008F5238" w:rsidRDefault="008F5238" w:rsidP="008F5238">
      <w:pPr>
        <w:pStyle w:val="PL"/>
      </w:pPr>
      <w:r>
        <w:t xml:space="preserve">UE-NR-Capability-v1750 ::=               </w:t>
      </w:r>
      <w:r>
        <w:rPr>
          <w:color w:val="993366"/>
        </w:rPr>
        <w:t>SEQUENCE</w:t>
      </w:r>
      <w:r>
        <w:t xml:space="preserve"> {</w:t>
      </w:r>
    </w:p>
    <w:p w14:paraId="0E4B0383" w14:textId="77777777" w:rsidR="008F5238" w:rsidRDefault="008F5238" w:rsidP="008F5238">
      <w:pPr>
        <w:pStyle w:val="PL"/>
      </w:pPr>
      <w:r>
        <w:t xml:space="preserve">    crossCarrierSchedulingConfigurationRelease-r17  </w:t>
      </w:r>
      <w:r>
        <w:rPr>
          <w:color w:val="993366"/>
        </w:rPr>
        <w:t>ENUMERATED</w:t>
      </w:r>
      <w:r>
        <w:t xml:space="preserve"> {supported}                                </w:t>
      </w:r>
      <w:r>
        <w:rPr>
          <w:color w:val="993366"/>
        </w:rPr>
        <w:t>OPTIONAL</w:t>
      </w:r>
      <w:r>
        <w:t>,</w:t>
      </w:r>
    </w:p>
    <w:p w14:paraId="6ED272BB" w14:textId="382D77B1" w:rsidR="008F5238" w:rsidRDefault="008F5238" w:rsidP="008F5238">
      <w:pPr>
        <w:pStyle w:val="PL"/>
      </w:pPr>
      <w:r>
        <w:t xml:space="preserve">    nonCriticalExtension                            </w:t>
      </w:r>
      <w:ins w:id="7" w:author="Before RAN2#123" w:date="2023-08-11T01:18:00Z">
        <w:r w:rsidR="00E15C3E">
          <w:t>UE-NR-Capability-v18xx</w:t>
        </w:r>
      </w:ins>
      <w:del w:id="8" w:author="Before RAN2#123" w:date="2023-08-11T01:18:00Z">
        <w:r w:rsidDel="00E15C3E">
          <w:rPr>
            <w:color w:val="993366"/>
          </w:rPr>
          <w:delText>SEQUENCE</w:delText>
        </w:r>
        <w:r w:rsidDel="00E15C3E">
          <w:delText xml:space="preserve"> {}</w:delText>
        </w:r>
      </w:del>
      <w:r>
        <w:t xml:space="preserve">                                </w:t>
      </w:r>
      <w:del w:id="9" w:author="Before RAN2#123" w:date="2023-08-11T01:19:00Z">
        <w:r w:rsidDel="00186752">
          <w:delText xml:space="preserve">           </w:delText>
        </w:r>
      </w:del>
      <w:r>
        <w:rPr>
          <w:color w:val="993366"/>
        </w:rPr>
        <w:t>OPTIONAL</w:t>
      </w:r>
    </w:p>
    <w:p w14:paraId="1A886E57" w14:textId="77777777" w:rsidR="008F5238" w:rsidRDefault="008F5238" w:rsidP="008F5238">
      <w:pPr>
        <w:pStyle w:val="PL"/>
      </w:pPr>
      <w:r>
        <w:t>}</w:t>
      </w:r>
    </w:p>
    <w:p w14:paraId="48DB6729" w14:textId="77777777" w:rsidR="00E15C3E" w:rsidRDefault="00E15C3E" w:rsidP="00E15C3E">
      <w:pPr>
        <w:pStyle w:val="PL"/>
        <w:rPr>
          <w:ins w:id="10" w:author="Before RAN2#123" w:date="2023-08-11T01:17:00Z"/>
        </w:rPr>
      </w:pPr>
    </w:p>
    <w:p w14:paraId="2411658A" w14:textId="4828F6C5" w:rsidR="00E15C3E" w:rsidRDefault="00E15C3E" w:rsidP="00E15C3E">
      <w:pPr>
        <w:pStyle w:val="PL"/>
        <w:rPr>
          <w:ins w:id="11" w:author="Before RAN2#123" w:date="2023-08-11T01:17:00Z"/>
        </w:rPr>
      </w:pPr>
      <w:ins w:id="12" w:author="Before RAN2#123" w:date="2023-08-11T01:17:00Z">
        <w:r>
          <w:t>UE-NR-Capability-v1</w:t>
        </w:r>
      </w:ins>
      <w:ins w:id="13" w:author="Before RAN2#123" w:date="2023-08-11T01:18:00Z">
        <w:r>
          <w:t>8xx</w:t>
        </w:r>
      </w:ins>
      <w:ins w:id="14" w:author="Before RAN2#123" w:date="2023-08-11T01:17:00Z">
        <w:r>
          <w:t xml:space="preserve"> ::=        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4A712A36" w14:textId="788911B4" w:rsidR="00E15C3E" w:rsidRDefault="00E15C3E" w:rsidP="00E15C3E">
      <w:pPr>
        <w:pStyle w:val="PL"/>
        <w:rPr>
          <w:ins w:id="15" w:author="Before RAN2#123" w:date="2023-08-11T01:17:00Z"/>
        </w:rPr>
      </w:pPr>
      <w:ins w:id="16" w:author="Before RAN2#123" w:date="2023-08-11T01:17:00Z">
        <w:r>
          <w:t xml:space="preserve">    </w:t>
        </w:r>
      </w:ins>
      <w:ins w:id="17" w:author="Before RAN2#123" w:date="2023-08-11T01:18:00Z">
        <w:r w:rsidR="00186752">
          <w:t>mo</w:t>
        </w:r>
      </w:ins>
      <w:ins w:id="18" w:author="Before RAN2#123" w:date="2023-08-11T01:19:00Z">
        <w:r w:rsidR="00186752">
          <w:t>bile-IAB</w:t>
        </w:r>
      </w:ins>
      <w:ins w:id="19" w:author="Before RAN2#123" w:date="2023-08-11T01:17:00Z">
        <w:r>
          <w:t>-r</w:t>
        </w:r>
      </w:ins>
      <w:ins w:id="20" w:author="Before RAN2#123" w:date="2023-08-11T01:19:00Z">
        <w:r w:rsidR="00186752">
          <w:t>18</w:t>
        </w:r>
      </w:ins>
      <w:ins w:id="21" w:author="Before RAN2#123" w:date="2023-08-11T01:17:00Z">
        <w:r>
          <w:t xml:space="preserve">  </w:t>
        </w:r>
      </w:ins>
      <w:ins w:id="22" w:author="Before RAN2#123" w:date="2023-08-11T01:19:00Z">
        <w:r w:rsidR="00186752">
          <w:t xml:space="preserve">                         </w:t>
        </w:r>
      </w:ins>
      <w:ins w:id="23" w:author="Before RAN2#123" w:date="2023-08-11T01:17:00Z">
        <w:r>
          <w:rPr>
            <w:color w:val="993366"/>
          </w:rPr>
          <w:t>ENUMERATED</w:t>
        </w:r>
        <w:r>
          <w:t xml:space="preserve"> {supported}                                </w:t>
        </w:r>
      </w:ins>
      <w:ins w:id="24" w:author="Before RAN2#123" w:date="2023-08-11T01:19:00Z">
        <w:r w:rsidR="00186752">
          <w:t xml:space="preserve">       </w:t>
        </w:r>
      </w:ins>
      <w:ins w:id="25" w:author="Before RAN2#123" w:date="2023-08-11T01:17:00Z">
        <w:r>
          <w:rPr>
            <w:color w:val="993366"/>
          </w:rPr>
          <w:t>OPTIONAL</w:t>
        </w:r>
        <w:r>
          <w:t>,</w:t>
        </w:r>
      </w:ins>
    </w:p>
    <w:p w14:paraId="726D339A" w14:textId="75550FE5" w:rsidR="00E15C3E" w:rsidRDefault="00E15C3E" w:rsidP="00E15C3E">
      <w:pPr>
        <w:pStyle w:val="PL"/>
        <w:rPr>
          <w:ins w:id="26" w:author="Before RAN2#123" w:date="2023-08-11T01:17:00Z"/>
        </w:rPr>
      </w:pPr>
      <w:ins w:id="27" w:author="Before RAN2#123" w:date="2023-08-11T01:17:00Z">
        <w:r>
          <w:t xml:space="preserve">    nonCriticalExtension                     </w:t>
        </w:r>
        <w:r>
          <w:rPr>
            <w:color w:val="993366"/>
          </w:rPr>
          <w:t>SEQUENCE</w:t>
        </w:r>
        <w:r>
          <w:t xml:space="preserve"> {}                                           </w:t>
        </w:r>
      </w:ins>
      <w:ins w:id="28" w:author="Before RAN2#123" w:date="2023-08-11T01:19:00Z">
        <w:r w:rsidR="00186752">
          <w:t xml:space="preserve">       </w:t>
        </w:r>
      </w:ins>
      <w:ins w:id="29" w:author="Before RAN2#123" w:date="2023-08-11T01:17:00Z">
        <w:r>
          <w:rPr>
            <w:color w:val="993366"/>
          </w:rPr>
          <w:t>OPTIONAL</w:t>
        </w:r>
      </w:ins>
    </w:p>
    <w:p w14:paraId="6261A0EA" w14:textId="77777777" w:rsidR="00E15C3E" w:rsidRDefault="00E15C3E" w:rsidP="00E15C3E">
      <w:pPr>
        <w:pStyle w:val="PL"/>
        <w:rPr>
          <w:ins w:id="30" w:author="Before RAN2#123" w:date="2023-08-11T01:17:00Z"/>
        </w:rPr>
      </w:pPr>
      <w:ins w:id="31" w:author="Before RAN2#123" w:date="2023-08-11T01:17:00Z">
        <w:r>
          <w:t>}</w:t>
        </w:r>
      </w:ins>
    </w:p>
    <w:p w14:paraId="7EFDC390" w14:textId="77777777" w:rsidR="008F5238" w:rsidRDefault="008F5238" w:rsidP="008F5238">
      <w:pPr>
        <w:pStyle w:val="PL"/>
      </w:pPr>
    </w:p>
    <w:p w14:paraId="684461D9" w14:textId="77777777" w:rsidR="008F5238" w:rsidRDefault="008F5238" w:rsidP="008F5238">
      <w:pPr>
        <w:pStyle w:val="PL"/>
      </w:pPr>
      <w:r>
        <w:t xml:space="preserve">UE-NR-CapabilityAddXDD-Mode ::=          </w:t>
      </w:r>
      <w:r>
        <w:rPr>
          <w:color w:val="993366"/>
        </w:rPr>
        <w:t>SEQUENCE</w:t>
      </w:r>
      <w:r>
        <w:t xml:space="preserve"> {</w:t>
      </w:r>
    </w:p>
    <w:p w14:paraId="226AA976" w14:textId="77777777" w:rsidR="008F5238" w:rsidRDefault="008F5238" w:rsidP="008F5238">
      <w:pPr>
        <w:pStyle w:val="PL"/>
      </w:pPr>
      <w:r>
        <w:t xml:space="preserve">    phy-ParametersXDD-Diff                   Phy-ParametersXDD-Diff                                       </w:t>
      </w:r>
      <w:r>
        <w:rPr>
          <w:color w:val="993366"/>
        </w:rPr>
        <w:t>OPTIONAL</w:t>
      </w:r>
      <w:r>
        <w:t>,</w:t>
      </w:r>
    </w:p>
    <w:p w14:paraId="70F3CF5C" w14:textId="77777777" w:rsidR="008F5238" w:rsidRDefault="008F5238" w:rsidP="008F5238">
      <w:pPr>
        <w:pStyle w:val="PL"/>
      </w:pPr>
      <w:r>
        <w:t xml:space="preserve">    mac-ParametersXDD-Diff                   MAC-ParametersXDD-Diff                                       </w:t>
      </w:r>
      <w:r>
        <w:rPr>
          <w:color w:val="993366"/>
        </w:rPr>
        <w:t>OPTIONAL</w:t>
      </w:r>
      <w:r>
        <w:t>,</w:t>
      </w:r>
    </w:p>
    <w:p w14:paraId="5466DECD" w14:textId="77777777" w:rsidR="008F5238" w:rsidRDefault="008F5238" w:rsidP="008F5238">
      <w:pPr>
        <w:pStyle w:val="PL"/>
      </w:pPr>
      <w:r>
        <w:t xml:space="preserve">    measAndMobParametersXDD-Diff             MeasAndMobParametersXDD-Diff                                 </w:t>
      </w:r>
      <w:r>
        <w:rPr>
          <w:color w:val="993366"/>
        </w:rPr>
        <w:t>OPTIONAL</w:t>
      </w:r>
    </w:p>
    <w:p w14:paraId="097E4B59" w14:textId="77777777" w:rsidR="008F5238" w:rsidRDefault="008F5238" w:rsidP="008F5238">
      <w:pPr>
        <w:pStyle w:val="PL"/>
      </w:pPr>
      <w:r>
        <w:t>}</w:t>
      </w:r>
    </w:p>
    <w:p w14:paraId="4D1D45E3" w14:textId="77777777" w:rsidR="008F5238" w:rsidRDefault="008F5238" w:rsidP="008F5238">
      <w:pPr>
        <w:pStyle w:val="PL"/>
      </w:pPr>
    </w:p>
    <w:p w14:paraId="770EE3E9" w14:textId="77777777" w:rsidR="008F5238" w:rsidRDefault="008F5238" w:rsidP="008F5238">
      <w:pPr>
        <w:pStyle w:val="PL"/>
      </w:pPr>
      <w:r>
        <w:t xml:space="preserve">UE-NR-CapabilityAddXDD-Mode-v1530 ::=    </w:t>
      </w:r>
      <w:r>
        <w:rPr>
          <w:color w:val="993366"/>
        </w:rPr>
        <w:t>SEQUENCE</w:t>
      </w:r>
      <w:r>
        <w:t xml:space="preserve"> {</w:t>
      </w:r>
    </w:p>
    <w:p w14:paraId="114A68AB" w14:textId="77777777" w:rsidR="008F5238" w:rsidRDefault="008F5238" w:rsidP="008F5238">
      <w:pPr>
        <w:pStyle w:val="PL"/>
      </w:pPr>
      <w:r>
        <w:t xml:space="preserve">    eutra-ParametersXDD-Diff                 EUTRA-ParametersXDD-Diff</w:t>
      </w:r>
    </w:p>
    <w:p w14:paraId="6E9E27E2" w14:textId="77777777" w:rsidR="008F5238" w:rsidRDefault="008F5238" w:rsidP="008F5238">
      <w:pPr>
        <w:pStyle w:val="PL"/>
      </w:pPr>
      <w:r>
        <w:t>}</w:t>
      </w:r>
    </w:p>
    <w:p w14:paraId="446CF90B" w14:textId="77777777" w:rsidR="008F5238" w:rsidRDefault="008F5238" w:rsidP="008F5238">
      <w:pPr>
        <w:pStyle w:val="PL"/>
      </w:pPr>
    </w:p>
    <w:p w14:paraId="239B0339" w14:textId="77777777" w:rsidR="008F5238" w:rsidRDefault="008F5238" w:rsidP="008F5238">
      <w:pPr>
        <w:pStyle w:val="PL"/>
      </w:pPr>
      <w:r>
        <w:t xml:space="preserve">UE-NR-CapabilityAddFRX-Mode ::=          </w:t>
      </w:r>
      <w:r>
        <w:rPr>
          <w:color w:val="993366"/>
        </w:rPr>
        <w:t>SEQUENCE</w:t>
      </w:r>
      <w:r>
        <w:t xml:space="preserve"> {</w:t>
      </w:r>
    </w:p>
    <w:p w14:paraId="0CD76E96" w14:textId="77777777" w:rsidR="008F5238" w:rsidRDefault="008F5238" w:rsidP="008F5238">
      <w:pPr>
        <w:pStyle w:val="PL"/>
      </w:pPr>
      <w:r>
        <w:t xml:space="preserve">    phy-ParametersFRX-Diff                   Phy-ParametersFRX-Diff                                       </w:t>
      </w:r>
      <w:r>
        <w:rPr>
          <w:color w:val="993366"/>
        </w:rPr>
        <w:t>OPTIONAL</w:t>
      </w:r>
      <w:r>
        <w:t>,</w:t>
      </w:r>
    </w:p>
    <w:p w14:paraId="3FBA31E8" w14:textId="77777777" w:rsidR="008F5238" w:rsidRDefault="008F5238" w:rsidP="008F5238">
      <w:pPr>
        <w:pStyle w:val="PL"/>
      </w:pPr>
      <w:r>
        <w:t xml:space="preserve">    measAndMobParametersFRX-Diff             MeasAndMobParametersFRX-Diff                                 </w:t>
      </w:r>
      <w:r>
        <w:rPr>
          <w:color w:val="993366"/>
        </w:rPr>
        <w:t>OPTIONAL</w:t>
      </w:r>
    </w:p>
    <w:p w14:paraId="65195AB6" w14:textId="77777777" w:rsidR="008F5238" w:rsidRDefault="008F5238" w:rsidP="008F5238">
      <w:pPr>
        <w:pStyle w:val="PL"/>
      </w:pPr>
      <w:r>
        <w:t>}</w:t>
      </w:r>
    </w:p>
    <w:p w14:paraId="18B9D242" w14:textId="77777777" w:rsidR="008F5238" w:rsidRDefault="008F5238" w:rsidP="008F5238">
      <w:pPr>
        <w:pStyle w:val="PL"/>
      </w:pPr>
    </w:p>
    <w:p w14:paraId="2BC3F529" w14:textId="77777777" w:rsidR="008F5238" w:rsidRDefault="008F5238" w:rsidP="008F5238">
      <w:pPr>
        <w:pStyle w:val="PL"/>
      </w:pPr>
      <w:r>
        <w:t xml:space="preserve">UE-NR-CapabilityAddFRX-Mode-v1540 ::=    </w:t>
      </w:r>
      <w:r>
        <w:rPr>
          <w:color w:val="993366"/>
        </w:rPr>
        <w:t>SEQUENCE</w:t>
      </w:r>
      <w:r>
        <w:t xml:space="preserve"> {</w:t>
      </w:r>
    </w:p>
    <w:p w14:paraId="17A0EECD" w14:textId="77777777" w:rsidR="008F5238" w:rsidRDefault="008F5238" w:rsidP="008F5238">
      <w:pPr>
        <w:pStyle w:val="PL"/>
      </w:pPr>
      <w:r>
        <w:t xml:space="preserve">    ims-ParametersFRX-Diff                   IMS-ParametersFRX-Diff                                       </w:t>
      </w:r>
      <w:r>
        <w:rPr>
          <w:color w:val="993366"/>
        </w:rPr>
        <w:t>OPTIONAL</w:t>
      </w:r>
    </w:p>
    <w:p w14:paraId="13F5FE33" w14:textId="77777777" w:rsidR="008F5238" w:rsidRDefault="008F5238" w:rsidP="008F5238">
      <w:pPr>
        <w:pStyle w:val="PL"/>
      </w:pPr>
      <w:r>
        <w:lastRenderedPageBreak/>
        <w:t>}</w:t>
      </w:r>
    </w:p>
    <w:p w14:paraId="5F25A831" w14:textId="77777777" w:rsidR="008F5238" w:rsidRDefault="008F5238" w:rsidP="008F5238">
      <w:pPr>
        <w:pStyle w:val="PL"/>
      </w:pPr>
    </w:p>
    <w:p w14:paraId="42B24C72" w14:textId="77777777" w:rsidR="008F5238" w:rsidRDefault="008F5238" w:rsidP="008F5238">
      <w:pPr>
        <w:pStyle w:val="PL"/>
      </w:pPr>
      <w:r>
        <w:t xml:space="preserve">UE-NR-CapabilityAddFRX-Mode-v1610 ::=    </w:t>
      </w:r>
      <w:r>
        <w:rPr>
          <w:color w:val="993366"/>
        </w:rPr>
        <w:t>SEQUENCE</w:t>
      </w:r>
      <w:r>
        <w:t xml:space="preserve"> {</w:t>
      </w:r>
    </w:p>
    <w:p w14:paraId="4D2B99CA" w14:textId="77777777" w:rsidR="008F5238" w:rsidRDefault="008F5238" w:rsidP="008F5238">
      <w:pPr>
        <w:pStyle w:val="PL"/>
      </w:pPr>
      <w:r>
        <w:t xml:space="preserve">    powSav-ParametersFRX-Diff-r16            PowSav-ParametersFRX-Diff-r16                                </w:t>
      </w:r>
      <w:r>
        <w:rPr>
          <w:color w:val="993366"/>
        </w:rPr>
        <w:t>OPTIONAL</w:t>
      </w:r>
      <w:r>
        <w:t>,</w:t>
      </w:r>
    </w:p>
    <w:p w14:paraId="1CB7B533" w14:textId="77777777" w:rsidR="008F5238" w:rsidRDefault="008F5238" w:rsidP="008F5238">
      <w:pPr>
        <w:pStyle w:val="PL"/>
      </w:pPr>
      <w:r>
        <w:t xml:space="preserve">    mac-ParametersFRX-Diff-r16               MAC-ParametersFRX-Diff-r16                                   </w:t>
      </w:r>
      <w:r>
        <w:rPr>
          <w:color w:val="993366"/>
        </w:rPr>
        <w:t>OPTIONAL</w:t>
      </w:r>
    </w:p>
    <w:p w14:paraId="4EAF1EB2" w14:textId="77777777" w:rsidR="008F5238" w:rsidRDefault="008F5238" w:rsidP="008F5238">
      <w:pPr>
        <w:pStyle w:val="PL"/>
      </w:pPr>
      <w:r>
        <w:t>}</w:t>
      </w:r>
    </w:p>
    <w:p w14:paraId="2F398335" w14:textId="77777777" w:rsidR="008F5238" w:rsidRDefault="008F5238" w:rsidP="008F5238">
      <w:pPr>
        <w:pStyle w:val="PL"/>
      </w:pPr>
    </w:p>
    <w:p w14:paraId="4C6B5B59" w14:textId="77777777" w:rsidR="008F5238" w:rsidRDefault="008F5238" w:rsidP="008F5238">
      <w:pPr>
        <w:pStyle w:val="PL"/>
      </w:pPr>
      <w:r>
        <w:t xml:space="preserve">BAP-Parameters-r16 ::=                   </w:t>
      </w:r>
      <w:r>
        <w:rPr>
          <w:color w:val="993366"/>
        </w:rPr>
        <w:t>SEQUENCE</w:t>
      </w:r>
      <w:r>
        <w:t xml:space="preserve"> {</w:t>
      </w:r>
    </w:p>
    <w:p w14:paraId="4D9C5008" w14:textId="77777777" w:rsidR="008F5238" w:rsidRDefault="008F5238" w:rsidP="008F5238">
      <w:pPr>
        <w:pStyle w:val="PL"/>
      </w:pPr>
      <w:r>
        <w:t xml:space="preserve">    flowControlBH-RLC-ChannelBased-r16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00B70F90" w14:textId="77777777" w:rsidR="008F5238" w:rsidRDefault="008F5238" w:rsidP="008F5238">
      <w:pPr>
        <w:pStyle w:val="PL"/>
      </w:pPr>
      <w:r>
        <w:t xml:space="preserve">    flowControlRouting-ID-Based-r16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</w:p>
    <w:p w14:paraId="09DCB3D3" w14:textId="77777777" w:rsidR="008F5238" w:rsidRDefault="008F5238" w:rsidP="008F5238">
      <w:pPr>
        <w:pStyle w:val="PL"/>
      </w:pPr>
      <w:r>
        <w:t>}</w:t>
      </w:r>
    </w:p>
    <w:p w14:paraId="72EB5515" w14:textId="77777777" w:rsidR="008F5238" w:rsidRDefault="008F5238" w:rsidP="008F5238">
      <w:pPr>
        <w:pStyle w:val="PL"/>
      </w:pPr>
    </w:p>
    <w:p w14:paraId="492BEB25" w14:textId="77777777" w:rsidR="008F5238" w:rsidRDefault="008F5238" w:rsidP="008F5238">
      <w:pPr>
        <w:pStyle w:val="PL"/>
      </w:pPr>
      <w:r>
        <w:t xml:space="preserve">BAP-Parameters-v1700 ::=                 </w:t>
      </w:r>
      <w:r>
        <w:rPr>
          <w:color w:val="993366"/>
        </w:rPr>
        <w:t>SEQUENCE</w:t>
      </w:r>
      <w:r>
        <w:t xml:space="preserve"> {</w:t>
      </w:r>
    </w:p>
    <w:p w14:paraId="34E8CAE0" w14:textId="77777777" w:rsidR="008F5238" w:rsidRDefault="008F5238" w:rsidP="008F5238">
      <w:pPr>
        <w:pStyle w:val="PL"/>
      </w:pPr>
      <w:r>
        <w:t xml:space="preserve">    bapHeaderRewriting-Rerouting-r17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1BBC472" w14:textId="77777777" w:rsidR="008F5238" w:rsidRDefault="008F5238" w:rsidP="008F5238">
      <w:pPr>
        <w:pStyle w:val="PL"/>
      </w:pPr>
      <w:r>
        <w:t xml:space="preserve">    bapHeaderRewriting-Routing-r17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</w:p>
    <w:p w14:paraId="7B6C37C8" w14:textId="77777777" w:rsidR="008F5238" w:rsidRDefault="008F5238" w:rsidP="008F5238">
      <w:pPr>
        <w:pStyle w:val="PL"/>
      </w:pPr>
      <w:r>
        <w:t>}</w:t>
      </w:r>
    </w:p>
    <w:p w14:paraId="01A4E2DB" w14:textId="77777777" w:rsidR="008F5238" w:rsidRDefault="008F5238" w:rsidP="008F5238">
      <w:pPr>
        <w:pStyle w:val="PL"/>
      </w:pPr>
    </w:p>
    <w:p w14:paraId="2D9F8DF4" w14:textId="77777777" w:rsidR="008F5238" w:rsidRDefault="008F5238" w:rsidP="008F5238">
      <w:pPr>
        <w:pStyle w:val="PL"/>
      </w:pPr>
      <w:r>
        <w:t xml:space="preserve">MBS-Parameters-r17 ::=                   </w:t>
      </w:r>
      <w:r>
        <w:rPr>
          <w:color w:val="993366"/>
        </w:rPr>
        <w:t>SEQUENCE</w:t>
      </w:r>
      <w:r>
        <w:t xml:space="preserve"> {</w:t>
      </w:r>
    </w:p>
    <w:p w14:paraId="5D158B6D" w14:textId="77777777" w:rsidR="008F5238" w:rsidRDefault="008F5238" w:rsidP="008F5238">
      <w:pPr>
        <w:pStyle w:val="PL"/>
      </w:pPr>
      <w:r>
        <w:t xml:space="preserve">    maxMRB-Add-r17                           </w:t>
      </w:r>
      <w:r>
        <w:rPr>
          <w:color w:val="993366"/>
        </w:rPr>
        <w:t>INTEGER</w:t>
      </w:r>
      <w:r>
        <w:t xml:space="preserve"> (1..16)                                              </w:t>
      </w:r>
      <w:r>
        <w:rPr>
          <w:color w:val="993366"/>
        </w:rPr>
        <w:t>OPTIONAL</w:t>
      </w:r>
    </w:p>
    <w:p w14:paraId="1E92CC5F" w14:textId="77777777" w:rsidR="008F5238" w:rsidRDefault="008F5238" w:rsidP="008F5238">
      <w:pPr>
        <w:pStyle w:val="PL"/>
      </w:pPr>
      <w:r>
        <w:t>}</w:t>
      </w:r>
    </w:p>
    <w:p w14:paraId="00B72CBC" w14:textId="77777777" w:rsidR="008F5238" w:rsidRDefault="008F5238" w:rsidP="008F5238">
      <w:pPr>
        <w:pStyle w:val="PL"/>
      </w:pPr>
    </w:p>
    <w:p w14:paraId="0E3BE212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TAG-UE-NR-CAPABILITY-STOP</w:t>
      </w:r>
    </w:p>
    <w:p w14:paraId="2A5C81BE" w14:textId="77777777" w:rsidR="008F5238" w:rsidRDefault="008F5238" w:rsidP="008F5238">
      <w:pPr>
        <w:pStyle w:val="PL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 w14:paraId="393CB1C1" w14:textId="77777777" w:rsidR="00F57457" w:rsidRDefault="00F57457" w:rsidP="00F57457">
      <w:pPr>
        <w:pStyle w:val="EditorsNote"/>
      </w:pPr>
    </w:p>
    <w:p w14:paraId="00B0C12B" w14:textId="3660C39A" w:rsidR="00F57457" w:rsidRPr="00BE555F" w:rsidRDefault="00F57457" w:rsidP="00F57457">
      <w:pPr>
        <w:pStyle w:val="EditorsNote"/>
        <w:rPr>
          <w:ins w:id="32" w:author="After RAN2#123" w:date="2023-09-15T15:01:00Z"/>
        </w:rPr>
      </w:pPr>
      <w:ins w:id="33" w:author="After RAN2#123" w:date="2023-09-15T15:02:00Z">
        <w:r w:rsidRPr="006031C5">
          <w:t xml:space="preserve">Editor's Note: FFS whether to keep mobile-IAB-r18 capability, </w:t>
        </w:r>
        <w:proofErr w:type="gramStart"/>
        <w:r w:rsidRPr="006031C5">
          <w:t>e.g.</w:t>
        </w:r>
        <w:proofErr w:type="gramEnd"/>
        <w:r w:rsidRPr="006031C5">
          <w:t xml:space="preserve"> based on RAN3 </w:t>
        </w:r>
        <w:proofErr w:type="spellStart"/>
        <w:r w:rsidRPr="006031C5">
          <w:t>Xn</w:t>
        </w:r>
        <w:proofErr w:type="spellEnd"/>
        <w:r w:rsidRPr="006031C5">
          <w:t xml:space="preserve"> signalling design. If capability is not needed based on RAN3 agreements, RAN2 should also clarify with SA2 the intention of </w:t>
        </w:r>
        <w:r>
          <w:t>“</w:t>
        </w:r>
        <w:r w:rsidRPr="006031C5">
          <w:t>for a MBSR node to operate as a MBSR</w:t>
        </w:r>
        <w:r>
          <w:t>”</w:t>
        </w:r>
        <w:r w:rsidRPr="006031C5">
          <w:t xml:space="preserve"> from clause 5.35A.1 of TS 23.501.</w:t>
        </w:r>
      </w:ins>
    </w:p>
    <w:p w14:paraId="490AC056" w14:textId="77777777" w:rsidR="00BD6067" w:rsidRDefault="00BD6067" w:rsidP="00BD606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D6067" w14:paraId="4E4C6470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AAF" w14:textId="77777777" w:rsidR="00BD6067" w:rsidRDefault="00BD6067">
            <w:pPr>
              <w:pStyle w:val="TAH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 xml:space="preserve">UE-NR-Capability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BD6067" w14:paraId="7063F408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6DC" w14:textId="77777777" w:rsidR="00BD6067" w:rsidRDefault="00BD6067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9320E85" w14:textId="77777777" w:rsidR="00BD6067" w:rsidRDefault="00BD6067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>
              <w:rPr>
                <w:szCs w:val="22"/>
                <w:lang w:eastAsia="sv-SE"/>
              </w:rPr>
              <w:t xml:space="preserve"> for </w:t>
            </w:r>
            <w:proofErr w:type="spellStart"/>
            <w:r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in </w:t>
            </w:r>
            <w:r>
              <w:rPr>
                <w:i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>
              <w:rPr>
                <w:szCs w:val="22"/>
                <w:lang w:eastAsia="sv-SE"/>
              </w:rPr>
              <w:t xml:space="preserve"> and </w:t>
            </w:r>
            <w:proofErr w:type="spellStart"/>
            <w:r>
              <w:rPr>
                <w:i/>
                <w:lang w:eastAsia="sv-SE"/>
              </w:rPr>
              <w:t>FeatureSetUplink:s</w:t>
            </w:r>
            <w:proofErr w:type="spellEnd"/>
            <w:r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>
              <w:rPr>
                <w:i/>
                <w:lang w:eastAsia="sv-SE"/>
              </w:rPr>
              <w:t>FeatureSetCombination:s</w:t>
            </w:r>
            <w:proofErr w:type="spellEnd"/>
            <w:r>
              <w:rPr>
                <w:szCs w:val="22"/>
                <w:lang w:eastAsia="sv-SE"/>
              </w:rPr>
              <w:t xml:space="preserve"> are defined in the </w:t>
            </w:r>
            <w:proofErr w:type="spellStart"/>
            <w:r>
              <w:rPr>
                <w:i/>
                <w:lang w:eastAsia="sv-SE"/>
              </w:rPr>
              <w:t>featureSets</w:t>
            </w:r>
            <w:proofErr w:type="spellEnd"/>
            <w:r>
              <w:rPr>
                <w:szCs w:val="22"/>
                <w:lang w:eastAsia="sv-SE"/>
              </w:rPr>
              <w:t xml:space="preserve"> list in </w:t>
            </w:r>
            <w:r>
              <w:rPr>
                <w:i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>.</w:t>
            </w:r>
          </w:p>
        </w:tc>
      </w:tr>
    </w:tbl>
    <w:p w14:paraId="4595D071" w14:textId="77777777" w:rsidR="00BD6067" w:rsidRDefault="00BD6067" w:rsidP="00BD6067">
      <w:pPr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D6067" w14:paraId="4BB90D55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4A82" w14:textId="77777777" w:rsidR="00BD6067" w:rsidRDefault="00BD6067">
            <w:pPr>
              <w:pStyle w:val="TAH"/>
              <w:rPr>
                <w:lang w:eastAsia="sv-SE"/>
              </w:rPr>
            </w:pPr>
            <w:r>
              <w:rPr>
                <w:i/>
                <w:lang w:eastAsia="sv-SE"/>
              </w:rPr>
              <w:t>UE-NR-Capability-v1540 field descriptions</w:t>
            </w:r>
          </w:p>
        </w:tc>
      </w:tr>
      <w:tr w:rsidR="00BD6067" w14:paraId="05C915FF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40E3" w14:textId="77777777" w:rsidR="00BD6067" w:rsidRDefault="00BD6067">
            <w:pPr>
              <w:pStyle w:val="TAL"/>
              <w:rPr>
                <w:lang w:eastAsia="sv-SE"/>
              </w:rPr>
            </w:pPr>
            <w:r>
              <w:rPr>
                <w:b/>
                <w:i/>
                <w:lang w:eastAsia="sv-SE"/>
              </w:rPr>
              <w:t>fr1-fr2-Add-UE-NR-Capabilities</w:t>
            </w:r>
          </w:p>
          <w:p w14:paraId="0362F120" w14:textId="77777777" w:rsidR="00BD6067" w:rsidRDefault="00BD606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This instance of </w:t>
            </w:r>
            <w:r>
              <w:rPr>
                <w:i/>
                <w:iCs/>
                <w:lang w:eastAsia="sv-SE"/>
              </w:rPr>
              <w:t>UE-NR-</w:t>
            </w:r>
            <w:proofErr w:type="spellStart"/>
            <w:r>
              <w:rPr>
                <w:i/>
                <w:iCs/>
                <w:lang w:eastAsia="sv-SE"/>
              </w:rPr>
              <w:t>CapabilityAddFRX</w:t>
            </w:r>
            <w:proofErr w:type="spellEnd"/>
            <w:r>
              <w:rPr>
                <w:i/>
                <w:iCs/>
                <w:lang w:eastAsia="sv-SE"/>
              </w:rPr>
              <w:t>-Mode</w:t>
            </w:r>
            <w:r>
              <w:rPr>
                <w:lang w:eastAsia="sv-SE"/>
              </w:rPr>
              <w:t xml:space="preserve"> does not include any other fields than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-RS-IM-</w:t>
            </w:r>
            <w:proofErr w:type="spellStart"/>
            <w:r>
              <w:rPr>
                <w:i/>
                <w:iCs/>
                <w:lang w:eastAsia="sv-SE"/>
              </w:rPr>
              <w:t>ReceptionForFeedback</w:t>
            </w:r>
            <w:proofErr w:type="spellEnd"/>
            <w:r>
              <w:rPr>
                <w:lang w:eastAsia="sv-SE"/>
              </w:rPr>
              <w:t xml:space="preserve">/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-RS-</w:t>
            </w:r>
            <w:proofErr w:type="spellStart"/>
            <w:r>
              <w:rPr>
                <w:i/>
                <w:iCs/>
                <w:lang w:eastAsia="sv-SE"/>
              </w:rPr>
              <w:t>ProcFrameworkForSRS</w:t>
            </w:r>
            <w:proofErr w:type="spellEnd"/>
            <w:r>
              <w:rPr>
                <w:lang w:eastAsia="sv-SE"/>
              </w:rPr>
              <w:t xml:space="preserve">/ </w:t>
            </w:r>
            <w:proofErr w:type="spellStart"/>
            <w:r>
              <w:rPr>
                <w:i/>
                <w:iCs/>
                <w:lang w:eastAsia="sv-SE"/>
              </w:rPr>
              <w:t>csi-ReportFramework</w:t>
            </w:r>
            <w:proofErr w:type="spellEnd"/>
            <w:r>
              <w:rPr>
                <w:lang w:eastAsia="sv-SE"/>
              </w:rPr>
              <w:t>.</w:t>
            </w:r>
          </w:p>
        </w:tc>
      </w:tr>
    </w:tbl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54957ECE" w14:textId="340D4BE9" w:rsidR="00E029BF" w:rsidRDefault="00AD35D5" w:rsidP="00AD35D5">
      <w:pPr>
        <w:spacing w:after="0"/>
        <w:rPr>
          <w:noProof/>
        </w:rPr>
      </w:pPr>
      <w:r>
        <w:rPr>
          <w:noProof/>
        </w:rPr>
        <w:br w:type="page"/>
      </w:r>
    </w:p>
    <w:p w14:paraId="3AAF0F3C" w14:textId="77777777" w:rsidR="00AD35D5" w:rsidRDefault="00AD35D5" w:rsidP="00E029BF">
      <w:pPr>
        <w:pStyle w:val="Heading1"/>
        <w:sectPr w:rsidR="00AD35D5" w:rsidSect="003D1570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  <w:bookmarkStart w:id="34" w:name="_Toc20388082"/>
      <w:bookmarkStart w:id="35" w:name="_Toc29376164"/>
      <w:bookmarkStart w:id="36" w:name="_Toc37232087"/>
      <w:bookmarkStart w:id="37" w:name="_Toc46502173"/>
      <w:bookmarkStart w:id="38" w:name="_Toc51971521"/>
      <w:bookmarkStart w:id="39" w:name="_Toc52551504"/>
      <w:bookmarkStart w:id="40" w:name="_Toc124536383"/>
    </w:p>
    <w:p w14:paraId="118450F4" w14:textId="453085AA" w:rsidR="00E029BF" w:rsidRDefault="00E029BF" w:rsidP="00E029BF">
      <w:pPr>
        <w:pStyle w:val="Heading1"/>
      </w:pPr>
      <w:r>
        <w:lastRenderedPageBreak/>
        <w:t>Annex:</w:t>
      </w:r>
      <w:bookmarkEnd w:id="34"/>
      <w:bookmarkEnd w:id="35"/>
      <w:bookmarkEnd w:id="36"/>
      <w:bookmarkEnd w:id="37"/>
      <w:bookmarkEnd w:id="38"/>
      <w:bookmarkEnd w:id="39"/>
      <w:bookmarkEnd w:id="40"/>
      <w:r>
        <w:t xml:space="preserve"> </w:t>
      </w:r>
      <w:r w:rsidR="00F57457">
        <w:t>Relevant agreements</w:t>
      </w:r>
    </w:p>
    <w:p w14:paraId="06DC34AC" w14:textId="77777777" w:rsidR="00917545" w:rsidRPr="00CC296B" w:rsidRDefault="00917545" w:rsidP="00917545">
      <w:pPr>
        <w:spacing w:after="120"/>
        <w:rPr>
          <w:lang w:eastAsia="ja-JP"/>
        </w:rPr>
      </w:pPr>
      <w:r w:rsidRPr="00CC296B">
        <w:rPr>
          <w:lang w:eastAsia="ja-JP"/>
        </w:rPr>
        <w:t>Relevant agreements are shown below.</w:t>
      </w:r>
    </w:p>
    <w:p w14:paraId="5667E9FF" w14:textId="77777777" w:rsidR="00917545" w:rsidRPr="00CC296B" w:rsidRDefault="00917545" w:rsidP="00917545">
      <w:pPr>
        <w:spacing w:before="120" w:after="120"/>
        <w:rPr>
          <w:lang w:eastAsia="ja-JP"/>
        </w:rPr>
      </w:pPr>
      <w:r w:rsidRPr="00CC296B">
        <w:rPr>
          <w:lang w:eastAsia="ja-JP"/>
        </w:rPr>
        <w:t>RAN2#119bis:</w:t>
      </w:r>
    </w:p>
    <w:p w14:paraId="6B88C4C2" w14:textId="77777777" w:rsidR="00917545" w:rsidRPr="00CC296B" w:rsidRDefault="00917545" w:rsidP="00917545">
      <w:pPr>
        <w:pStyle w:val="Agreement"/>
        <w:overflowPunct/>
        <w:autoSpaceDE/>
        <w:adjustRightInd/>
        <w:spacing w:after="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UE capability signalling is the baseline to let CU know that the MT is a “mobile-IAB” type. FFS early mobile-IAB indication, </w:t>
      </w:r>
      <w:proofErr w:type="gramStart"/>
      <w:r w:rsidRPr="00CC296B">
        <w:rPr>
          <w:rFonts w:ascii="Times New Roman" w:hAnsi="Times New Roman"/>
          <w:b w:val="0"/>
        </w:rPr>
        <w:t>e.g.</w:t>
      </w:r>
      <w:proofErr w:type="gramEnd"/>
      <w:r w:rsidRPr="00CC296B">
        <w:rPr>
          <w:rFonts w:ascii="Times New Roman" w:hAnsi="Times New Roman"/>
          <w:b w:val="0"/>
        </w:rPr>
        <w:t xml:space="preserve"> in Msg5.</w:t>
      </w:r>
    </w:p>
    <w:p w14:paraId="78F1409B" w14:textId="77777777" w:rsidR="00917545" w:rsidRPr="00CC296B" w:rsidRDefault="00917545" w:rsidP="00917545">
      <w:pPr>
        <w:spacing w:before="120" w:after="120"/>
        <w:rPr>
          <w:lang w:eastAsia="ja-JP"/>
        </w:rPr>
      </w:pPr>
      <w:r w:rsidRPr="00CC296B">
        <w:rPr>
          <w:lang w:eastAsia="ja-JP"/>
        </w:rPr>
        <w:t>RAN2#121bis:</w:t>
      </w:r>
    </w:p>
    <w:p w14:paraId="5A487D82" w14:textId="77777777" w:rsidR="00917545" w:rsidRPr="006777E5" w:rsidRDefault="00917545" w:rsidP="00917545">
      <w:pPr>
        <w:pStyle w:val="Agreement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p w14:paraId="68C9CD36" w14:textId="62C5B88E" w:rsidR="001E41F3" w:rsidRDefault="001E41F3" w:rsidP="00917545">
      <w:pPr>
        <w:rPr>
          <w:noProof/>
        </w:rPr>
      </w:pPr>
    </w:p>
    <w:sectPr w:rsidR="001E41F3" w:rsidSect="00AD35D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D1A1" w14:textId="77777777" w:rsidR="00672AF2" w:rsidRDefault="00672AF2">
      <w:r>
        <w:separator/>
      </w:r>
    </w:p>
  </w:endnote>
  <w:endnote w:type="continuationSeparator" w:id="0">
    <w:p w14:paraId="45AFE671" w14:textId="77777777" w:rsidR="00672AF2" w:rsidRDefault="0067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E42" w14:textId="77777777" w:rsidR="00672AF2" w:rsidRDefault="00672AF2">
      <w:r>
        <w:separator/>
      </w:r>
    </w:p>
  </w:footnote>
  <w:footnote w:type="continuationSeparator" w:id="0">
    <w:p w14:paraId="1174439E" w14:textId="77777777" w:rsidR="00672AF2" w:rsidRDefault="0067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39478">
    <w:abstractNumId w:val="3"/>
  </w:num>
  <w:num w:numId="2" w16cid:durableId="52507230">
    <w:abstractNumId w:val="1"/>
  </w:num>
  <w:num w:numId="3" w16cid:durableId="1678851900">
    <w:abstractNumId w:val="0"/>
  </w:num>
  <w:num w:numId="4" w16cid:durableId="718284486">
    <w:abstractNumId w:val="4"/>
  </w:num>
  <w:num w:numId="5" w16cid:durableId="6018423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fore RAN2#123">
    <w15:presenceInfo w15:providerId="None" w15:userId="Before RAN2#123"/>
  </w15:person>
  <w15:person w15:author="After RAN2#123">
    <w15:presenceInfo w15:providerId="None" w15:userId="After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508"/>
    <w:rsid w:val="000A6394"/>
    <w:rsid w:val="000B766F"/>
    <w:rsid w:val="000B7FED"/>
    <w:rsid w:val="000C038A"/>
    <w:rsid w:val="000C1120"/>
    <w:rsid w:val="000C6598"/>
    <w:rsid w:val="000D44B3"/>
    <w:rsid w:val="000F34A7"/>
    <w:rsid w:val="001263BF"/>
    <w:rsid w:val="001364AA"/>
    <w:rsid w:val="00142FC0"/>
    <w:rsid w:val="00145D43"/>
    <w:rsid w:val="00165F3A"/>
    <w:rsid w:val="00186752"/>
    <w:rsid w:val="00192C46"/>
    <w:rsid w:val="001A08B3"/>
    <w:rsid w:val="001A2519"/>
    <w:rsid w:val="001A74F2"/>
    <w:rsid w:val="001A7B60"/>
    <w:rsid w:val="001B52F0"/>
    <w:rsid w:val="001B7A65"/>
    <w:rsid w:val="001E41F3"/>
    <w:rsid w:val="001F4CA1"/>
    <w:rsid w:val="00217C8B"/>
    <w:rsid w:val="00230F3F"/>
    <w:rsid w:val="00250499"/>
    <w:rsid w:val="0025640C"/>
    <w:rsid w:val="0026004D"/>
    <w:rsid w:val="002640DD"/>
    <w:rsid w:val="00275D12"/>
    <w:rsid w:val="00284FEB"/>
    <w:rsid w:val="002860C4"/>
    <w:rsid w:val="00292E22"/>
    <w:rsid w:val="002B5741"/>
    <w:rsid w:val="002C2EBA"/>
    <w:rsid w:val="002C4628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71EC1"/>
    <w:rsid w:val="00374DD4"/>
    <w:rsid w:val="00384C08"/>
    <w:rsid w:val="003D1570"/>
    <w:rsid w:val="003E1A36"/>
    <w:rsid w:val="00410371"/>
    <w:rsid w:val="004242F1"/>
    <w:rsid w:val="0044297E"/>
    <w:rsid w:val="00461065"/>
    <w:rsid w:val="00462622"/>
    <w:rsid w:val="00464849"/>
    <w:rsid w:val="00471227"/>
    <w:rsid w:val="00485506"/>
    <w:rsid w:val="004B75B7"/>
    <w:rsid w:val="004E26BA"/>
    <w:rsid w:val="004E2A3B"/>
    <w:rsid w:val="005141D9"/>
    <w:rsid w:val="0051580D"/>
    <w:rsid w:val="00547111"/>
    <w:rsid w:val="00574BE5"/>
    <w:rsid w:val="00592D74"/>
    <w:rsid w:val="005A46F2"/>
    <w:rsid w:val="005A68B8"/>
    <w:rsid w:val="005D33D8"/>
    <w:rsid w:val="005D46EA"/>
    <w:rsid w:val="005E2C44"/>
    <w:rsid w:val="00621188"/>
    <w:rsid w:val="006257ED"/>
    <w:rsid w:val="006412B2"/>
    <w:rsid w:val="00644293"/>
    <w:rsid w:val="006525B2"/>
    <w:rsid w:val="00653DE4"/>
    <w:rsid w:val="00665C47"/>
    <w:rsid w:val="00672AF2"/>
    <w:rsid w:val="00673A29"/>
    <w:rsid w:val="00695808"/>
    <w:rsid w:val="006A3042"/>
    <w:rsid w:val="006B46FB"/>
    <w:rsid w:val="006E21FB"/>
    <w:rsid w:val="00726011"/>
    <w:rsid w:val="00741A65"/>
    <w:rsid w:val="00756795"/>
    <w:rsid w:val="007636D4"/>
    <w:rsid w:val="00763F43"/>
    <w:rsid w:val="00780FF8"/>
    <w:rsid w:val="00792342"/>
    <w:rsid w:val="007977A8"/>
    <w:rsid w:val="007B19B2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52AC6"/>
    <w:rsid w:val="00856DB3"/>
    <w:rsid w:val="008626E7"/>
    <w:rsid w:val="00870EE7"/>
    <w:rsid w:val="008772F4"/>
    <w:rsid w:val="008863B9"/>
    <w:rsid w:val="008A45A6"/>
    <w:rsid w:val="008B5227"/>
    <w:rsid w:val="008D3CCC"/>
    <w:rsid w:val="008F3789"/>
    <w:rsid w:val="008F5238"/>
    <w:rsid w:val="008F686C"/>
    <w:rsid w:val="00902820"/>
    <w:rsid w:val="009148DE"/>
    <w:rsid w:val="00917545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27AC2"/>
    <w:rsid w:val="00A33F98"/>
    <w:rsid w:val="00A47E70"/>
    <w:rsid w:val="00A50CF0"/>
    <w:rsid w:val="00A724F8"/>
    <w:rsid w:val="00A7671C"/>
    <w:rsid w:val="00A81A0D"/>
    <w:rsid w:val="00A8701F"/>
    <w:rsid w:val="00AA0EAF"/>
    <w:rsid w:val="00AA2CBC"/>
    <w:rsid w:val="00AC1812"/>
    <w:rsid w:val="00AC5820"/>
    <w:rsid w:val="00AD1CD8"/>
    <w:rsid w:val="00AD35D5"/>
    <w:rsid w:val="00AD65DB"/>
    <w:rsid w:val="00AF732B"/>
    <w:rsid w:val="00B258BB"/>
    <w:rsid w:val="00B51E3C"/>
    <w:rsid w:val="00B66044"/>
    <w:rsid w:val="00B67B97"/>
    <w:rsid w:val="00B963D7"/>
    <w:rsid w:val="00B968C8"/>
    <w:rsid w:val="00BA3EC5"/>
    <w:rsid w:val="00BA51D9"/>
    <w:rsid w:val="00BB5DFC"/>
    <w:rsid w:val="00BB669E"/>
    <w:rsid w:val="00BD279D"/>
    <w:rsid w:val="00BD6067"/>
    <w:rsid w:val="00BD696C"/>
    <w:rsid w:val="00BD6BB8"/>
    <w:rsid w:val="00C11FD5"/>
    <w:rsid w:val="00C37BCD"/>
    <w:rsid w:val="00C66BA2"/>
    <w:rsid w:val="00C81E42"/>
    <w:rsid w:val="00C851AB"/>
    <w:rsid w:val="00C870F6"/>
    <w:rsid w:val="00C95985"/>
    <w:rsid w:val="00CB2AB1"/>
    <w:rsid w:val="00CB2EE3"/>
    <w:rsid w:val="00CB3356"/>
    <w:rsid w:val="00CC5026"/>
    <w:rsid w:val="00CC68D0"/>
    <w:rsid w:val="00CF00DE"/>
    <w:rsid w:val="00CF6A5D"/>
    <w:rsid w:val="00D02434"/>
    <w:rsid w:val="00D0382B"/>
    <w:rsid w:val="00D03F9A"/>
    <w:rsid w:val="00D06D51"/>
    <w:rsid w:val="00D24991"/>
    <w:rsid w:val="00D30BB3"/>
    <w:rsid w:val="00D50255"/>
    <w:rsid w:val="00D66520"/>
    <w:rsid w:val="00D7689A"/>
    <w:rsid w:val="00D84AE9"/>
    <w:rsid w:val="00DC50CE"/>
    <w:rsid w:val="00DE34CF"/>
    <w:rsid w:val="00E029BF"/>
    <w:rsid w:val="00E13F3D"/>
    <w:rsid w:val="00E15C3E"/>
    <w:rsid w:val="00E34898"/>
    <w:rsid w:val="00E41BB8"/>
    <w:rsid w:val="00E54882"/>
    <w:rsid w:val="00E879DB"/>
    <w:rsid w:val="00EA69F7"/>
    <w:rsid w:val="00EB09B7"/>
    <w:rsid w:val="00ED3F35"/>
    <w:rsid w:val="00EE6FFA"/>
    <w:rsid w:val="00EE7D7C"/>
    <w:rsid w:val="00EF6363"/>
    <w:rsid w:val="00F25D98"/>
    <w:rsid w:val="00F300FB"/>
    <w:rsid w:val="00F57457"/>
    <w:rsid w:val="00F7042B"/>
    <w:rsid w:val="00F77DA0"/>
    <w:rsid w:val="00F9790B"/>
    <w:rsid w:val="00FA5447"/>
    <w:rsid w:val="00FB6386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371E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71EC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1364A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29B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120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0C1120"/>
    <w:pPr>
      <w:numPr>
        <w:numId w:val="4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PLChar">
    <w:name w:val="PL Char"/>
    <w:link w:val="PL"/>
    <w:qFormat/>
    <w:locked/>
    <w:rsid w:val="008F5238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8F523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F57457"/>
    <w:rPr>
      <w:rFonts w:ascii="Times New Roman" w:hAnsi="Times New Roman"/>
      <w:color w:val="FF0000"/>
      <w:lang w:val="en-GB" w:eastAsia="en-US"/>
    </w:rPr>
  </w:style>
  <w:style w:type="character" w:customStyle="1" w:styleId="maintextChar">
    <w:name w:val="main text Char"/>
    <w:link w:val="maintext"/>
    <w:qFormat/>
    <w:locked/>
    <w:rsid w:val="00917545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917545"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F900536-CD7F-4B00-BF87-211526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3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7</Pages>
  <Words>2854</Words>
  <Characters>16274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19090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After RAN2#123</cp:lastModifiedBy>
  <cp:revision>116</cp:revision>
  <cp:lastPrinted>1900-01-01T05:00:00Z</cp:lastPrinted>
  <dcterms:created xsi:type="dcterms:W3CDTF">2020-02-03T08:32:00Z</dcterms:created>
  <dcterms:modified xsi:type="dcterms:W3CDTF">2023-09-15T19:44:00Z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</Properties>
</file>