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r>
              <w:rPr>
                <w:lang w:eastAsia="zh-CN"/>
              </w:rPr>
              <w:t>mIAB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00C03484" w:rsidRPr="00EF290A" w:rsidDel="007E00BC">
        <w:rPr>
          <w:lang w:val="en-US" w:eastAsia="zh-CN"/>
        </w:rPr>
        <w:t xml:space="preserve"> </w:t>
      </w:r>
    </w:p>
    <w:p w14:paraId="476DB604" w14:textId="77777777" w:rsidR="00B911E1" w:rsidRDefault="00B911E1" w:rsidP="00B911E1">
      <w:pPr>
        <w:rPr>
          <w:ins w:id="12" w:author="post-123" w:date="2023-08-29T16:57:00Z"/>
          <w:lang w:eastAsia="zh-CN"/>
        </w:rPr>
      </w:pPr>
      <w:commentRangeStart w:id="13"/>
      <w:commentRangeStart w:id="14"/>
      <w:commentRangeStart w:id="15"/>
      <w:commentRangeStart w:id="16"/>
      <w:ins w:id="17" w:author="post-123" w:date="2023-08-29T16:57:00Z">
        <w:r w:rsidRPr="303AEB13">
          <w:rPr>
            <w:lang w:eastAsia="zh-CN"/>
          </w:rPr>
          <w:t>A</w:t>
        </w:r>
      </w:ins>
      <w:commentRangeEnd w:id="13"/>
      <w:r w:rsidR="008314DD">
        <w:rPr>
          <w:rStyle w:val="ab"/>
        </w:rPr>
        <w:commentReference w:id="13"/>
      </w:r>
      <w:commentRangeEnd w:id="14"/>
      <w:r w:rsidR="002775FC">
        <w:rPr>
          <w:rStyle w:val="ab"/>
        </w:rPr>
        <w:commentReference w:id="14"/>
      </w:r>
      <w:commentRangeEnd w:id="16"/>
      <w:r w:rsidR="002D7DDC">
        <w:rPr>
          <w:rStyle w:val="ab"/>
        </w:rPr>
        <w:commentReference w:id="16"/>
      </w:r>
      <w:ins w:id="18" w:author="post-123" w:date="2023-08-29T16:57:00Z">
        <w:r w:rsidRPr="303AEB13">
          <w:rPr>
            <w:lang w:eastAsia="zh-CN"/>
          </w:rPr>
          <w:t xml:space="preserve"> UE </w:t>
        </w:r>
        <w:commentRangeStart w:id="19"/>
        <w:r w:rsidRPr="303AEB13">
          <w:rPr>
            <w:lang w:eastAsia="zh-CN"/>
          </w:rPr>
          <w:t>on a moving vehicle</w:t>
        </w:r>
      </w:ins>
      <w:commentRangeEnd w:id="19"/>
      <w:r w:rsidR="002D49EF">
        <w:rPr>
          <w:rStyle w:val="ab"/>
        </w:rPr>
        <w:commentReference w:id="19"/>
      </w:r>
      <w:ins w:id="20" w:author="post-123" w:date="2023-08-29T16:57:00Z">
        <w:r w:rsidRPr="303AEB13">
          <w:rPr>
            <w:lang w:eastAsia="zh-CN"/>
          </w:rPr>
          <w:t xml:space="preserve"> may detect and prioritise </w:t>
        </w:r>
        <w:r>
          <w:rPr>
            <w:lang w:eastAsia="zh-CN"/>
          </w:rPr>
          <w:t>the frequency for which a mobile IAB cell is the</w:t>
        </w:r>
        <w:commentRangeStart w:id="21"/>
        <w:r>
          <w:rPr>
            <w:lang w:eastAsia="zh-CN"/>
          </w:rPr>
          <w:t xml:space="preserve"> best cell</w:t>
        </w:r>
      </w:ins>
      <w:commentRangeEnd w:id="15"/>
      <w:ins w:id="22" w:author="post-123" w:date="2023-08-29T17:01:00Z">
        <w:r w:rsidR="001A0F99">
          <w:rPr>
            <w:rStyle w:val="ab"/>
          </w:rPr>
          <w:commentReference w:id="15"/>
        </w:r>
      </w:ins>
      <w:ins w:id="23" w:author="post-123" w:date="2023-08-29T16:57:00Z">
        <w:r>
          <w:rPr>
            <w:lang w:eastAsia="zh-CN"/>
          </w:rPr>
          <w:t xml:space="preserve"> </w:t>
        </w:r>
      </w:ins>
      <w:commentRangeEnd w:id="21"/>
      <w:r w:rsidR="002D7DDC">
        <w:rPr>
          <w:rStyle w:val="ab"/>
        </w:rPr>
        <w:commentReference w:id="21"/>
      </w:r>
      <w:ins w:id="24" w:author="post-123" w:date="2023-08-29T16:57:00Z">
        <w:r w:rsidRPr="303AEB13">
          <w:rPr>
            <w:lang w:eastAsia="zh-CN"/>
          </w:rPr>
          <w:t xml:space="preserve">based on </w:t>
        </w:r>
        <w:commentRangeStart w:id="25"/>
        <w:r w:rsidRPr="303AEB13">
          <w:rPr>
            <w:lang w:eastAsia="zh-CN"/>
          </w:rPr>
          <w:t xml:space="preserve">assistance information provided in SIB4. </w:t>
        </w:r>
      </w:ins>
    </w:p>
    <w:p w14:paraId="56EC9377" w14:textId="545BF01F" w:rsidR="00B911E1" w:rsidRPr="00B911E1" w:rsidRDefault="00B911E1" w:rsidP="00B911E1">
      <w:pPr>
        <w:rPr>
          <w:ins w:id="26" w:author="post-123" w:date="2023-08-29T16:57:00Z"/>
          <w:i/>
          <w:iCs/>
          <w:lang w:eastAsia="zh-CN"/>
        </w:rPr>
      </w:pPr>
      <w:ins w:id="27" w:author="post-123" w:date="2023-08-29T16:57:00Z">
        <w:r w:rsidRPr="00B911E1">
          <w:rPr>
            <w:i/>
            <w:iCs/>
            <w:lang w:eastAsia="zh-CN"/>
          </w:rPr>
          <w:t xml:space="preserve">Editor Notes: </w:t>
        </w:r>
      </w:ins>
      <w:ins w:id="28" w:author="post-123" w:date="2023-08-29T16:58:00Z">
        <w:r w:rsidR="00E47EA4">
          <w:rPr>
            <w:i/>
            <w:iCs/>
            <w:lang w:eastAsia="zh-CN"/>
          </w:rPr>
          <w:t>D</w:t>
        </w:r>
      </w:ins>
      <w:ins w:id="29" w:author="post-123" w:date="2023-08-29T16:57:00Z">
        <w:r w:rsidRPr="00B911E1">
          <w:rPr>
            <w:i/>
            <w:iCs/>
            <w:lang w:eastAsia="zh-CN"/>
          </w:rPr>
          <w:t xml:space="preserve">etails of assistance information </w:t>
        </w:r>
        <w:r w:rsidRPr="00B911E1">
          <w:rPr>
            <w:i/>
            <w:iCs/>
          </w:rPr>
          <w:t>provided by inter-frequency mIAB list in SIB4 is FFS</w:t>
        </w:r>
      </w:ins>
      <w:ins w:id="30" w:author="post-123" w:date="2023-08-29T16:58:00Z">
        <w:r w:rsidR="00E47EA4">
          <w:rPr>
            <w:i/>
            <w:iCs/>
          </w:rPr>
          <w:t>.</w:t>
        </w:r>
      </w:ins>
      <w:commentRangeEnd w:id="25"/>
      <w:ins w:id="31" w:author="post-123" w:date="2023-08-29T17:01:00Z">
        <w:r w:rsidR="001A0F99">
          <w:rPr>
            <w:rStyle w:val="ab"/>
          </w:rPr>
          <w:commentReference w:id="25"/>
        </w:r>
      </w:ins>
    </w:p>
    <w:p w14:paraId="3C68868C" w14:textId="66709B6B" w:rsidR="00B911E1" w:rsidDel="00E47EA4" w:rsidRDefault="00B911E1" w:rsidP="00163F54">
      <w:pPr>
        <w:rPr>
          <w:del w:id="32"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w:t>
      </w:r>
      <w:bookmarkStart w:id="33" w:name="_GoBack"/>
      <w:bookmarkEnd w:id="33"/>
      <w:r>
        <w:rPr>
          <w:rFonts w:eastAsiaTheme="minorEastAsia"/>
          <w:lang w:eastAsia="zh-CN"/>
        </w:rPr>
        <w:t>communication configuration or V2X sidelink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1306E23E" w:rsidR="00CD244E" w:rsidRDefault="00475632" w:rsidP="004F5E51">
      <w:pPr>
        <w:pStyle w:val="NO"/>
        <w:rPr>
          <w:ins w:id="34" w:author="Intel-Ziyi" w:date="2023-08-28T19:16:00Z"/>
          <w:lang w:eastAsia="zh-CN"/>
        </w:rPr>
      </w:pPr>
      <w:commentRangeStart w:id="35"/>
      <w:commentRangeStart w:id="36"/>
      <w:commentRangeStart w:id="37"/>
      <w:ins w:id="38" w:author="post-123" w:date="2023-08-29T16:59:00Z">
        <w:r>
          <w:rPr>
            <w:lang w:eastAsia="zh-CN"/>
          </w:rPr>
          <w:lastRenderedPageBreak/>
          <w:t xml:space="preserve">NOTE 0x: </w:t>
        </w:r>
      </w:ins>
      <w:ins w:id="39" w:author="post-123" w:date="2023-08-28T11:28:00Z">
        <w:r w:rsidR="00CD244E" w:rsidRPr="303AEB13">
          <w:rPr>
            <w:lang w:eastAsia="zh-CN"/>
          </w:rPr>
          <w:t>The determination of the UE is on a moving vehicle is left to UE implementation</w:t>
        </w:r>
      </w:ins>
      <w:ins w:id="40" w:author="post-123" w:date="2023-08-29T17:00:00Z">
        <w:r>
          <w:rPr>
            <w:lang w:eastAsia="zh-CN"/>
          </w:rPr>
          <w:t>.</w:t>
        </w:r>
      </w:ins>
      <w:commentRangeEnd w:id="35"/>
      <w:ins w:id="41" w:author="post-123" w:date="2023-08-29T17:03:00Z">
        <w:r w:rsidR="00357422">
          <w:rPr>
            <w:rStyle w:val="ab"/>
          </w:rPr>
          <w:commentReference w:id="35"/>
        </w:r>
      </w:ins>
      <w:commentRangeEnd w:id="36"/>
      <w:r w:rsidR="00B0371B">
        <w:rPr>
          <w:rStyle w:val="ab"/>
        </w:rPr>
        <w:commentReference w:id="36"/>
      </w:r>
      <w:commentRangeEnd w:id="37"/>
      <w:r w:rsidR="002D7DDC">
        <w:rPr>
          <w:rStyle w:val="ab"/>
        </w:rPr>
        <w:commentReference w:id="37"/>
      </w:r>
    </w:p>
    <w:p w14:paraId="6BB21061" w14:textId="2B58E6DC" w:rsidR="00A14485" w:rsidDel="002A2C2A" w:rsidRDefault="00A14485" w:rsidP="00140F64">
      <w:pPr>
        <w:pStyle w:val="NO"/>
        <w:ind w:left="0" w:firstLine="0"/>
        <w:rPr>
          <w:ins w:id="42" w:author="post-123" w:date="2023-08-28T11:28:00Z"/>
          <w:del w:id="43"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r>
        <w:rPr>
          <w:i/>
        </w:rPr>
        <w:t>RRCRelease</w:t>
      </w:r>
      <w:r>
        <w:t xml:space="preserve"> message with the field </w:t>
      </w:r>
      <w:r>
        <w:rPr>
          <w:i/>
        </w:rPr>
        <w:t>cellReselectionPriorities</w:t>
      </w:r>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1"/>
      </w:pPr>
      <w:bookmarkStart w:id="44" w:name="_Toc20388082"/>
      <w:bookmarkStart w:id="45" w:name="_Toc29376164"/>
      <w:bookmarkStart w:id="46" w:name="_Toc37232087"/>
      <w:bookmarkStart w:id="47" w:name="_Toc46502173"/>
      <w:bookmarkStart w:id="48" w:name="_Toc51971521"/>
      <w:bookmarkStart w:id="49" w:name="_Toc52551504"/>
      <w:bookmarkStart w:id="50" w:name="_Toc124536383"/>
      <w:r>
        <w:t>Running CR Annex:</w:t>
      </w:r>
      <w:bookmarkEnd w:id="44"/>
      <w:bookmarkEnd w:id="45"/>
      <w:bookmarkEnd w:id="46"/>
      <w:bookmarkEnd w:id="47"/>
      <w:bookmarkEnd w:id="48"/>
      <w:bookmarkEnd w:id="49"/>
      <w:bookmarkEnd w:id="50"/>
      <w:r>
        <w:t xml:space="preserve"> Meeting Agreements</w:t>
      </w:r>
    </w:p>
    <w:p w14:paraId="1B5AF9CA" w14:textId="77777777" w:rsidR="005207EF" w:rsidRPr="008C497F" w:rsidRDefault="005207EF" w:rsidP="005207EF">
      <w:pPr>
        <w:pStyle w:val="af4"/>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af5"/>
        </w:rPr>
      </w:pPr>
      <w:r w:rsidRPr="005207EF">
        <w:rPr>
          <w:rStyle w:val="af5"/>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5"/>
        </w:rPr>
      </w:pPr>
      <w:r w:rsidRPr="005207EF">
        <w:rPr>
          <w:rStyle w:val="af5"/>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pple - Peng Cheng" w:date="2023-08-29T21:40:00Z" w:initials="PC">
    <w:p w14:paraId="506D70CC" w14:textId="77777777" w:rsidR="008314DD" w:rsidRDefault="008314DD" w:rsidP="007E4D38">
      <w:r>
        <w:rPr>
          <w:rStyle w:val="ab"/>
        </w:rPr>
        <w:annotationRef/>
      </w:r>
      <w:r>
        <w:rPr>
          <w:color w:val="000000"/>
        </w:rPr>
        <w:t xml:space="preserve">Our understanding is that the UE may determine it by either info in SIB4 or the mIAB-cell type indicator in SIB1 (otherwise, why do we introduce the mIAB cell type indicator in SIB1?).   </w:t>
      </w:r>
    </w:p>
    <w:p w14:paraId="118D19EE" w14:textId="77777777" w:rsidR="008314DD" w:rsidRDefault="008314DD" w:rsidP="007E4D38"/>
    <w:p w14:paraId="6D286E70" w14:textId="77777777" w:rsidR="008314DD" w:rsidRDefault="008314DD" w:rsidP="007E4D38">
      <w:r>
        <w:rPr>
          <w:color w:val="000000"/>
        </w:rPr>
        <w:t>So, we suggest below change:</w:t>
      </w:r>
    </w:p>
    <w:p w14:paraId="4321BA9E" w14:textId="77777777" w:rsidR="008314DD" w:rsidRDefault="008314DD" w:rsidP="007E4D38"/>
    <w:p w14:paraId="04E51348" w14:textId="77777777" w:rsidR="008314DD" w:rsidRDefault="008314DD" w:rsidP="007E4D38">
      <w:r>
        <w:rPr>
          <w:color w:val="000000"/>
        </w:rPr>
        <w:t xml:space="preserve">"A UE on a moving vehicle may detect and prioritise the frequency for which a mobile IAB cell is the best cell based on </w:t>
      </w:r>
      <w:r>
        <w:rPr>
          <w:color w:val="FF0000"/>
          <w:u w:val="single"/>
        </w:rPr>
        <w:t xml:space="preserve">the Mobile IAB cell type indicator in SIB1 and </w:t>
      </w:r>
      <w:r>
        <w:rPr>
          <w:color w:val="000000"/>
        </w:rPr>
        <w:t xml:space="preserve">assistance information provided in SIB4.  </w:t>
      </w:r>
    </w:p>
  </w:comment>
  <w:comment w:id="14" w:author="Qualcomm - Georg Hampel" w:date="2023-09-06T10:22:00Z" w:initials="QC3">
    <w:p w14:paraId="0EFFB77B" w14:textId="77777777" w:rsidR="002775FC" w:rsidRDefault="002775FC">
      <w:pPr>
        <w:pStyle w:val="ac"/>
      </w:pPr>
      <w:r>
        <w:rPr>
          <w:rStyle w:val="ab"/>
        </w:rPr>
        <w:annotationRef/>
      </w:r>
      <w:r>
        <w:t>The spirit of the sentence is fine. Some rewording is needed:</w:t>
      </w:r>
    </w:p>
    <w:p w14:paraId="032EA841" w14:textId="77777777" w:rsidR="002775FC" w:rsidRDefault="002775FC">
      <w:pPr>
        <w:pStyle w:val="ac"/>
      </w:pPr>
      <w:r>
        <w:t>- This is about a UE on a vehicle, but the vehicle need not be moving. "moving" should therefore be removed (pun not intended).</w:t>
      </w:r>
    </w:p>
    <w:p w14:paraId="2FF96C6D" w14:textId="77777777" w:rsidR="002775FC" w:rsidRDefault="002775FC">
      <w:pPr>
        <w:pStyle w:val="ac"/>
      </w:pPr>
      <w:r>
        <w:t xml:space="preserve">- It should be added that the vehicle is equipped with the mIAB-cell. </w:t>
      </w:r>
    </w:p>
    <w:p w14:paraId="0EC16EE4" w14:textId="77777777" w:rsidR="002775FC" w:rsidRDefault="002775FC">
      <w:pPr>
        <w:pStyle w:val="ac"/>
      </w:pPr>
      <w:r>
        <w:t xml:space="preserve">- As Apple proposed, we should add that the UE identifies the mIAB-cell type based on the SIB1 indicator, but this should be done in a separate sentence. </w:t>
      </w:r>
    </w:p>
    <w:p w14:paraId="3AB9EDFD" w14:textId="77777777" w:rsidR="002775FC" w:rsidRDefault="002775FC" w:rsidP="006E2D36">
      <w:pPr>
        <w:pStyle w:val="ac"/>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6" w:author="Huawei-Yulong" w:date="2023-09-07T11:32:00Z" w:initials="HW">
    <w:p w14:paraId="36E5C2B4" w14:textId="4DD7E185" w:rsidR="002D7DDC" w:rsidRDefault="002D7DDC">
      <w:pPr>
        <w:pStyle w:val="ac"/>
        <w:rPr>
          <w:rFonts w:hint="eastAsia"/>
          <w:lang w:eastAsia="zh-CN"/>
        </w:rPr>
      </w:pPr>
      <w:r>
        <w:rPr>
          <w:rStyle w:val="ab"/>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9" w:author="Huawei-Yulong" w:date="2023-09-07T10:58:00Z" w:initials="HW">
    <w:p w14:paraId="765482A4" w14:textId="7197CE4D" w:rsidR="002D49EF" w:rsidRDefault="002D49EF">
      <w:pPr>
        <w:pStyle w:val="ac"/>
        <w:rPr>
          <w:lang w:eastAsia="zh-CN"/>
        </w:rPr>
      </w:pPr>
      <w:r>
        <w:rPr>
          <w:rStyle w:val="ab"/>
        </w:rPr>
        <w:annotationRef/>
      </w:r>
      <w:r>
        <w:rPr>
          <w:lang w:eastAsia="zh-CN"/>
        </w:rPr>
        <w:t>“on a moving vehicle ” is some strange wording in 3GPP spec. Any UE on any vehicle?</w:t>
      </w:r>
    </w:p>
    <w:p w14:paraId="67D25E13" w14:textId="5DFFA138" w:rsidR="002D49EF" w:rsidRDefault="002D7DDC">
      <w:pPr>
        <w:pStyle w:val="ac"/>
        <w:rPr>
          <w:rFonts w:hint="eastAsia"/>
          <w:lang w:eastAsia="zh-CN"/>
        </w:rPr>
      </w:pPr>
      <w:r>
        <w:rPr>
          <w:rFonts w:hint="eastAsia"/>
          <w:lang w:eastAsia="zh-CN"/>
        </w:rPr>
        <w:t>W</w:t>
      </w:r>
      <w:r>
        <w:rPr>
          <w:lang w:eastAsia="zh-CN"/>
        </w:rPr>
        <w:t>e prefer the wording from Qualcomm “A UE on a vehicle with a mobile IAB cell”</w:t>
      </w:r>
    </w:p>
  </w:comment>
  <w:comment w:id="15" w:author="post-123" w:date="2023-08-29T17:01:00Z" w:initials="LZ">
    <w:p w14:paraId="3F8B8005" w14:textId="64AD1714" w:rsidR="001A0F99" w:rsidRDefault="001A0F99">
      <w:pPr>
        <w:pStyle w:val="ac"/>
      </w:pPr>
      <w:r>
        <w:rPr>
          <w:rStyle w:val="ab"/>
        </w:rPr>
        <w:annotationRef/>
      </w:r>
      <w:r>
        <w:t>RAN2 #123:</w:t>
      </w:r>
    </w:p>
    <w:p w14:paraId="4D2348A8" w14:textId="77777777" w:rsidR="001A0F99" w:rsidRDefault="001A0F99" w:rsidP="009F2247">
      <w:pPr>
        <w:pStyle w:val="ac"/>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1" w:author="Huawei-Yulong" w:date="2023-09-07T11:30:00Z" w:initials="HW">
    <w:p w14:paraId="43466112" w14:textId="138A8E85" w:rsidR="002D7DDC" w:rsidRDefault="002D7DDC">
      <w:pPr>
        <w:pStyle w:val="ac"/>
        <w:rPr>
          <w:lang w:eastAsia="zh-CN"/>
        </w:rPr>
      </w:pPr>
      <w:r>
        <w:rPr>
          <w:rStyle w:val="ab"/>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ac"/>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ac"/>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ac"/>
        <w:rPr>
          <w:lang w:eastAsia="zh-CN"/>
        </w:rPr>
      </w:pPr>
    </w:p>
    <w:p w14:paraId="661BFDF7" w14:textId="039805C6" w:rsidR="00B1357C" w:rsidRDefault="002D7DDC">
      <w:pPr>
        <w:pStyle w:val="ac"/>
        <w:rPr>
          <w:rFonts w:hint="eastAsia"/>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25" w:author="post-123" w:date="2023-08-29T17:01:00Z" w:initials="LZ">
    <w:p w14:paraId="25E60CB4" w14:textId="77777777" w:rsidR="001A0F99" w:rsidRDefault="001A0F99">
      <w:pPr>
        <w:pStyle w:val="ac"/>
      </w:pPr>
      <w:r>
        <w:rPr>
          <w:rStyle w:val="ab"/>
        </w:rPr>
        <w:annotationRef/>
      </w:r>
      <w:r>
        <w:t>RAN2 #123:</w:t>
      </w:r>
    </w:p>
    <w:p w14:paraId="48F40A26" w14:textId="77777777" w:rsidR="001A0F99" w:rsidRDefault="001A0F99" w:rsidP="002F602B">
      <w:pPr>
        <w:pStyle w:val="ac"/>
      </w:pPr>
      <w:r>
        <w:t xml:space="preserve">=&gt; The procedure that UE searches and measure for mIAB cells on different frequencies is unspecified. RAN2 assumes that As assistance information, the NW can optionally provide inter-frequency mIAB list in SIB4, details FFS. </w:t>
      </w:r>
    </w:p>
  </w:comment>
  <w:comment w:id="35" w:author="post-123" w:date="2023-08-29T17:03:00Z" w:initials="LZ">
    <w:p w14:paraId="36E48C84" w14:textId="77777777" w:rsidR="00357422" w:rsidRDefault="00357422">
      <w:pPr>
        <w:pStyle w:val="ac"/>
      </w:pPr>
      <w:r>
        <w:rPr>
          <w:rStyle w:val="ab"/>
        </w:rPr>
        <w:annotationRef/>
      </w:r>
      <w:r>
        <w:t>RAN2 #123:</w:t>
      </w:r>
    </w:p>
    <w:p w14:paraId="0C0AD913" w14:textId="77777777" w:rsidR="00357422" w:rsidRDefault="00357422" w:rsidP="00605BD4">
      <w:pPr>
        <w:pStyle w:val="ac"/>
      </w:pPr>
      <w:r>
        <w:t xml:space="preserve">=&gt; It is left to UE implementation to determine whether the UE is physically on a moving vehicle and when it applies mobile IAB cell reselection prioritization for agreed scenarios. </w:t>
      </w:r>
    </w:p>
  </w:comment>
  <w:comment w:id="36" w:author="Qualcomm - Georg Hampel" w:date="2023-09-06T10:25:00Z" w:initials="QC3">
    <w:p w14:paraId="54F337A7" w14:textId="77777777" w:rsidR="00B0371B" w:rsidRDefault="00B0371B" w:rsidP="00486A3D">
      <w:pPr>
        <w:pStyle w:val="ac"/>
      </w:pPr>
      <w:r>
        <w:rPr>
          <w:rStyle w:val="ab"/>
        </w:rPr>
        <w:annotationRef/>
      </w:r>
      <w:r>
        <w:t>Propose slight rewording: "</w:t>
      </w:r>
      <w:r>
        <w:rPr>
          <w:b/>
          <w:bCs/>
        </w:rPr>
        <w:t>The determination by the UE to be on a vehicle is left up to implementation</w:t>
      </w:r>
      <w:r>
        <w:t>".</w:t>
      </w:r>
    </w:p>
  </w:comment>
  <w:comment w:id="37" w:author="Huawei-Yulong" w:date="2023-09-07T11:38:00Z" w:initials="HW">
    <w:p w14:paraId="398ADE6D" w14:textId="7097ADDB" w:rsidR="002D7DDC" w:rsidRDefault="002D7DDC">
      <w:pPr>
        <w:pStyle w:val="ac"/>
      </w:pPr>
      <w:r>
        <w:rPr>
          <w:rStyle w:val="ab"/>
        </w:rPr>
        <w:annotationRef/>
      </w:r>
      <w:r>
        <w:t>"</w:t>
      </w:r>
      <w:r>
        <w:rPr>
          <w:b/>
          <w:bCs/>
        </w:rPr>
        <w:t>The determination by the UE to be on a vehicle</w:t>
      </w:r>
      <w:r>
        <w:rPr>
          <w:b/>
          <w:bCs/>
        </w:rPr>
        <w:t xml:space="preserve"> </w:t>
      </w:r>
      <w:r w:rsidRPr="002D7DDC">
        <w:rPr>
          <w:b/>
          <w:bCs/>
          <w:color w:val="FF0000"/>
          <w:u w:val="single"/>
        </w:rPr>
        <w:t>with mobile IAB cell</w:t>
      </w:r>
      <w:r w:rsidRPr="002D7DDC">
        <w:rPr>
          <w:b/>
          <w:bCs/>
          <w:color w:val="FF0000"/>
          <w:u w:val="single"/>
        </w:rPr>
        <w:t xml:space="preserve"> </w:t>
      </w:r>
      <w:r>
        <w:rPr>
          <w:b/>
          <w:bCs/>
        </w:rPr>
        <w:t>is left up to implementation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E51348" w15:done="0"/>
  <w15:commentEx w15:paraId="3AB9EDFD" w15:paraIdParent="04E51348" w15:done="0"/>
  <w15:commentEx w15:paraId="36E5C2B4" w15:paraIdParent="04E51348" w15:done="0"/>
  <w15:commentEx w15:paraId="67D25E13" w15:done="0"/>
  <w15:commentEx w15:paraId="4D2348A8" w15:done="0"/>
  <w15:commentEx w15:paraId="661BFDF7" w15:done="0"/>
  <w15:commentEx w15:paraId="48F40A26" w15:done="0"/>
  <w15:commentEx w15:paraId="0C0AD913" w15:done="0"/>
  <w15:commentEx w15:paraId="54F337A7" w15:paraIdParent="0C0AD913" w15:done="0"/>
  <w15:commentEx w15:paraId="398ADE6D"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98A2E3" w16cex:dateUtc="2023-08-29T09:01:00Z"/>
  <w16cex:commentExtensible w16cex:durableId="2898A2FB" w16cex:dateUtc="2023-08-29T09:01:00Z"/>
  <w16cex:commentExtensible w16cex:durableId="2898A367" w16cex:dateUtc="2023-08-29T09:03:00Z"/>
  <w16cex:commentExtensible w16cex:durableId="28A2D225" w16cex:dateUtc="2023-09-06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4D2348A8" w16cid:durableId="2898A2E3"/>
  <w16cid:commentId w16cid:paraId="48F40A26" w16cid:durableId="2898A2FB"/>
  <w16cid:commentId w16cid:paraId="0C0AD913" w16cid:durableId="2898A367"/>
  <w16cid:commentId w16cid:paraId="54F337A7" w16cid:durableId="28A2D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A7097" w14:textId="77777777" w:rsidR="00C62E28" w:rsidRDefault="00C62E28">
      <w:r>
        <w:separator/>
      </w:r>
    </w:p>
  </w:endnote>
  <w:endnote w:type="continuationSeparator" w:id="0">
    <w:p w14:paraId="312B0F06" w14:textId="77777777" w:rsidR="00C62E28" w:rsidRDefault="00C62E28">
      <w:r>
        <w:continuationSeparator/>
      </w:r>
    </w:p>
  </w:endnote>
  <w:endnote w:type="continuationNotice" w:id="1">
    <w:p w14:paraId="0E1807E2" w14:textId="77777777" w:rsidR="00C62E28" w:rsidRDefault="00C62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8DB3" w14:textId="77777777" w:rsidR="00C62E28" w:rsidRDefault="00C62E28">
      <w:r>
        <w:separator/>
      </w:r>
    </w:p>
  </w:footnote>
  <w:footnote w:type="continuationSeparator" w:id="0">
    <w:p w14:paraId="24BC3AF7" w14:textId="77777777" w:rsidR="00C62E28" w:rsidRDefault="00C62E28">
      <w:r>
        <w:continuationSeparator/>
      </w:r>
    </w:p>
  </w:footnote>
  <w:footnote w:type="continuationNotice" w:id="1">
    <w:p w14:paraId="72BB9E7B" w14:textId="77777777" w:rsidR="00C62E28" w:rsidRDefault="00C62E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5332"/>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B63"/>
    <w:rsid w:val="002A2C2A"/>
    <w:rsid w:val="002A694F"/>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5632"/>
    <w:rsid w:val="00476D4D"/>
    <w:rsid w:val="00480588"/>
    <w:rsid w:val="00487074"/>
    <w:rsid w:val="00487D68"/>
    <w:rsid w:val="00492964"/>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13C0"/>
    <w:rsid w:val="008C63EB"/>
    <w:rsid w:val="008D0CE8"/>
    <w:rsid w:val="008D254D"/>
    <w:rsid w:val="008D3300"/>
    <w:rsid w:val="008D442D"/>
    <w:rsid w:val="008D6993"/>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6FBB"/>
    <w:rsid w:val="009636DA"/>
    <w:rsid w:val="00973A1A"/>
    <w:rsid w:val="009777D9"/>
    <w:rsid w:val="009858FF"/>
    <w:rsid w:val="00991B88"/>
    <w:rsid w:val="00995CF5"/>
    <w:rsid w:val="009A3A85"/>
    <w:rsid w:val="009A5753"/>
    <w:rsid w:val="009A579D"/>
    <w:rsid w:val="009B0235"/>
    <w:rsid w:val="009B02E2"/>
    <w:rsid w:val="009B11D8"/>
    <w:rsid w:val="009B3594"/>
    <w:rsid w:val="009B63AD"/>
    <w:rsid w:val="009B73E9"/>
    <w:rsid w:val="009B761E"/>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902"/>
    <w:rsid w:val="00A86F99"/>
    <w:rsid w:val="00A903EA"/>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7B25"/>
    <w:rsid w:val="00B67B97"/>
    <w:rsid w:val="00B70448"/>
    <w:rsid w:val="00B717D0"/>
    <w:rsid w:val="00B720ED"/>
    <w:rsid w:val="00B81888"/>
    <w:rsid w:val="00B87A9D"/>
    <w:rsid w:val="00B911E1"/>
    <w:rsid w:val="00B968C8"/>
    <w:rsid w:val="00B96F27"/>
    <w:rsid w:val="00BA3EC5"/>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207E"/>
    <w:rsid w:val="00D62D5A"/>
    <w:rsid w:val="00D64360"/>
    <w:rsid w:val="00D64912"/>
    <w:rsid w:val="00D66520"/>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1714D"/>
    <w:rsid w:val="00F17B21"/>
    <w:rsid w:val="00F25D98"/>
    <w:rsid w:val="00F300FB"/>
    <w:rsid w:val="00F3107F"/>
    <w:rsid w:val="00F368FE"/>
    <w:rsid w:val="00F40AB2"/>
    <w:rsid w:val="00F41EF8"/>
    <w:rsid w:val="00F51DF5"/>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4">
    <w:name w:val="Body Text"/>
    <w:basedOn w:val="a"/>
    <w:link w:val="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Char">
    <w:name w:val="正文文本 Char"/>
    <w:basedOn w:val="a0"/>
    <w:link w:val="af4"/>
    <w:rsid w:val="005207EF"/>
    <w:rPr>
      <w:rFonts w:ascii="Times New Roman" w:eastAsia="Times New Roman" w:hAnsi="Times New Roman"/>
      <w:lang w:val="en-GB" w:eastAsia="ja-JP"/>
    </w:rPr>
  </w:style>
  <w:style w:type="character" w:styleId="af5">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a7bc6c04-a6f3-4b85-abcc-278c78dc556b"/>
    <ds:schemaRef ds:uri="http://schemas.openxmlformats.org/package/2006/metadata/core-properties"/>
    <ds:schemaRef ds:uri="80530660-24fd-4391-a7a1-d653900fee43"/>
    <ds:schemaRef ds:uri="042397af-7977-45ef-9118-11c18c8623b6"/>
    <ds:schemaRef ds:uri="http://purl.org/dc/terms/"/>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CBA72A57-685F-4B06-8541-EAED495FB5E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1940</Words>
  <Characters>10900</Characters>
  <Application>Microsoft Office Word</Application>
  <DocSecurity>0</DocSecurity>
  <Lines>90</Lines>
  <Paragraphs>25</Paragraphs>
  <ScaleCrop>false</ScaleCrop>
  <Company>3GPP Support Team</Company>
  <LinksUpToDate>false</LinksUpToDate>
  <CharactersWithSpaces>12815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1900-01-01T07:59:00Z</cp:lastPrinted>
  <dcterms:created xsi:type="dcterms:W3CDTF">2023-09-07T03:40:00Z</dcterms:created>
  <dcterms:modified xsi:type="dcterms:W3CDTF">2023-09-07T03:40:00Z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