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D072" w14:textId="4B7E6F0E" w:rsidR="00590660" w:rsidRDefault="00590660" w:rsidP="0059066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160EC">
        <w:rPr>
          <w:rFonts w:cs="Arial"/>
          <w:b/>
          <w:noProof/>
          <w:sz w:val="24"/>
          <w:lang w:eastAsia="zh-CN"/>
        </w:rPr>
        <w:t>3</w:t>
      </w:r>
      <w:r w:rsidR="00E13D91">
        <w:rPr>
          <w:rFonts w:cs="Arial"/>
          <w:b/>
          <w:noProof/>
          <w:sz w:val="24"/>
          <w:lang w:eastAsia="zh-CN"/>
        </w:rPr>
        <w:t>bis</w:t>
      </w:r>
      <w:r w:rsidRPr="000246EA">
        <w:rPr>
          <w:rFonts w:cs="Arial"/>
          <w:b/>
          <w:noProof/>
          <w:sz w:val="24"/>
          <w:lang w:eastAsia="zh-CN"/>
        </w:rPr>
        <w:tab/>
      </w:r>
      <w:r w:rsidR="005C38D7" w:rsidRPr="005C38D7">
        <w:rPr>
          <w:rFonts w:cs="Arial"/>
          <w:b/>
          <w:noProof/>
          <w:sz w:val="24"/>
          <w:lang w:eastAsia="zh-CN"/>
        </w:rPr>
        <w:t>R2-</w:t>
      </w:r>
      <w:r w:rsidR="002C7F5F" w:rsidRPr="005C38D7">
        <w:rPr>
          <w:rFonts w:cs="Arial"/>
          <w:b/>
          <w:noProof/>
          <w:sz w:val="24"/>
          <w:lang w:eastAsia="zh-CN"/>
        </w:rPr>
        <w:t>23</w:t>
      </w:r>
      <w:r w:rsidR="00576D4E">
        <w:rPr>
          <w:rFonts w:cs="Arial"/>
          <w:b/>
          <w:noProof/>
          <w:sz w:val="24"/>
          <w:lang w:eastAsia="zh-CN"/>
        </w:rPr>
        <w:t>0</w:t>
      </w:r>
      <w:r w:rsidR="00E13D91">
        <w:rPr>
          <w:rFonts w:cs="Arial"/>
          <w:b/>
          <w:noProof/>
          <w:sz w:val="24"/>
          <w:lang w:eastAsia="zh-CN"/>
        </w:rPr>
        <w:t>xxxx</w:t>
      </w:r>
    </w:p>
    <w:p w14:paraId="7CB45193" w14:textId="134F9C53" w:rsidR="001E41F3" w:rsidRDefault="00E13D91" w:rsidP="00590660">
      <w:pPr>
        <w:pStyle w:val="CRCoverPage"/>
        <w:outlineLvl w:val="0"/>
        <w:rPr>
          <w:b/>
          <w:noProof/>
          <w:sz w:val="24"/>
        </w:rPr>
      </w:pPr>
      <w:r>
        <w:rPr>
          <w:b/>
          <w:sz w:val="24"/>
        </w:rPr>
        <w:t>X</w:t>
      </w:r>
      <w:r w:rsidR="00AF1602">
        <w:rPr>
          <w:b/>
          <w:sz w:val="24"/>
        </w:rPr>
        <w:t>iamen</w:t>
      </w:r>
      <w:r w:rsidR="00C552CF" w:rsidRPr="00C552CF">
        <w:rPr>
          <w:b/>
          <w:sz w:val="24"/>
        </w:rPr>
        <w:t xml:space="preserve">, </w:t>
      </w:r>
      <w:r w:rsidR="00AF1602">
        <w:rPr>
          <w:b/>
          <w:sz w:val="24"/>
        </w:rPr>
        <w:t>China</w:t>
      </w:r>
      <w:r w:rsidR="002160EC">
        <w:rPr>
          <w:b/>
          <w:sz w:val="24"/>
        </w:rPr>
        <w:t xml:space="preserve">, </w:t>
      </w:r>
      <w:r w:rsidR="00AF1602">
        <w:rPr>
          <w:b/>
          <w:sz w:val="24"/>
        </w:rPr>
        <w:t>October</w:t>
      </w:r>
      <w:r w:rsidR="00C552CF" w:rsidRPr="00C552CF">
        <w:rPr>
          <w:b/>
          <w:sz w:val="24"/>
        </w:rPr>
        <w:t xml:space="preserve"> </w:t>
      </w:r>
      <w:r w:rsidR="006D2A33">
        <w:rPr>
          <w:b/>
          <w:sz w:val="24"/>
        </w:rPr>
        <w:t>9</w:t>
      </w:r>
      <w:r w:rsidR="00C552CF" w:rsidRPr="00C552CF">
        <w:rPr>
          <w:b/>
          <w:sz w:val="24"/>
        </w:rPr>
        <w:t>-</w:t>
      </w:r>
      <w:r w:rsidR="006D2A33">
        <w:rPr>
          <w:b/>
          <w:sz w:val="24"/>
        </w:rPr>
        <w:t>14</w:t>
      </w:r>
      <w:r w:rsidR="00C552CF"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C1B08" w:rsidR="001E41F3" w:rsidRPr="00410371" w:rsidRDefault="00E31AD1"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CC54E" w:rsidR="001E41F3" w:rsidRPr="00410371" w:rsidRDefault="0082540F">
            <w:pPr>
              <w:pStyle w:val="CRCoverPage"/>
              <w:spacing w:after="0"/>
              <w:jc w:val="center"/>
              <w:rPr>
                <w:noProof/>
                <w:sz w:val="28"/>
              </w:rPr>
            </w:pPr>
            <w:r>
              <w:rPr>
                <w:b/>
                <w:noProof/>
                <w:sz w:val="28"/>
              </w:rPr>
              <w:t>17.</w:t>
            </w:r>
            <w:r w:rsidR="00E3282F" w:rsidRPr="004068FE">
              <w:rPr>
                <w:b/>
                <w:noProof/>
                <w:sz w:val="28"/>
                <w:highlight w:val="red"/>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E82D9E" w:rsidR="001E41F3" w:rsidRDefault="005B07E9">
            <w:pPr>
              <w:pStyle w:val="CRCoverPage"/>
              <w:spacing w:after="0"/>
              <w:ind w:left="100"/>
              <w:rPr>
                <w:noProof/>
              </w:rPr>
            </w:pPr>
            <w:r>
              <w:t xml:space="preserve">Introduction of maximum aggregated </w:t>
            </w:r>
            <w:r w:rsidR="00590660">
              <w:t>bandwidth</w:t>
            </w:r>
            <w:r>
              <w:t xml:space="preserve"> </w:t>
            </w:r>
            <w:r w:rsidR="00966DFC">
              <w:t>for FR1 inter-band CA</w:t>
            </w:r>
            <w:r w:rsidR="004D549B">
              <w:t xml:space="preserve"> and for FR2 intra-band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FDA42C" w:rsidR="001E41F3" w:rsidRDefault="00907B90">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34460" w:rsidR="001E41F3" w:rsidRDefault="00992295">
            <w:pPr>
              <w:pStyle w:val="CRCoverPage"/>
              <w:spacing w:after="0"/>
              <w:ind w:left="100"/>
              <w:rPr>
                <w:noProof/>
              </w:rPr>
            </w:pPr>
            <w:r w:rsidRPr="00992295">
              <w:rPr>
                <w:noProof/>
              </w:rPr>
              <w:t>NR_BCS4-Core</w:t>
            </w:r>
            <w:r w:rsidR="00A34AD3">
              <w:rPr>
                <w:noProof/>
              </w:rPr>
              <w:t xml:space="preserve">, </w:t>
            </w:r>
            <w:r w:rsidR="00A34AD3" w:rsidRPr="00A34AD3">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46360" w:rsidR="001E41F3" w:rsidRDefault="001F1BDB">
            <w:pPr>
              <w:pStyle w:val="CRCoverPage"/>
              <w:spacing w:after="0"/>
              <w:ind w:left="100"/>
              <w:rPr>
                <w:noProof/>
              </w:rPr>
            </w:pPr>
            <w:r>
              <w:rPr>
                <w:noProof/>
              </w:rPr>
              <w:t>202</w:t>
            </w:r>
            <w:r w:rsidR="00523835">
              <w:rPr>
                <w:noProof/>
              </w:rPr>
              <w:t>3</w:t>
            </w:r>
            <w:r>
              <w:rPr>
                <w:noProof/>
              </w:rPr>
              <w:t>-</w:t>
            </w:r>
            <w:r w:rsidR="00196D52">
              <w:rPr>
                <w:noProof/>
              </w:rPr>
              <w:t>09</w:t>
            </w:r>
            <w:r>
              <w:rPr>
                <w:noProof/>
              </w:rPr>
              <w:t>-</w:t>
            </w:r>
            <w:r w:rsidR="00196D52">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35B99F" w:rsidR="001E41F3" w:rsidRDefault="00313A3D"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8E460" w14:textId="403ADA16" w:rsidR="00FC52C4" w:rsidRDefault="00605C4C" w:rsidP="00316D4C">
            <w:pPr>
              <w:pStyle w:val="CRCoverPage"/>
              <w:spacing w:after="0"/>
              <w:ind w:left="100"/>
              <w:rPr>
                <w:noProof/>
                <w:lang w:eastAsia="ja-JP"/>
              </w:rPr>
            </w:pPr>
            <w:bookmarkStart w:id="1" w:name="_Hlk112325211"/>
            <w:bookmarkStart w:id="2" w:name="_Hlk115266719"/>
            <w:r>
              <w:rPr>
                <w:noProof/>
                <w:lang w:eastAsia="ja-JP"/>
              </w:rPr>
              <w:t xml:space="preserve">In </w:t>
            </w:r>
            <w:r w:rsidR="00B1650E" w:rsidRPr="00B1650E">
              <w:rPr>
                <w:noProof/>
                <w:lang w:eastAsia="ja-JP"/>
              </w:rPr>
              <w:t>R2-2302439</w:t>
            </w:r>
            <w:r>
              <w:rPr>
                <w:noProof/>
                <w:lang w:eastAsia="ja-JP"/>
              </w:rPr>
              <w:t xml:space="preserve"> (</w:t>
            </w:r>
            <w:r w:rsidR="00A644F8" w:rsidRPr="00A644F8">
              <w:rPr>
                <w:noProof/>
                <w:lang w:eastAsia="ja-JP"/>
              </w:rPr>
              <w:t>R4-2303685</w:t>
            </w:r>
            <w:r>
              <w:rPr>
                <w:noProof/>
                <w:lang w:eastAsia="ja-JP"/>
              </w:rPr>
              <w:t xml:space="preserve">), RAN4 </w:t>
            </w:r>
            <w:bookmarkEnd w:id="1"/>
            <w:r w:rsidR="00886FBF">
              <w:rPr>
                <w:noProof/>
                <w:lang w:eastAsia="ja-JP"/>
              </w:rPr>
              <w:t xml:space="preserve">requested RAN2 to </w:t>
            </w:r>
            <w:r w:rsidR="00FC52C4">
              <w:rPr>
                <w:noProof/>
                <w:lang w:eastAsia="ja-JP"/>
              </w:rPr>
              <w:t>consider</w:t>
            </w:r>
            <w:r w:rsidR="00886FBF">
              <w:rPr>
                <w:noProof/>
                <w:lang w:eastAsia="ja-JP"/>
              </w:rPr>
              <w:t xml:space="preserve"> </w:t>
            </w:r>
            <w:r w:rsidR="00F31E6B">
              <w:rPr>
                <w:noProof/>
                <w:lang w:eastAsia="ja-JP"/>
              </w:rPr>
              <w:t>new UE capability parameter</w:t>
            </w:r>
            <w:r w:rsidR="00A26F89">
              <w:rPr>
                <w:noProof/>
                <w:lang w:eastAsia="ja-JP"/>
              </w:rPr>
              <w:t>s</w:t>
            </w:r>
            <w:r w:rsidR="00F31E6B">
              <w:rPr>
                <w:noProof/>
                <w:lang w:eastAsia="ja-JP"/>
              </w:rPr>
              <w:t xml:space="preserve"> indicating the maximum aggregated </w:t>
            </w:r>
            <w:r w:rsidR="006A7081">
              <w:rPr>
                <w:noProof/>
                <w:lang w:eastAsia="ja-JP"/>
              </w:rPr>
              <w:t>bandwidth</w:t>
            </w:r>
            <w:r w:rsidR="00F31E6B">
              <w:rPr>
                <w:noProof/>
                <w:lang w:eastAsia="ja-JP"/>
              </w:rPr>
              <w:t xml:space="preserve"> for </w:t>
            </w:r>
            <w:r w:rsidR="00DF30B4">
              <w:rPr>
                <w:noProof/>
                <w:lang w:eastAsia="ja-JP"/>
              </w:rPr>
              <w:t xml:space="preserve">FR1 inter-band CA </w:t>
            </w:r>
            <w:r w:rsidR="006A7081">
              <w:rPr>
                <w:noProof/>
                <w:lang w:eastAsia="ja-JP"/>
              </w:rPr>
              <w:t>band combination</w:t>
            </w:r>
            <w:bookmarkEnd w:id="2"/>
            <w:r w:rsidR="00316D4C">
              <w:rPr>
                <w:noProof/>
                <w:lang w:eastAsia="ja-JP"/>
              </w:rPr>
              <w:t>, for the purpose of reducing the UE capability signalling overhead.</w:t>
            </w:r>
          </w:p>
          <w:p w14:paraId="52383826" w14:textId="77777777" w:rsidR="00891C76" w:rsidRDefault="00891C76" w:rsidP="00891C76">
            <w:pPr>
              <w:pStyle w:val="CRCoverPage"/>
              <w:spacing w:after="0"/>
              <w:ind w:left="100"/>
              <w:rPr>
                <w:noProof/>
                <w:lang w:eastAsia="ja-JP"/>
              </w:rPr>
            </w:pPr>
          </w:p>
          <w:p w14:paraId="03AD76A5" w14:textId="4CCE1208" w:rsidR="00A34AD3" w:rsidRDefault="00A34AD3" w:rsidP="00891C76">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1F6DF4F3" w14:textId="77777777" w:rsidR="00A34AD3" w:rsidRDefault="00A34AD3" w:rsidP="00891C76">
            <w:pPr>
              <w:pStyle w:val="CRCoverPage"/>
              <w:spacing w:after="0"/>
              <w:ind w:left="100"/>
              <w:rPr>
                <w:noProof/>
                <w:lang w:eastAsia="ja-JP"/>
              </w:rPr>
            </w:pPr>
          </w:p>
          <w:p w14:paraId="30629146" w14:textId="7ED544D0" w:rsidR="003D3C0C" w:rsidRDefault="003D3C0C" w:rsidP="00891C76">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08AA7DE" w14:textId="13608A4E" w:rsidR="003D3C0C" w:rsidRDefault="003D3C0C" w:rsidP="00891C7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986FC" w14:textId="24FA3747" w:rsidR="00542DF6" w:rsidRDefault="006D120A" w:rsidP="00CC2619">
            <w:pPr>
              <w:pStyle w:val="CRCoverPage"/>
              <w:spacing w:after="0"/>
              <w:ind w:left="100"/>
            </w:pPr>
            <w:bookmarkStart w:id="3" w:name="_Hlk115266729"/>
            <w:r w:rsidRPr="006D120A">
              <w:rPr>
                <w:noProof/>
                <w:highlight w:val="red"/>
                <w:lang w:eastAsia="ja-JP"/>
              </w:rPr>
              <w:t>xxxxx</w:t>
            </w:r>
          </w:p>
          <w:p w14:paraId="0E0A153C" w14:textId="77777777" w:rsidR="00A34AD3" w:rsidRDefault="00A34AD3"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4F5994A" w:rsidR="00CC2619" w:rsidRDefault="00F17C13" w:rsidP="00CC2619">
            <w:pPr>
              <w:pStyle w:val="CRCoverPage"/>
              <w:spacing w:after="0"/>
              <w:ind w:left="100"/>
            </w:pPr>
            <w:r>
              <w:t>FR1 inter-band CA</w:t>
            </w:r>
          </w:p>
          <w:p w14:paraId="484FFBA3" w14:textId="0FF0236C" w:rsidR="00BD6653" w:rsidRDefault="00BD6653" w:rsidP="00CC2619">
            <w:pPr>
              <w:pStyle w:val="CRCoverPage"/>
              <w:spacing w:after="0"/>
              <w:ind w:left="100"/>
            </w:pPr>
            <w:r>
              <w:t>FR2 intra-band CA</w:t>
            </w:r>
          </w:p>
          <w:p w14:paraId="786813F1" w14:textId="77777777" w:rsidR="00542DF6" w:rsidRPr="005678E3" w:rsidRDefault="00542DF6" w:rsidP="00CC2619">
            <w:pPr>
              <w:pStyle w:val="CRCoverPage"/>
              <w:spacing w:after="0"/>
              <w:ind w:left="100"/>
              <w:rPr>
                <w:rFonts w:eastAsia="MS Mincho"/>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73157187"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52EF8">
              <w:t>t</w:t>
            </w:r>
            <w:r w:rsidR="00292E8F">
              <w:t xml:space="preserve">he UE </w:t>
            </w:r>
            <w:r w:rsidR="00352EF8">
              <w:t>would have</w:t>
            </w:r>
            <w:r w:rsidR="00292E8F">
              <w:t xml:space="preserve"> to signal </w:t>
            </w:r>
            <w:r w:rsidR="00F17C13">
              <w:t>a large number of</w:t>
            </w:r>
            <w:r w:rsidR="00292E8F">
              <w:t xml:space="preserve"> combinations </w:t>
            </w:r>
            <w:r w:rsidR="00F17C13">
              <w:t>of</w:t>
            </w:r>
            <w:r w:rsidR="00292E8F">
              <w:t xml:space="preserve"> maximum supported </w:t>
            </w:r>
            <w:r w:rsidR="00C60D59">
              <w:t xml:space="preserve">CC </w:t>
            </w:r>
            <w:r w:rsidR="00292E8F">
              <w:t>bandwidth</w:t>
            </w:r>
            <w:r w:rsidR="00C60D59">
              <w:t>s</w:t>
            </w:r>
            <w:r w:rsidR="00A937F9">
              <w:t xml:space="preserve"> in feature se</w:t>
            </w:r>
            <w:r w:rsidR="0088394E">
              <w:t>t</w:t>
            </w:r>
            <w:r w:rsidR="00A937F9">
              <w:t xml:space="preserve"> combination.</w:t>
            </w:r>
          </w:p>
          <w:p w14:paraId="31C656EC" w14:textId="49FEEE80"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 xml:space="preserve">the network </w:t>
            </w:r>
            <w:r w:rsidR="00352EF8">
              <w:rPr>
                <w:noProof/>
                <w:lang w:eastAsia="ja-JP"/>
              </w:rPr>
              <w:t>would</w:t>
            </w:r>
            <w:r w:rsidR="00CD4E69">
              <w:rPr>
                <w:noProof/>
                <w:lang w:eastAsia="ja-JP"/>
              </w:rPr>
              <w:t xml:space="preserve"> </w:t>
            </w:r>
            <w:r w:rsidR="0057746B">
              <w:rPr>
                <w:noProof/>
                <w:lang w:eastAsia="ja-JP"/>
              </w:rPr>
              <w:t xml:space="preserve">incorrectly </w:t>
            </w:r>
            <w:r w:rsidR="00CD4E69">
              <w:rPr>
                <w:noProof/>
                <w:lang w:eastAsia="ja-JP"/>
              </w:rPr>
              <w:t>consider t</w:t>
            </w:r>
            <w:r w:rsidR="00CD4E69" w:rsidRPr="007D1E1D">
              <w:t xml:space="preserve">he UE </w:t>
            </w:r>
            <w:r w:rsidR="0057746B">
              <w:t>suppo</w:t>
            </w:r>
            <w:r w:rsidR="00352EF8">
              <w:t>r</w:t>
            </w:r>
            <w:r w:rsidR="0057746B">
              <w:t xml:space="preserve">ts the maximum bandwidth </w:t>
            </w:r>
            <w:bookmarkEnd w:id="3"/>
            <w:r w:rsidR="00B75D83">
              <w:rPr>
                <w:noProof/>
                <w:lang w:eastAsia="ja-JP"/>
              </w:rPr>
              <w:t xml:space="preserve">for each CC as signalled </w:t>
            </w:r>
            <w:r w:rsidR="00B75D83">
              <w:t xml:space="preserve">in </w:t>
            </w:r>
            <w:r w:rsidR="00B75D83" w:rsidRPr="00B45A8E">
              <w:t xml:space="preserve">FeatureSetUplinkPerCC </w:t>
            </w:r>
            <w:r w:rsidR="00B75D83">
              <w:t xml:space="preserve">and </w:t>
            </w:r>
            <w:r w:rsidR="00B75D83" w:rsidRPr="00B45A8E">
              <w:lastRenderedPageBreak/>
              <w:t>FeatureSet</w:t>
            </w:r>
            <w:r w:rsidR="00B75D83">
              <w:t>Downlink</w:t>
            </w:r>
            <w:r w:rsidR="00B75D83" w:rsidRPr="00B45A8E">
              <w:t>PerCC</w:t>
            </w:r>
            <w:r w:rsidR="00B75D83">
              <w:t xml:space="preserve"> without taking into aco</w:t>
            </w:r>
            <w:r w:rsidR="00F17C13">
              <w:t>u</w:t>
            </w:r>
            <w:r w:rsidR="00B75D83">
              <w:t>nt the additional limit f</w:t>
            </w:r>
            <w:r w:rsidR="002D44D8">
              <w:t>or aggregated bandwidth for the corresponding band</w:t>
            </w:r>
            <w:r w:rsidR="00C60D59">
              <w:t xml:space="preserve"> combination</w:t>
            </w:r>
            <w:r w:rsidR="002D44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020CF" w:rsidR="00360A3E" w:rsidRDefault="00FC52C4" w:rsidP="002D055A">
            <w:pPr>
              <w:pStyle w:val="CRCoverPage"/>
              <w:spacing w:after="0"/>
              <w:ind w:left="100"/>
            </w:pPr>
            <w:r>
              <w:t xml:space="preserve">The UE </w:t>
            </w:r>
            <w:r w:rsidR="00316D4C">
              <w:t xml:space="preserve">would have to signal </w:t>
            </w:r>
            <w:r w:rsidR="00A937F9" w:rsidRPr="00A937F9">
              <w:t>a large number of combinations of maximum supported CC bandwidths</w:t>
            </w:r>
            <w:r w:rsidR="00A937F9">
              <w:t xml:space="preserve"> in feature ser combination.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0467" w:rsidR="001E41F3" w:rsidRDefault="004205DA">
            <w:pPr>
              <w:pStyle w:val="CRCoverPage"/>
              <w:spacing w:after="0"/>
              <w:ind w:left="100"/>
              <w:rPr>
                <w:noProof/>
                <w:lang w:eastAsia="ja-JP"/>
              </w:rPr>
            </w:pPr>
            <w:r>
              <w:rPr>
                <w:noProof/>
                <w:lang w:eastAsia="ja-JP"/>
              </w:rPr>
              <w:t>6.3.</w:t>
            </w:r>
            <w:r w:rsidR="00D225E8">
              <w:rPr>
                <w:noProof/>
                <w:lang w:eastAsia="ja-JP"/>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1B2CF6" w:rsidR="001E41F3" w:rsidRDefault="00951F76">
            <w:pPr>
              <w:pStyle w:val="CRCoverPage"/>
              <w:spacing w:after="0"/>
              <w:ind w:left="99"/>
              <w:rPr>
                <w:noProof/>
              </w:rPr>
            </w:pPr>
            <w:r>
              <w:rPr>
                <w:noProof/>
              </w:rPr>
              <w:t>TS</w:t>
            </w:r>
            <w:r w:rsidR="00D225E8">
              <w:rPr>
                <w:noProof/>
              </w:rPr>
              <w:t>38.306</w:t>
            </w:r>
            <w:r>
              <w:rPr>
                <w:noProof/>
              </w:rPr>
              <w:t xml:space="preserve"> CR</w:t>
            </w:r>
            <w:r w:rsidR="005C38D7">
              <w:rPr>
                <w:noProof/>
              </w:rPr>
              <w:t>0</w:t>
            </w:r>
            <w:r w:rsidR="0088394E">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4" w:name="_Toc60777428"/>
      <w:bookmarkStart w:id="5" w:name="_Toc100930353"/>
      <w:r w:rsidRPr="00962B3F">
        <w:lastRenderedPageBreak/>
        <w:t>6.3.3</w:t>
      </w:r>
      <w:r w:rsidRPr="00962B3F">
        <w:tab/>
        <w:t>UE capability information elements</w:t>
      </w:r>
      <w:bookmarkEnd w:id="4"/>
      <w:bookmarkEnd w:id="5"/>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484"/>
      <w:bookmarkStart w:id="7"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r w:rsidRPr="0024443E">
        <w:rPr>
          <w:rFonts w:eastAsia="Times New Roman"/>
          <w:i/>
          <w:lang w:eastAsia="ja-JP"/>
        </w:rPr>
        <w:t>BandCombinationList</w:t>
      </w:r>
      <w:r w:rsidRPr="0024443E">
        <w:rPr>
          <w:rFonts w:eastAsia="Times New Roman"/>
          <w:lang w:eastAsia="ja-JP"/>
        </w:rPr>
        <w:t xml:space="preserve"> contains a list of </w:t>
      </w:r>
      <w:proofErr w:type="gramStart"/>
      <w:r w:rsidRPr="0024443E">
        <w:rPr>
          <w:rFonts w:eastAsia="Times New Roman"/>
          <w:lang w:eastAsia="ja-JP"/>
        </w:rPr>
        <w:t>NR</w:t>
      </w:r>
      <w:proofErr w:type="gramEnd"/>
      <w:r w:rsidRPr="0024443E">
        <w:rPr>
          <w:rFonts w:eastAsia="Times New Roman"/>
          <w:lang w:eastAsia="ja-JP"/>
        </w:rPr>
        <w:t xml:space="preserve">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24443E">
        <w:rPr>
          <w:rFonts w:ascii="Arial" w:eastAsia="Times New Roman" w:hAnsi="Arial"/>
          <w:b/>
          <w:i/>
          <w:lang w:eastAsia="ja-JP"/>
        </w:rPr>
        <w:t>BandCombinationList</w:t>
      </w:r>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11" w:author="QC(MK)" w:date="2023-05-09T19:32:00Z">
        <w:r>
          <w:rPr>
            <w:rFonts w:ascii="Courier New" w:eastAsia="Times New Roman" w:hAnsi="Courier New"/>
            <w:noProof/>
            <w:sz w:val="16"/>
            <w:lang w:eastAsia="en-GB"/>
          </w:rPr>
          <w:t>x</w:t>
        </w:r>
      </w:ins>
      <w:ins w:id="12"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QC(MK)" w:date="2023-05-09T19:32:00Z"/>
          <w:rFonts w:ascii="Courier New" w:eastAsia="Times New Roman" w:hAnsi="Courier New"/>
          <w:noProof/>
          <w:sz w:val="16"/>
          <w:lang w:eastAsia="en-GB"/>
        </w:rPr>
      </w:pPr>
      <w:ins w:id="15"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QC(MK)" w:date="2023-05-09T19:33:00Z"/>
          <w:rFonts w:ascii="Courier New" w:eastAsia="Times New Roman" w:hAnsi="Courier New"/>
          <w:noProof/>
          <w:sz w:val="16"/>
          <w:lang w:eastAsia="en-GB"/>
        </w:rPr>
      </w:pPr>
      <w:ins w:id="18"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792C9761"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7732"/>
          <w:tab w:val="left" w:pos="8448"/>
          <w:tab w:val="left" w:pos="8832"/>
          <w:tab w:val="left" w:pos="9216"/>
        </w:tabs>
        <w:overflowPunct w:val="0"/>
        <w:autoSpaceDE w:val="0"/>
        <w:autoSpaceDN w:val="0"/>
        <w:adjustRightInd w:val="0"/>
        <w:spacing w:after="0"/>
        <w:textAlignment w:val="baseline"/>
        <w:rPr>
          <w:ins w:id="19" w:author="QC(MK)" w:date="2023-07-24T16:45:00Z"/>
          <w:rFonts w:ascii="Courier New" w:eastAsia="Times New Roman" w:hAnsi="Courier New"/>
          <w:noProof/>
          <w:color w:val="993366"/>
          <w:sz w:val="16"/>
          <w:lang w:eastAsia="en-GB"/>
        </w:rPr>
        <w:pPrChange w:id="20" w:author="QC(MK)" w:date="2023-09-08T23:3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 w:author="QC(MK)" w:date="2023-05-09T19:33:00Z">
        <w:r w:rsidRPr="0024443E">
          <w:rPr>
            <w:rFonts w:ascii="Courier New" w:eastAsia="Times New Roman" w:hAnsi="Courier New"/>
            <w:noProof/>
            <w:sz w:val="16"/>
            <w:lang w:eastAsia="en-GB"/>
          </w:rPr>
          <w:t xml:space="preserve">    </w:t>
        </w:r>
      </w:ins>
      <w:ins w:id="22" w:author="QC(MK)" w:date="2023-09-08T23:25:00Z">
        <w:r w:rsidR="009C2FBD" w:rsidRPr="0024443E">
          <w:rPr>
            <w:rFonts w:ascii="Courier New" w:eastAsia="Times New Roman" w:hAnsi="Courier New"/>
            <w:noProof/>
            <w:sz w:val="16"/>
            <w:lang w:eastAsia="en-GB"/>
          </w:rPr>
          <w:t>featureSetCombination</w:t>
        </w:r>
      </w:ins>
      <w:ins w:id="23" w:author="QC(MK)" w:date="2023-09-08T23:39:00Z">
        <w:r w:rsidR="004C1386">
          <w:rPr>
            <w:rFonts w:ascii="Courier New" w:eastAsia="Times New Roman" w:hAnsi="Courier New"/>
            <w:noProof/>
            <w:sz w:val="16"/>
            <w:lang w:eastAsia="en-GB"/>
          </w:rPr>
          <w:t>-r17</w:t>
        </w:r>
      </w:ins>
      <w:ins w:id="24" w:author="QC(MK)" w:date="2023-09-08T23:25:00Z">
        <w:r w:rsidR="009C2FBD" w:rsidRPr="0024443E">
          <w:rPr>
            <w:rFonts w:ascii="Courier New" w:eastAsia="Times New Roman" w:hAnsi="Courier New"/>
            <w:noProof/>
            <w:sz w:val="16"/>
            <w:lang w:eastAsia="en-GB"/>
          </w:rPr>
          <w:t xml:space="preserve">          FeatureSetCombination</w:t>
        </w:r>
        <w:r w:rsidR="006304AD">
          <w:rPr>
            <w:rFonts w:ascii="Courier New" w:eastAsia="Times New Roman" w:hAnsi="Courier New"/>
            <w:noProof/>
            <w:sz w:val="16"/>
            <w:lang w:eastAsia="en-GB"/>
          </w:rPr>
          <w:t>2-</w:t>
        </w:r>
        <w:r w:rsidR="009C2FBD" w:rsidRPr="0024443E">
          <w:rPr>
            <w:rFonts w:ascii="Courier New" w:eastAsia="Times New Roman" w:hAnsi="Courier New"/>
            <w:noProof/>
            <w:sz w:val="16"/>
            <w:lang w:eastAsia="en-GB"/>
          </w:rPr>
          <w:t>Id</w:t>
        </w:r>
      </w:ins>
      <w:ins w:id="25" w:author="QC(MK)" w:date="2023-09-08T23:27:00Z">
        <w:r w:rsidR="00AB6D20">
          <w:rPr>
            <w:rFonts w:ascii="Courier New" w:eastAsia="Times New Roman" w:hAnsi="Courier New"/>
            <w:noProof/>
            <w:sz w:val="16"/>
            <w:lang w:eastAsia="en-GB"/>
          </w:rPr>
          <w:t>-r17</w:t>
        </w:r>
      </w:ins>
      <w:ins w:id="26" w:author="QC(MK)" w:date="2023-09-08T23:25:00Z">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ins>
      <w:ins w:id="27" w:author="QC(MK)" w:date="2023-05-09T19:33:00Z">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QC(MK)" w:date="2023-05-09T19:33:00Z"/>
          <w:rFonts w:ascii="Courier New" w:eastAsia="Times New Roman" w:hAnsi="Courier New"/>
          <w:noProof/>
          <w:sz w:val="16"/>
          <w:lang w:eastAsia="en-GB"/>
        </w:rPr>
      </w:pPr>
      <w:ins w:id="29"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05-09T19:33:00Z"/>
          <w:rFonts w:ascii="Courier New" w:eastAsia="Times New Roman" w:hAnsi="Courier New"/>
          <w:noProof/>
          <w:sz w:val="16"/>
          <w:lang w:eastAsia="en-GB"/>
        </w:rPr>
      </w:pPr>
      <w:ins w:id="32" w:author="QC(MK)" w:date="2023-05-09T19:33:00Z">
        <w:r w:rsidRPr="0024443E">
          <w:rPr>
            <w:rFonts w:ascii="Courier New" w:eastAsia="Times New Roman" w:hAnsi="Courier New"/>
            <w:noProof/>
            <w:sz w:val="16"/>
            <w:lang w:eastAsia="en-GB"/>
          </w:rPr>
          <w:t>BandCombination-UplinkTxSwitch-v17</w:t>
        </w:r>
      </w:ins>
      <w:ins w:id="33" w:author="QC(MK)" w:date="2023-05-09T19:34:00Z">
        <w:r>
          <w:rPr>
            <w:rFonts w:ascii="Courier New" w:eastAsia="Times New Roman" w:hAnsi="Courier New"/>
            <w:noProof/>
            <w:sz w:val="16"/>
            <w:lang w:eastAsia="en-GB"/>
          </w:rPr>
          <w:t>x</w:t>
        </w:r>
      </w:ins>
      <w:ins w:id="34"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 xml:space="preserve">    bandCombination-v17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0                    BandCombination-v17</w:t>
        </w:r>
      </w:ins>
      <w:ins w:id="39" w:author="QC(MK)" w:date="2023-07-24T16:43:00Z">
        <w:r w:rsidR="00565DDF">
          <w:rPr>
            <w:rFonts w:ascii="Courier New" w:eastAsia="Times New Roman" w:hAnsi="Courier New"/>
            <w:noProof/>
            <w:sz w:val="16"/>
            <w:lang w:eastAsia="en-GB"/>
          </w:rPr>
          <w:t>x</w:t>
        </w:r>
      </w:ins>
      <w:ins w:id="40"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C(MK)" w:date="2023-05-09T19:33:00Z"/>
          <w:rFonts w:ascii="Courier New" w:eastAsia="Times New Roman" w:hAnsi="Courier New"/>
          <w:noProof/>
          <w:sz w:val="16"/>
          <w:lang w:eastAsia="en-GB"/>
        </w:rPr>
      </w:pPr>
      <w:ins w:id="42"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4443E">
              <w:rPr>
                <w:rFonts w:ascii="Arial" w:eastAsia="Times New Roman" w:hAnsi="Arial"/>
                <w:b/>
                <w:i/>
                <w:sz w:val="18"/>
                <w:szCs w:val="22"/>
                <w:lang w:eastAsia="sv-SE"/>
              </w:rPr>
              <w:lastRenderedPageBreak/>
              <w:t xml:space="preserve">BandCombination </w:t>
            </w:r>
            <w:r w:rsidRPr="0024443E">
              <w:rPr>
                <w:rFonts w:ascii="Arial" w:eastAsia="Times New Roman" w:hAnsi="Arial"/>
                <w:b/>
                <w:sz w:val="18"/>
                <w:szCs w:val="22"/>
                <w:lang w:eastAsia="sv-SE"/>
              </w:rPr>
              <w:t>field descriptions</w:t>
            </w:r>
          </w:p>
        </w:tc>
      </w:tr>
      <w:tr w:rsidR="0024443E" w:rsidRPr="0024443E" w14:paraId="5CD857C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4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sz w:val="18"/>
                <w:lang w:eastAsia="sv-SE"/>
              </w:rPr>
              <w:t>BandCombinationList</w:t>
            </w:r>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iCs/>
                <w:sz w:val="18"/>
                <w:lang w:eastAsia="x-none"/>
              </w:rPr>
              <w:t>BandCombinationList</w:t>
            </w:r>
            <w:r w:rsidRPr="0024443E">
              <w:rPr>
                <w:rFonts w:ascii="Arial" w:eastAsia="Times New Roman" w:hAnsi="Arial"/>
                <w:sz w:val="18"/>
                <w:lang w:eastAsia="x-none"/>
              </w:rPr>
              <w:t xml:space="preserve"> of </w:t>
            </w:r>
            <w:r w:rsidRPr="0024443E">
              <w:rPr>
                <w:rFonts w:ascii="Arial" w:eastAsia="Times New Roman" w:hAnsi="Arial"/>
                <w:i/>
                <w:iCs/>
                <w:sz w:val="18"/>
                <w:lang w:eastAsia="x-none"/>
              </w:rPr>
              <w:t xml:space="preserve">supportedBandCombinationListNEDC-Only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sz w:val="18"/>
                <w:lang w:eastAsia="x-none"/>
              </w:rPr>
              <w:t>BandCombinationList</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 xml:space="preserve">of </w:t>
            </w:r>
            <w:r w:rsidRPr="0024443E">
              <w:rPr>
                <w:rFonts w:ascii="Arial" w:eastAsia="Times New Roman" w:hAnsi="Arial"/>
                <w:i/>
                <w:sz w:val="18"/>
                <w:lang w:eastAsia="x-none"/>
              </w:rPr>
              <w:t>supportedBandCombinationListNEDC-Only</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4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ca-ParametersNRDC</w:t>
            </w:r>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featureSetCombinationDAPS</w:t>
            </w:r>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srs-SwitchingTimesListNR</w:t>
            </w:r>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i.e. first entry corresponds to first NR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And </w:t>
            </w:r>
            <w:proofErr w:type="gramStart"/>
            <w:r w:rsidRPr="0024443E">
              <w:rPr>
                <w:rFonts w:ascii="Arial" w:eastAsia="Times New Roman" w:hAnsi="Arial" w:cs="Arial"/>
                <w:sz w:val="18"/>
                <w:szCs w:val="18"/>
                <w:lang w:eastAsia="sv-SE"/>
              </w:rPr>
              <w:t>so</w:t>
            </w:r>
            <w:proofErr w:type="gramEnd"/>
            <w:r w:rsidRPr="0024443E">
              <w:rPr>
                <w:rFonts w:ascii="Arial" w:eastAsia="Times New Roman" w:hAnsi="Arial" w:cs="Arial"/>
                <w:sz w:val="18"/>
                <w:szCs w:val="18"/>
                <w:lang w:eastAsia="sv-SE"/>
              </w:rPr>
              <w:t xml:space="preserve"> on</w:t>
            </w:r>
          </w:p>
        </w:tc>
      </w:tr>
      <w:tr w:rsidR="0024443E" w:rsidRPr="0024443E" w14:paraId="395D696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srs-SwitchingTimesListEUTRA</w:t>
            </w:r>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i.e. first entry corresponds to first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 xml:space="preserve">And </w:t>
            </w:r>
            <w:proofErr w:type="gramStart"/>
            <w:r w:rsidRPr="0024443E">
              <w:rPr>
                <w:rFonts w:ascii="Arial" w:eastAsia="Times New Roman" w:hAnsi="Arial"/>
                <w:sz w:val="18"/>
                <w:lang w:eastAsia="sv-SE"/>
              </w:rPr>
              <w:t>so</w:t>
            </w:r>
            <w:proofErr w:type="gramEnd"/>
            <w:r w:rsidRPr="0024443E">
              <w:rPr>
                <w:rFonts w:ascii="Arial" w:eastAsia="Times New Roman" w:hAnsi="Arial"/>
                <w:sz w:val="18"/>
                <w:lang w:eastAsia="sv-SE"/>
              </w:rPr>
              <w:t xml:space="preserve"> on</w:t>
            </w:r>
          </w:p>
        </w:tc>
      </w:tr>
      <w:tr w:rsidR="0024443E" w:rsidRPr="0024443E" w14:paraId="37EB551A"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srs-TxSwitch</w:t>
            </w:r>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SRS-SwitchingTimeNR</w:t>
            </w:r>
            <w:r w:rsidRPr="0024443E">
              <w:rPr>
                <w:rFonts w:ascii="Arial" w:eastAsia="Times New Roman" w:hAnsi="Arial"/>
                <w:sz w:val="18"/>
                <w:szCs w:val="22"/>
                <w:lang w:eastAsia="ja-JP"/>
              </w:rPr>
              <w:t xml:space="preserve">, the UE is allowed to set this field for a band with associated </w:t>
            </w:r>
            <w:r w:rsidRPr="0024443E">
              <w:rPr>
                <w:rFonts w:ascii="Arial" w:eastAsia="Times New Roman" w:hAnsi="Arial"/>
                <w:i/>
                <w:iCs/>
                <w:sz w:val="18"/>
                <w:szCs w:val="22"/>
                <w:lang w:eastAsia="ja-JP"/>
              </w:rPr>
              <w:t>FeatureSetUplinkId</w:t>
            </w:r>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12CCF4A5" w14:textId="77777777" w:rsidR="0024443E" w:rsidRDefault="0024443E" w:rsidP="0077242A">
      <w:pPr>
        <w:rPr>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5" w:name="_Toc60777475"/>
      <w:bookmarkStart w:id="46"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45"/>
      <w:bookmarkEnd w:id="46"/>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8"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05-09T19:40:00Z"/>
          <w:rFonts w:ascii="Courier New" w:eastAsia="Times New Roman" w:hAnsi="Courier New"/>
          <w:noProof/>
          <w:sz w:val="16"/>
          <w:lang w:eastAsia="en-GB"/>
        </w:rPr>
      </w:pPr>
      <w:ins w:id="50"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07-24T16:41:00Z"/>
          <w:rFonts w:ascii="Courier New" w:eastAsia="Times New Roman" w:hAnsi="Courier New"/>
          <w:noProof/>
          <w:sz w:val="16"/>
          <w:lang w:eastAsia="en-GB"/>
        </w:rPr>
      </w:pPr>
      <w:ins w:id="5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05-09T19:41:00Z"/>
          <w:rFonts w:ascii="Courier New" w:eastAsia="Times New Roman" w:hAnsi="Courier New"/>
          <w:noProof/>
          <w:sz w:val="16"/>
          <w:lang w:eastAsia="en-GB"/>
        </w:rPr>
      </w:pPr>
      <w:ins w:id="5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5"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 xml:space="preserve"> [10].</w:t>
            </w:r>
          </w:p>
        </w:tc>
      </w:tr>
      <w:tr w:rsidR="00F45C4E" w:rsidRPr="00F45C4E" w14:paraId="1D8F9853"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gramEnd"/>
            <w:r w:rsidRPr="00F45C4E">
              <w:rPr>
                <w:rFonts w:ascii="Arial" w:eastAsia="Times New Roman" w:hAnsi="Arial"/>
                <w:sz w:val="18"/>
                <w:szCs w:val="22"/>
                <w:lang w:eastAsia="sv-SE"/>
              </w:rPr>
              <w:t xml:space="preserve">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i/>
                <w:sz w:val="18"/>
                <w:szCs w:val="22"/>
                <w:lang w:eastAsia="sv-SE"/>
              </w:rPr>
              <w:t xml:space="preserve">eutra-nr-only </w:t>
            </w:r>
            <w:r w:rsidRPr="00F45C4E">
              <w:rPr>
                <w:rFonts w:ascii="Arial" w:eastAsia="Times New Roman" w:hAnsi="Arial"/>
                <w:sz w:val="18"/>
                <w:szCs w:val="22"/>
                <w:lang w:eastAsia="sv-SE"/>
              </w:rPr>
              <w:t>[10].</w:t>
            </w:r>
          </w:p>
        </w:tc>
      </w:tr>
      <w:tr w:rsidR="00F45C4E" w:rsidRPr="00F45C4E" w14:paraId="0DAF49C8" w14:textId="77777777" w:rsidTr="00A97232">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supportedBandCombinationListSidelinkEUTRA-NR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w:t>
            </w:r>
          </w:p>
        </w:tc>
      </w:tr>
      <w:tr w:rsidR="00F45C4E" w:rsidRPr="00F45C4E" w14:paraId="56A235F0" w14:textId="77777777" w:rsidTr="00A97232">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supportedBandCombinationListSL-NonRelayDiscovery</w:t>
            </w:r>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A97232">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supportedBandCombinationListSL-RelayDiscovery</w:t>
            </w:r>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A97232">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supportedBandCombinationList-UplinkTxSwitch</w:t>
            </w:r>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gramEnd"/>
            <w:r w:rsidRPr="00F45C4E">
              <w:rPr>
                <w:rFonts w:ascii="Arial" w:eastAsia="Times New Roman" w:hAnsi="Arial"/>
                <w:bCs/>
                <w:iCs/>
                <w:sz w:val="18"/>
                <w:szCs w:val="22"/>
                <w:lang w:eastAsia="sv-SE"/>
              </w:rPr>
              <w:t xml:space="preserve"> in this list refer to the </w:t>
            </w:r>
            <w:r w:rsidRPr="00F45C4E">
              <w:rPr>
                <w:rFonts w:ascii="Arial" w:eastAsia="Times New Roman" w:hAnsi="Arial"/>
                <w:bCs/>
                <w:i/>
                <w:sz w:val="18"/>
                <w:szCs w:val="22"/>
                <w:lang w:eastAsia="sv-SE"/>
              </w:rPr>
              <w:t>FeatureSetCombination</w:t>
            </w:r>
            <w:r w:rsidRPr="00F45C4E">
              <w:rPr>
                <w:rFonts w:ascii="Arial" w:eastAsia="Times New Roman" w:hAnsi="Arial"/>
                <w:bCs/>
                <w:iCs/>
                <w:sz w:val="18"/>
                <w:szCs w:val="22"/>
                <w:lang w:eastAsia="sv-SE"/>
              </w:rPr>
              <w:t xml:space="preserve"> entries in the </w:t>
            </w:r>
            <w:r w:rsidRPr="00F45C4E">
              <w:rPr>
                <w:rFonts w:ascii="Arial" w:eastAsia="Times New Roman" w:hAnsi="Arial"/>
                <w:bCs/>
                <w:i/>
                <w:sz w:val="18"/>
                <w:szCs w:val="22"/>
                <w:lang w:eastAsia="sv-SE"/>
              </w:rPr>
              <w:t>featureSetCombinations</w:t>
            </w:r>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bCs/>
                <w:i/>
                <w:sz w:val="18"/>
                <w:szCs w:val="22"/>
                <w:lang w:eastAsia="sv-SE"/>
              </w:rPr>
              <w:t>eutra-nr-only</w:t>
            </w:r>
            <w:r w:rsidRPr="00F45C4E">
              <w:rPr>
                <w:rFonts w:ascii="Arial" w:eastAsia="Times New Roman" w:hAnsi="Arial"/>
                <w:bCs/>
                <w:iCs/>
                <w:sz w:val="18"/>
                <w:szCs w:val="22"/>
                <w:lang w:eastAsia="sv-SE"/>
              </w:rPr>
              <w:t xml:space="preserve"> [10].</w:t>
            </w:r>
          </w:p>
        </w:tc>
      </w:tr>
      <w:tr w:rsidR="00F45C4E" w:rsidRPr="00F45C4E" w14:paraId="2F394712" w14:textId="77777777" w:rsidTr="00A97232">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supportedBandListNR</w:t>
            </w:r>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r w:rsidRPr="00F45C4E">
              <w:rPr>
                <w:rFonts w:ascii="Arial" w:eastAsia="Times New Roman" w:hAnsi="Arial"/>
                <w:bCs/>
                <w:i/>
                <w:sz w:val="18"/>
                <w:szCs w:val="22"/>
                <w:lang w:eastAsia="sv-SE"/>
              </w:rPr>
              <w:t>supportedBandListNR</w:t>
            </w:r>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60777476"/>
      <w:bookmarkStart w:id="57" w:name="_Toc131065264"/>
      <w:r w:rsidRPr="00F45C4E">
        <w:rPr>
          <w:rFonts w:ascii="Arial" w:eastAsia="Times New Roman" w:hAnsi="Arial"/>
          <w:sz w:val="24"/>
          <w:lang w:eastAsia="ja-JP"/>
        </w:rPr>
        <w:lastRenderedPageBreak/>
        <w:t>–</w:t>
      </w:r>
      <w:r w:rsidRPr="00F45C4E">
        <w:rPr>
          <w:rFonts w:ascii="Arial" w:eastAsia="Times New Roman" w:hAnsi="Arial"/>
          <w:sz w:val="24"/>
          <w:lang w:eastAsia="ja-JP"/>
        </w:rPr>
        <w:tab/>
      </w:r>
      <w:r w:rsidRPr="00F45C4E">
        <w:rPr>
          <w:rFonts w:ascii="Arial" w:eastAsia="Times New Roman" w:hAnsi="Arial"/>
          <w:i/>
          <w:sz w:val="24"/>
          <w:lang w:eastAsia="ja-JP"/>
        </w:rPr>
        <w:t>RF-ParametersMRDC</w:t>
      </w:r>
      <w:bookmarkEnd w:id="56"/>
      <w:bookmarkEnd w:id="57"/>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RF-ParametersMRDC</w:t>
      </w:r>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RF-ParametersMRDC</w:t>
      </w:r>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59"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QC(MK)" w:date="2023-05-09T19:43:00Z"/>
          <w:rFonts w:ascii="Courier New" w:eastAsia="Times New Roman" w:hAnsi="Courier New"/>
          <w:noProof/>
          <w:sz w:val="16"/>
          <w:lang w:eastAsia="en-GB"/>
        </w:rPr>
      </w:pPr>
      <w:ins w:id="61"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5-09T19:43:00Z"/>
          <w:rFonts w:ascii="Courier New" w:eastAsia="Times New Roman" w:hAnsi="Courier New"/>
          <w:noProof/>
          <w:sz w:val="16"/>
          <w:lang w:eastAsia="en-GB"/>
        </w:rPr>
      </w:pPr>
      <w:ins w:id="6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5-09T19:43:00Z"/>
          <w:rFonts w:ascii="Courier New" w:eastAsia="Times New Roman" w:hAnsi="Courier New"/>
          <w:noProof/>
          <w:sz w:val="16"/>
          <w:lang w:eastAsia="en-GB"/>
        </w:rPr>
      </w:pPr>
      <w:ins w:id="6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05-09T19:43:00Z"/>
          <w:rFonts w:ascii="Courier New" w:eastAsia="Times New Roman" w:hAnsi="Courier New"/>
          <w:noProof/>
          <w:sz w:val="16"/>
          <w:lang w:eastAsia="en-GB"/>
        </w:rPr>
      </w:pPr>
      <w:ins w:id="6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RF-ParametersMRDC </w:t>
            </w:r>
            <w:r w:rsidRPr="00F45C4E">
              <w:rPr>
                <w:rFonts w:ascii="Arial" w:eastAsia="Times New Roman" w:hAnsi="Arial"/>
                <w:b/>
                <w:sz w:val="18"/>
                <w:szCs w:val="22"/>
                <w:lang w:eastAsia="sv-SE"/>
              </w:rPr>
              <w:t>field descriptions</w:t>
            </w:r>
          </w:p>
        </w:tc>
      </w:tr>
      <w:tr w:rsidR="00F45C4E" w:rsidRPr="00F45C4E" w14:paraId="44E3850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w:t>
            </w:r>
          </w:p>
        </w:tc>
      </w:tr>
      <w:tr w:rsidR="00F45C4E" w:rsidRPr="00F45C4E" w14:paraId="40960EA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gramEnd"/>
            <w:r w:rsidRPr="00F45C4E">
              <w:rPr>
                <w:rFonts w:ascii="Arial" w:eastAsia="Times New Roman" w:hAnsi="Arial"/>
                <w:sz w:val="18"/>
                <w:szCs w:val="22"/>
                <w:lang w:eastAsia="sv-SE"/>
              </w:rPr>
              <w:t xml:space="preserve">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supportedBandCombinationListNEDC-Only</w:t>
            </w:r>
            <w:r w:rsidRPr="00F45C4E">
              <w:rPr>
                <w:rFonts w:ascii="Arial" w:eastAsia="Times New Roman" w:hAnsi="Arial"/>
                <w:b/>
                <w:i/>
                <w:sz w:val="18"/>
                <w:szCs w:val="22"/>
                <w:lang w:eastAsia="ja-JP"/>
              </w:rPr>
              <w:t>, supportedBandCombinationListNEDC-Only-v1610</w:t>
            </w:r>
            <w:ins w:id="69"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gramEnd"/>
            <w:r w:rsidRPr="00F45C4E">
              <w:rPr>
                <w:rFonts w:ascii="Arial" w:eastAsia="Times New Roman" w:hAnsi="Arial"/>
                <w:sz w:val="18"/>
                <w:szCs w:val="22"/>
                <w:lang w:eastAsia="sv-SE"/>
              </w:rPr>
              <w:t xml:space="preserve">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45C4E">
              <w:rPr>
                <w:rFonts w:ascii="Arial" w:eastAsia="Times New Roman" w:hAnsi="Arial"/>
                <w:b/>
                <w:bCs/>
                <w:i/>
                <w:iCs/>
                <w:sz w:val="18"/>
                <w:lang w:eastAsia="zh-CN"/>
              </w:rPr>
              <w:t>supportedBandCombinationList-UplinkTxSwitch</w:t>
            </w:r>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gramEnd"/>
            <w:r w:rsidRPr="00F45C4E">
              <w:rPr>
                <w:rFonts w:ascii="Arial" w:eastAsia="Times New Roman" w:hAnsi="Arial"/>
                <w:sz w:val="18"/>
                <w:lang w:eastAsia="ja-JP"/>
              </w:rPr>
              <w:t xml:space="preserve"> in this list refer to the </w:t>
            </w:r>
            <w:r w:rsidRPr="00F45C4E">
              <w:rPr>
                <w:rFonts w:ascii="Arial" w:eastAsia="Times New Roman" w:hAnsi="Arial"/>
                <w:i/>
                <w:iCs/>
                <w:sz w:val="18"/>
                <w:lang w:eastAsia="ja-JP"/>
              </w:rPr>
              <w:t>FeatureSetCombination</w:t>
            </w:r>
            <w:r w:rsidRPr="00F45C4E">
              <w:rPr>
                <w:rFonts w:ascii="Arial" w:eastAsia="Times New Roman" w:hAnsi="Arial"/>
                <w:sz w:val="18"/>
                <w:lang w:eastAsia="ja-JP"/>
              </w:rPr>
              <w:t xml:space="preserve"> entries in the </w:t>
            </w:r>
            <w:r w:rsidRPr="00F45C4E">
              <w:rPr>
                <w:rFonts w:ascii="Arial" w:eastAsia="Times New Roman" w:hAnsi="Arial"/>
                <w:i/>
                <w:iCs/>
                <w:sz w:val="18"/>
                <w:lang w:eastAsia="ja-JP"/>
              </w:rPr>
              <w:t>featureSetCombinations</w:t>
            </w:r>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33B70F85" w:rsidR="00F45C4E" w:rsidRDefault="00374776" w:rsidP="0077242A">
      <w:pPr>
        <w:rPr>
          <w:lang w:eastAsia="ja-JP"/>
        </w:rPr>
      </w:pPr>
      <w:r>
        <w:rPr>
          <w:rFonts w:hint="eastAsia"/>
          <w:lang w:eastAsia="ja-JP"/>
        </w:rPr>
        <w:t>[</w:t>
      </w:r>
      <w:r>
        <w:rPr>
          <w:lang w:eastAsia="ja-JP"/>
        </w:rPr>
        <w:t>…]</w:t>
      </w:r>
    </w:p>
    <w:p w14:paraId="390B4E56" w14:textId="77777777" w:rsidR="00374776" w:rsidRPr="00F10B4F" w:rsidRDefault="00374776" w:rsidP="0077242A">
      <w:pPr>
        <w:rPr>
          <w:lang w:eastAsia="ja-JP"/>
        </w:rPr>
      </w:pPr>
    </w:p>
    <w:p w14:paraId="0C297509"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439"/>
      <w:bookmarkStart w:id="71" w:name="_Toc139045825"/>
      <w:bookmarkEnd w:id="6"/>
      <w:bookmarkEnd w:id="7"/>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bookmarkEnd w:id="70"/>
      <w:bookmarkEnd w:id="71"/>
    </w:p>
    <w:p w14:paraId="2D7B84D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r w:rsidRPr="002F5F61">
        <w:rPr>
          <w:rFonts w:eastAsia="Times New Roman"/>
          <w:i/>
          <w:lang w:eastAsia="ja-JP"/>
        </w:rPr>
        <w:t>FeatureSetCombination</w:t>
      </w:r>
      <w:r w:rsidRPr="002F5F61">
        <w:rPr>
          <w:rFonts w:eastAsia="Times New Roman"/>
          <w:lang w:eastAsia="ja-JP"/>
        </w:rPr>
        <w:t xml:space="preserve"> is a two-dimensional matrix of </w:t>
      </w:r>
      <w:r w:rsidRPr="002F5F61">
        <w:rPr>
          <w:rFonts w:eastAsia="Times New Roman"/>
          <w:i/>
          <w:lang w:eastAsia="ja-JP"/>
        </w:rPr>
        <w:t>FeatureSet</w:t>
      </w:r>
      <w:r w:rsidRPr="002F5F61">
        <w:rPr>
          <w:rFonts w:eastAsia="Times New Roman"/>
          <w:lang w:eastAsia="ja-JP"/>
        </w:rPr>
        <w:t xml:space="preserve"> entries.</w:t>
      </w:r>
    </w:p>
    <w:p w14:paraId="76A39972" w14:textId="4A21E46F" w:rsidR="002F5F61" w:rsidRPr="004306D1" w:rsidRDefault="002F5F61" w:rsidP="002F5F61">
      <w:pPr>
        <w:overflowPunct w:val="0"/>
        <w:autoSpaceDE w:val="0"/>
        <w:autoSpaceDN w:val="0"/>
        <w:adjustRightInd w:val="0"/>
        <w:textAlignment w:val="baseline"/>
        <w:rPr>
          <w:rFonts w:eastAsia="Times New Roman"/>
          <w:iCs/>
          <w:lang w:eastAsia="ja-JP"/>
        </w:rPr>
      </w:pPr>
      <w:r w:rsidRPr="002F5F61">
        <w:rPr>
          <w:rFonts w:eastAsia="Times New Roman"/>
          <w:lang w:eastAsia="ja-JP"/>
        </w:rPr>
        <w:t xml:space="preserve">Each </w:t>
      </w:r>
      <w:r w:rsidRPr="002F5F61">
        <w:rPr>
          <w:rFonts w:eastAsia="Times New Roman"/>
          <w:i/>
          <w:lang w:eastAsia="ja-JP"/>
        </w:rPr>
        <w:t>FeatureSetsPerBand</w:t>
      </w:r>
      <w:r w:rsidRPr="002F5F61">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2F5F61">
        <w:rPr>
          <w:rFonts w:eastAsia="Times New Roman"/>
          <w:i/>
          <w:lang w:eastAsia="ja-JP"/>
        </w:rPr>
        <w:t>FeatureSets</w:t>
      </w:r>
      <w:r w:rsidRPr="002F5F61">
        <w:rPr>
          <w:rFonts w:eastAsia="Times New Roman"/>
          <w:lang w:eastAsia="ja-JP"/>
        </w:rPr>
        <w:t xml:space="preserve"> at the same position in the </w:t>
      </w:r>
      <w:r w:rsidRPr="002F5F61">
        <w:rPr>
          <w:rFonts w:eastAsia="Times New Roman"/>
          <w:i/>
          <w:lang w:eastAsia="ja-JP"/>
        </w:rPr>
        <w:t>FeatureSetsPerBand</w:t>
      </w:r>
      <w:r w:rsidRPr="002F5F61">
        <w:rPr>
          <w:rFonts w:eastAsia="Times New Roman"/>
          <w:lang w:eastAsia="ja-JP"/>
        </w:rPr>
        <w:t xml:space="preserve">. All </w:t>
      </w:r>
      <w:r w:rsidRPr="002F5F61">
        <w:rPr>
          <w:rFonts w:eastAsia="Times New Roman"/>
          <w:i/>
          <w:lang w:eastAsia="ja-JP"/>
        </w:rPr>
        <w:t>FeatureSetsPerBand</w:t>
      </w:r>
      <w:r w:rsidRPr="002F5F61">
        <w:rPr>
          <w:rFonts w:eastAsia="Times New Roman"/>
          <w:lang w:eastAsia="ja-JP"/>
        </w:rPr>
        <w:t xml:space="preserve"> in one </w:t>
      </w:r>
      <w:r w:rsidRPr="002F5F61">
        <w:rPr>
          <w:rFonts w:eastAsia="Times New Roman"/>
          <w:i/>
          <w:lang w:eastAsia="ja-JP"/>
        </w:rPr>
        <w:t>FeatureSetCombination</w:t>
      </w:r>
      <w:r w:rsidRPr="002F5F61">
        <w:rPr>
          <w:rFonts w:eastAsia="Times New Roman"/>
          <w:lang w:eastAsia="ja-JP"/>
        </w:rPr>
        <w:t xml:space="preserve"> must have the same number of entries.</w:t>
      </w:r>
      <w:ins w:id="72" w:author="QC(MK)" w:date="2023-09-08T21:53:00Z">
        <w:r w:rsidR="00651C9B">
          <w:rPr>
            <w:rFonts w:eastAsia="Times New Roman"/>
            <w:lang w:eastAsia="ja-JP"/>
          </w:rPr>
          <w:t xml:space="preserve"> </w:t>
        </w:r>
      </w:ins>
      <w:ins w:id="73" w:author="QC(MK)" w:date="2023-09-08T21:54:00Z">
        <w:r w:rsidR="0079613A">
          <w:rPr>
            <w:rFonts w:eastAsia="Times New Roman"/>
            <w:lang w:eastAsia="ja-JP"/>
          </w:rPr>
          <w:t xml:space="preserve">Each entry in </w:t>
        </w:r>
      </w:ins>
      <w:ins w:id="74" w:author="QC(MK)" w:date="2023-09-08T21:55:00Z">
        <w:r w:rsidR="0079613A" w:rsidRPr="0079613A">
          <w:rPr>
            <w:rFonts w:eastAsia="Times New Roman"/>
            <w:i/>
            <w:iCs/>
            <w:lang w:eastAsia="ja-JP"/>
            <w:rPrChange w:id="75" w:author="QC(MK)" w:date="2023-09-08T21:55:00Z">
              <w:rPr>
                <w:rFonts w:eastAsia="Times New Roman"/>
                <w:lang w:eastAsia="ja-JP"/>
              </w:rPr>
            </w:rPrChange>
          </w:rPr>
          <w:t>fea</w:t>
        </w:r>
      </w:ins>
      <w:ins w:id="76" w:author="QC(MK)" w:date="2023-09-08T21:53:00Z">
        <w:r w:rsidR="00651C9B" w:rsidRPr="0079613A">
          <w:rPr>
            <w:rFonts w:eastAsia="Times New Roman"/>
            <w:i/>
            <w:iCs/>
            <w:lang w:eastAsia="ja-JP"/>
            <w:rPrChange w:id="77" w:author="QC(MK)" w:date="2023-09-08T21:55:00Z">
              <w:rPr>
                <w:rFonts w:eastAsia="Times New Roman"/>
                <w:lang w:eastAsia="ja-JP"/>
              </w:rPr>
            </w:rPrChange>
          </w:rPr>
          <w:t>tureSetsPerBandCombination</w:t>
        </w:r>
      </w:ins>
      <w:ins w:id="78" w:author="QC(MK)" w:date="2023-09-08T21:54:00Z">
        <w:r w:rsidR="00DA40CF">
          <w:rPr>
            <w:rFonts w:eastAsia="Times New Roman"/>
            <w:lang w:eastAsia="ja-JP"/>
          </w:rPr>
          <w:t xml:space="preserve"> </w:t>
        </w:r>
      </w:ins>
      <w:ins w:id="79" w:author="QC(MK)" w:date="2023-09-08T21:55:00Z">
        <w:r w:rsidR="0079613A">
          <w:rPr>
            <w:rFonts w:eastAsia="Times New Roman"/>
            <w:lang w:eastAsia="ja-JP"/>
          </w:rPr>
          <w:t xml:space="preserve">corresponds to </w:t>
        </w:r>
        <w:r w:rsidR="004306D1">
          <w:rPr>
            <w:rFonts w:eastAsia="Times New Roman"/>
            <w:lang w:eastAsia="ja-JP"/>
          </w:rPr>
          <w:t xml:space="preserve">the combination of </w:t>
        </w:r>
        <w:r w:rsidR="004306D1" w:rsidRPr="002F5F61">
          <w:rPr>
            <w:rFonts w:eastAsia="Times New Roman"/>
            <w:i/>
            <w:lang w:eastAsia="ja-JP"/>
          </w:rPr>
          <w:t>FeatureSets</w:t>
        </w:r>
        <w:r w:rsidR="004306D1" w:rsidRPr="002F5F61">
          <w:rPr>
            <w:rFonts w:eastAsia="Times New Roman"/>
            <w:lang w:eastAsia="ja-JP"/>
          </w:rPr>
          <w:t xml:space="preserve"> at the same position in the </w:t>
        </w:r>
        <w:r w:rsidR="004306D1" w:rsidRPr="002F5F61">
          <w:rPr>
            <w:rFonts w:eastAsia="Times New Roman"/>
            <w:i/>
            <w:lang w:eastAsia="ja-JP"/>
          </w:rPr>
          <w:t>FeatureSetsPerBand</w:t>
        </w:r>
        <w:r w:rsidR="004306D1">
          <w:rPr>
            <w:rFonts w:eastAsia="Times New Roman"/>
            <w:iCs/>
            <w:lang w:eastAsia="ja-JP"/>
          </w:rPr>
          <w:t>.</w:t>
        </w:r>
      </w:ins>
      <w:ins w:id="80" w:author="QC(MK)" w:date="2023-09-08T22:10:00Z">
        <w:r w:rsidR="00922F39">
          <w:rPr>
            <w:rFonts w:eastAsia="Times New Roman"/>
            <w:iCs/>
            <w:lang w:eastAsia="ja-JP"/>
          </w:rPr>
          <w:t xml:space="preserve"> </w:t>
        </w:r>
        <w:r w:rsidR="00922F39" w:rsidRPr="002F5F61">
          <w:rPr>
            <w:rFonts w:eastAsia="Times New Roman"/>
            <w:lang w:eastAsia="ja-JP"/>
          </w:rPr>
          <w:t xml:space="preserve">All </w:t>
        </w:r>
        <w:r w:rsidR="00922F39" w:rsidRPr="002F5F61">
          <w:rPr>
            <w:rFonts w:eastAsia="Times New Roman"/>
            <w:i/>
            <w:lang w:eastAsia="ja-JP"/>
          </w:rPr>
          <w:t>FeatureSetsPerBand</w:t>
        </w:r>
        <w:r w:rsidR="00922F39" w:rsidRPr="002F5F61">
          <w:rPr>
            <w:rFonts w:eastAsia="Times New Roman"/>
            <w:lang w:eastAsia="ja-JP"/>
          </w:rPr>
          <w:t xml:space="preserve"> </w:t>
        </w:r>
      </w:ins>
      <w:ins w:id="81" w:author="QC(MK)" w:date="2023-09-08T22:11:00Z">
        <w:r w:rsidR="00922F39">
          <w:rPr>
            <w:rFonts w:eastAsia="Times New Roman"/>
            <w:lang w:eastAsia="ja-JP"/>
          </w:rPr>
          <w:t>and</w:t>
        </w:r>
      </w:ins>
      <w:ins w:id="82" w:author="QC(MK)" w:date="2023-09-08T22:10:00Z">
        <w:r w:rsidR="00922F39" w:rsidRPr="002F5F61">
          <w:rPr>
            <w:rFonts w:eastAsia="Times New Roman"/>
            <w:lang w:eastAsia="ja-JP"/>
          </w:rPr>
          <w:t xml:space="preserve"> </w:t>
        </w:r>
      </w:ins>
      <w:ins w:id="83" w:author="QC(MK)" w:date="2023-09-08T22:11:00Z">
        <w:r w:rsidR="00922F39" w:rsidRPr="009207D0">
          <w:rPr>
            <w:rFonts w:eastAsia="Times New Roman"/>
            <w:i/>
            <w:iCs/>
            <w:lang w:eastAsia="ja-JP"/>
          </w:rPr>
          <w:t>featureSetsPerBandCombination</w:t>
        </w:r>
        <w:r w:rsidR="00922F39" w:rsidRPr="002F5F61">
          <w:rPr>
            <w:rFonts w:eastAsia="Times New Roman"/>
            <w:lang w:eastAsia="ja-JP"/>
          </w:rPr>
          <w:t xml:space="preserve"> </w:t>
        </w:r>
      </w:ins>
      <w:ins w:id="84" w:author="QC(MK)" w:date="2023-09-09T01:15:00Z">
        <w:r w:rsidR="008A6640">
          <w:rPr>
            <w:rFonts w:eastAsia="Times New Roman"/>
            <w:lang w:eastAsia="ja-JP"/>
          </w:rPr>
          <w:t xml:space="preserve">in </w:t>
        </w:r>
      </w:ins>
      <w:ins w:id="85" w:author="QC(MK)" w:date="2023-09-08T22:10:00Z">
        <w:r w:rsidR="00922F39" w:rsidRPr="002F5F61">
          <w:rPr>
            <w:rFonts w:eastAsia="Times New Roman"/>
            <w:lang w:eastAsia="ja-JP"/>
          </w:rPr>
          <w:t xml:space="preserve">one </w:t>
        </w:r>
        <w:r w:rsidR="00922F39" w:rsidRPr="002F5F61">
          <w:rPr>
            <w:rFonts w:eastAsia="Times New Roman"/>
            <w:i/>
            <w:lang w:eastAsia="ja-JP"/>
          </w:rPr>
          <w:t>FeatureSetCombination</w:t>
        </w:r>
      </w:ins>
      <w:ins w:id="86" w:author="QC(MK)" w:date="2023-09-08T22:11:00Z">
        <w:r w:rsidR="00922F39">
          <w:rPr>
            <w:rFonts w:eastAsia="Times New Roman"/>
            <w:i/>
            <w:lang w:eastAsia="ja-JP"/>
          </w:rPr>
          <w:t>2</w:t>
        </w:r>
      </w:ins>
      <w:ins w:id="87" w:author="QC(MK)" w:date="2023-09-08T22:10:00Z">
        <w:r w:rsidR="00922F39" w:rsidRPr="002F5F61">
          <w:rPr>
            <w:rFonts w:eastAsia="Times New Roman"/>
            <w:lang w:eastAsia="ja-JP"/>
          </w:rPr>
          <w:t xml:space="preserve"> must have the same number of entries.</w:t>
        </w:r>
      </w:ins>
    </w:p>
    <w:p w14:paraId="7D42A1D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number of </w:t>
      </w:r>
      <w:r w:rsidRPr="002F5F61">
        <w:rPr>
          <w:rFonts w:eastAsia="Times New Roman"/>
          <w:i/>
          <w:lang w:eastAsia="ja-JP"/>
        </w:rPr>
        <w:t>FeatureSetsPerBand</w:t>
      </w:r>
      <w:r w:rsidRPr="002F5F61">
        <w:rPr>
          <w:rFonts w:eastAsia="Times New Roman"/>
          <w:lang w:eastAsia="ja-JP"/>
        </w:rPr>
        <w:t xml:space="preserve"> in the </w:t>
      </w:r>
      <w:r w:rsidRPr="002F5F61">
        <w:rPr>
          <w:rFonts w:eastAsia="Times New Roman"/>
          <w:i/>
          <w:lang w:eastAsia="ja-JP"/>
        </w:rPr>
        <w:t>FeatureSetCombination</w:t>
      </w:r>
      <w:r w:rsidRPr="002F5F61">
        <w:rPr>
          <w:rFonts w:eastAsia="Times New Roman"/>
          <w:lang w:eastAsia="ja-JP"/>
        </w:rPr>
        <w:t xml:space="preserve"> must be equal to the number of band entries in an associated band combination. The first </w:t>
      </w:r>
      <w:r w:rsidRPr="002F5F61">
        <w:rPr>
          <w:rFonts w:eastAsia="Times New Roman"/>
          <w:i/>
          <w:lang w:eastAsia="ja-JP"/>
        </w:rPr>
        <w:t>FeatureSetPerBand</w:t>
      </w:r>
      <w:r w:rsidRPr="002F5F61">
        <w:rPr>
          <w:rFonts w:eastAsia="Times New Roman"/>
          <w:lang w:eastAsia="ja-JP"/>
        </w:rPr>
        <w:t xml:space="preserve"> applies to the first band entry of the band combination, and so on.</w:t>
      </w:r>
    </w:p>
    <w:p w14:paraId="0047F05B"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Each </w:t>
      </w:r>
      <w:r w:rsidRPr="002F5F61">
        <w:rPr>
          <w:rFonts w:eastAsia="Times New Roman"/>
          <w:i/>
          <w:lang w:eastAsia="ja-JP"/>
        </w:rPr>
        <w:t>FeatureSet</w:t>
      </w:r>
      <w:r w:rsidRPr="002F5F61">
        <w:rPr>
          <w:rFonts w:eastAsia="Times New Roman"/>
          <w:lang w:eastAsia="ja-JP"/>
        </w:rPr>
        <w:t xml:space="preserve"> contains either a pair of NR or E-UTRA feature set IDs for UL and DL.</w:t>
      </w:r>
    </w:p>
    <w:p w14:paraId="62DC838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NR, the actual feature sets for UL and DL are defined in the </w:t>
      </w:r>
      <w:r w:rsidRPr="002F5F61">
        <w:rPr>
          <w:rFonts w:eastAsia="Times New Roman"/>
          <w:i/>
          <w:lang w:eastAsia="ja-JP"/>
        </w:rPr>
        <w:t>FeatureSets</w:t>
      </w:r>
      <w:r w:rsidRPr="002F5F61">
        <w:rPr>
          <w:rFonts w:eastAsia="Times New Roman"/>
          <w:lang w:eastAsia="ja-JP"/>
        </w:rPr>
        <w:t xml:space="preserve"> IE and referred to from here by their ID, i.e., their position in the </w:t>
      </w:r>
      <w:r w:rsidRPr="002F5F61">
        <w:rPr>
          <w:rFonts w:eastAsia="Times New Roman"/>
          <w:i/>
          <w:lang w:eastAsia="ja-JP"/>
        </w:rPr>
        <w:t>featureSetsUplink</w:t>
      </w:r>
      <w:r w:rsidRPr="002F5F61">
        <w:rPr>
          <w:rFonts w:eastAsia="Times New Roman"/>
          <w:lang w:eastAsia="ja-JP"/>
        </w:rPr>
        <w:t xml:space="preserve"> / </w:t>
      </w:r>
      <w:r w:rsidRPr="002F5F61">
        <w:rPr>
          <w:rFonts w:eastAsia="Times New Roman"/>
          <w:i/>
          <w:lang w:eastAsia="ja-JP"/>
        </w:rPr>
        <w:t>featureSetsDownlink</w:t>
      </w:r>
      <w:r w:rsidRPr="002F5F61">
        <w:rPr>
          <w:rFonts w:eastAsia="Times New Roman"/>
          <w:lang w:eastAsia="ja-JP"/>
        </w:rPr>
        <w:t xml:space="preserve"> list in the FeatureSet IE.</w:t>
      </w:r>
    </w:p>
    <w:p w14:paraId="40AF0C9E"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E-UTRA, the feature sets referred to from this list are defined in TS 36.331 [10] and conveyed as part of the </w:t>
      </w:r>
      <w:r w:rsidRPr="002F5F61">
        <w:rPr>
          <w:rFonts w:eastAsia="Times New Roman"/>
          <w:i/>
          <w:lang w:eastAsia="ja-JP"/>
        </w:rPr>
        <w:t>UE-EUTRA-Capability</w:t>
      </w:r>
      <w:r w:rsidRPr="002F5F61">
        <w:rPr>
          <w:rFonts w:eastAsia="Times New Roman"/>
          <w:lang w:eastAsia="ja-JP"/>
        </w:rPr>
        <w:t xml:space="preserve"> container.</w:t>
      </w:r>
    </w:p>
    <w:p w14:paraId="1683D634"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w:t>
      </w:r>
      <w:r w:rsidRPr="002F5F61">
        <w:rPr>
          <w:rFonts w:eastAsia="Times New Roman"/>
          <w:i/>
          <w:lang w:eastAsia="ja-JP"/>
        </w:rPr>
        <w:t>FeatureSetUplink</w:t>
      </w:r>
      <w:r w:rsidRPr="002F5F61">
        <w:rPr>
          <w:rFonts w:eastAsia="Times New Roman"/>
          <w:lang w:eastAsia="ja-JP"/>
        </w:rPr>
        <w:t xml:space="preserve"> and </w:t>
      </w:r>
      <w:r w:rsidRPr="002F5F61">
        <w:rPr>
          <w:rFonts w:eastAsia="Times New Roman"/>
          <w:i/>
          <w:lang w:eastAsia="ja-JP"/>
        </w:rPr>
        <w:t>FeatureSetDownlink</w:t>
      </w:r>
      <w:r w:rsidRPr="002F5F61">
        <w:rPr>
          <w:rFonts w:eastAsia="Times New Roman"/>
          <w:lang w:eastAsia="ja-JP"/>
        </w:rPr>
        <w:t xml:space="preserve"> referred to from the </w:t>
      </w:r>
      <w:r w:rsidRPr="002F5F61">
        <w:rPr>
          <w:rFonts w:eastAsia="Times New Roman"/>
          <w:i/>
          <w:lang w:eastAsia="ja-JP"/>
        </w:rPr>
        <w:t>FeatureSet</w:t>
      </w:r>
      <w:r w:rsidRPr="002F5F61">
        <w:rPr>
          <w:rFonts w:eastAsia="Times New Roman"/>
          <w:lang w:eastAsia="ja-JP"/>
        </w:rPr>
        <w:t xml:space="preserve"> comprise, among other information, a set of </w:t>
      </w:r>
      <w:r w:rsidRPr="002F5F61">
        <w:rPr>
          <w:rFonts w:eastAsia="Times New Roman"/>
          <w:i/>
          <w:lang w:eastAsia="ja-JP"/>
        </w:rPr>
        <w:t>FeatureSetUplinkPerCC-Ids</w:t>
      </w:r>
      <w:r w:rsidRPr="002F5F61">
        <w:rPr>
          <w:rFonts w:eastAsia="Times New Roman"/>
          <w:lang w:eastAsia="ja-JP"/>
        </w:rPr>
        <w:t xml:space="preserve"> and </w:t>
      </w:r>
      <w:r w:rsidRPr="002F5F61">
        <w:rPr>
          <w:rFonts w:eastAsia="Times New Roman"/>
          <w:i/>
          <w:lang w:eastAsia="ja-JP"/>
        </w:rPr>
        <w:t>FeatureSetDownlinkPerCC-Ids</w:t>
      </w:r>
      <w:r w:rsidRPr="002F5F61">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F5F61">
        <w:rPr>
          <w:rFonts w:eastAsia="Times New Roman"/>
          <w:i/>
          <w:lang w:eastAsia="ja-JP"/>
        </w:rPr>
        <w:t>BandCombination</w:t>
      </w:r>
      <w:r w:rsidRPr="002F5F61">
        <w:rPr>
          <w:rFonts w:eastAsia="Times New Roman"/>
          <w:lang w:eastAsia="ja-JP"/>
        </w:rPr>
        <w:t>, if present.</w:t>
      </w:r>
    </w:p>
    <w:p w14:paraId="5ABD435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In feature set combinations the UE shall exclude entries with same or lower capabilities, since the network may anyway assume that the UE supports those.</w:t>
      </w:r>
    </w:p>
    <w:p w14:paraId="29CD07C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lastRenderedPageBreak/>
        <w:t>NOTE 1:</w:t>
      </w:r>
      <w:r w:rsidRPr="002F5F61">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F5F61">
        <w:rPr>
          <w:rFonts w:eastAsia="Times New Roman"/>
          <w:i/>
          <w:lang w:eastAsia="ja-JP"/>
        </w:rPr>
        <w:t>BandCombination</w:t>
      </w:r>
      <w:r w:rsidRPr="002F5F61">
        <w:rPr>
          <w:rFonts w:eastAsia="Times New Roman"/>
          <w:lang w:eastAsia="ja-JP"/>
        </w:rPr>
        <w:t xml:space="preserve"> entries with associated </w:t>
      </w:r>
      <w:r w:rsidRPr="002F5F61">
        <w:rPr>
          <w:rFonts w:eastAsia="Times New Roman"/>
          <w:i/>
          <w:lang w:eastAsia="ja-JP"/>
        </w:rPr>
        <w:t>FeatureSetCombinations</w:t>
      </w:r>
      <w:r w:rsidRPr="002F5F61">
        <w:rPr>
          <w:rFonts w:eastAsia="Times New Roman"/>
          <w:lang w:eastAsia="ja-JP"/>
        </w:rPr>
        <w:t>.</w:t>
      </w:r>
    </w:p>
    <w:p w14:paraId="39B0D083"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2:</w:t>
      </w:r>
      <w:r w:rsidRPr="002F5F61">
        <w:rPr>
          <w:rFonts w:eastAsia="Times New Roman"/>
          <w:lang w:eastAsia="ja-JP"/>
        </w:rPr>
        <w:tab/>
        <w:t xml:space="preserve">The UE may advertise a </w:t>
      </w:r>
      <w:r w:rsidRPr="002F5F61">
        <w:rPr>
          <w:rFonts w:eastAsia="Times New Roman"/>
          <w:i/>
          <w:lang w:eastAsia="ja-JP"/>
        </w:rPr>
        <w:t>FeatureSetCombination</w:t>
      </w:r>
      <w:r w:rsidRPr="002F5F61">
        <w:rPr>
          <w:rFonts w:eastAsia="Times New Roman"/>
          <w:lang w:eastAsia="ja-JP"/>
        </w:rPr>
        <w:t xml:space="preserve"> containing only fallback band combinations. That means, in a </w:t>
      </w:r>
      <w:r w:rsidRPr="002F5F61">
        <w:rPr>
          <w:rFonts w:eastAsia="Times New Roman"/>
          <w:i/>
          <w:lang w:eastAsia="ja-JP"/>
        </w:rPr>
        <w:t>FeatureSetCombination,</w:t>
      </w:r>
      <w:r w:rsidRPr="002F5F61">
        <w:rPr>
          <w:rFonts w:eastAsia="Times New Roman"/>
          <w:lang w:eastAsia="ja-JP"/>
        </w:rPr>
        <w:t xml:space="preserve"> each group of </w:t>
      </w:r>
      <w:r w:rsidRPr="002F5F61">
        <w:rPr>
          <w:rFonts w:eastAsia="Times New Roman"/>
          <w:i/>
          <w:lang w:eastAsia="ja-JP"/>
        </w:rPr>
        <w:t>FeatureSets</w:t>
      </w:r>
      <w:r w:rsidRPr="002F5F61">
        <w:rPr>
          <w:rFonts w:eastAsia="Times New Roman"/>
          <w:lang w:eastAsia="ja-JP"/>
        </w:rPr>
        <w:t xml:space="preserve"> across the bands may contain at least one pair of </w:t>
      </w:r>
      <w:r w:rsidRPr="002F5F61">
        <w:rPr>
          <w:rFonts w:eastAsia="Times New Roman"/>
          <w:i/>
          <w:lang w:eastAsia="ja-JP"/>
        </w:rPr>
        <w:t>FeatureSetUplinkId</w:t>
      </w:r>
      <w:r w:rsidRPr="002F5F61">
        <w:rPr>
          <w:rFonts w:eastAsia="Times New Roman"/>
          <w:lang w:eastAsia="ja-JP"/>
        </w:rPr>
        <w:t xml:space="preserve"> and </w:t>
      </w:r>
      <w:r w:rsidRPr="002F5F61">
        <w:rPr>
          <w:rFonts w:eastAsia="Times New Roman"/>
          <w:i/>
          <w:lang w:eastAsia="ja-JP"/>
        </w:rPr>
        <w:t>FeatureSetDownlinkId</w:t>
      </w:r>
      <w:r w:rsidRPr="002F5F61">
        <w:rPr>
          <w:rFonts w:eastAsia="Times New Roman"/>
          <w:lang w:eastAsia="ja-JP"/>
        </w:rPr>
        <w:t xml:space="preserve"> which is set to 0/0.</w:t>
      </w:r>
    </w:p>
    <w:p w14:paraId="4F3BFC4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3:</w:t>
      </w:r>
      <w:r w:rsidRPr="002F5F61">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4B4AA6C2"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5F61">
        <w:rPr>
          <w:rFonts w:ascii="Arial" w:eastAsia="Times New Roman" w:hAnsi="Arial"/>
          <w:b/>
          <w:i/>
          <w:lang w:eastAsia="ja-JP"/>
        </w:rPr>
        <w:t>FeatureSetCombination</w:t>
      </w:r>
      <w:r w:rsidRPr="002F5F61">
        <w:rPr>
          <w:rFonts w:ascii="Arial" w:eastAsia="Times New Roman" w:hAnsi="Arial"/>
          <w:b/>
          <w:lang w:eastAsia="ja-JP"/>
        </w:rPr>
        <w:t xml:space="preserve"> information element</w:t>
      </w:r>
    </w:p>
    <w:p w14:paraId="09EC2E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4BA1B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TAG-FEATURESETCOMBINATION-START</w:t>
      </w:r>
    </w:p>
    <w:p w14:paraId="32C8F4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A86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FeatureSetCombination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(1..maxSimultaneousBands))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FeatureSetsPerBand</w:t>
      </w:r>
    </w:p>
    <w:p w14:paraId="2BBFE6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59C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FeatureSetsPerBand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(1..maxFeatureSetsPerBand))</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w:t>
      </w:r>
    </w:p>
    <w:p w14:paraId="7E63717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E1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 ::=                  </w:t>
      </w:r>
      <w:r w:rsidRPr="002F5F61">
        <w:rPr>
          <w:rFonts w:ascii="Courier New" w:eastAsia="Times New Roman" w:hAnsi="Courier New"/>
          <w:noProof/>
          <w:color w:val="993366"/>
          <w:sz w:val="16"/>
          <w:lang w:eastAsia="en-GB"/>
        </w:rPr>
        <w:t>CHOICE</w:t>
      </w:r>
      <w:r w:rsidRPr="002F5F61">
        <w:rPr>
          <w:rFonts w:ascii="Courier New" w:eastAsia="Times New Roman" w:hAnsi="Courier New"/>
          <w:noProof/>
          <w:sz w:val="16"/>
          <w:lang w:eastAsia="en-GB"/>
        </w:rPr>
        <w:t xml:space="preserve"> {</w:t>
      </w:r>
    </w:p>
    <w:p w14:paraId="57EC09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eutra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53B6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downlinkSetEUTRA                FeatureSetEUTRA-DownlinkId,</w:t>
      </w:r>
    </w:p>
    <w:p w14:paraId="2275322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uplinkSetEUTRA                  FeatureSetEUTRA-UplinkId</w:t>
      </w:r>
    </w:p>
    <w:p w14:paraId="051288D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3319800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nr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45206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downlinkSetNR                   FeatureSetDownlinkId,</w:t>
      </w:r>
    </w:p>
    <w:p w14:paraId="09C4DB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uplinkSetNR                     FeatureSetUplinkId</w:t>
      </w:r>
    </w:p>
    <w:p w14:paraId="602292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961EB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2CA332AA"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08T23:42:00Z"/>
          <w:rFonts w:ascii="Courier New" w:eastAsia="Times New Roman" w:hAnsi="Courier New"/>
          <w:noProof/>
          <w:sz w:val="16"/>
          <w:lang w:eastAsia="en-GB"/>
        </w:rPr>
      </w:pPr>
    </w:p>
    <w:p w14:paraId="693260A4" w14:textId="79853ACD" w:rsidR="00355C3F" w:rsidRPr="00355C3F" w:rsidRDefault="00355C3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9-08T21:42:00Z"/>
          <w:rFonts w:ascii="Courier New" w:hAnsi="Courier New"/>
          <w:noProof/>
          <w:sz w:val="16"/>
          <w:lang w:eastAsia="ja-JP"/>
          <w:rPrChange w:id="90" w:author="QC(MK)" w:date="2023-09-08T23:42:00Z">
            <w:rPr>
              <w:ins w:id="91" w:author="QC(MK)" w:date="2023-09-08T21:42:00Z"/>
              <w:rFonts w:ascii="Courier New" w:eastAsia="Times New Roman" w:hAnsi="Courier New"/>
              <w:noProof/>
              <w:sz w:val="16"/>
              <w:lang w:eastAsia="en-GB"/>
            </w:rPr>
          </w:rPrChange>
        </w:rPr>
      </w:pPr>
      <w:ins w:id="92" w:author="QC(MK)" w:date="2023-09-08T23:42:00Z">
        <w:r>
          <w:rPr>
            <w:rFonts w:ascii="Courier New" w:hAnsi="Courier New" w:hint="eastAsia"/>
            <w:noProof/>
            <w:sz w:val="16"/>
            <w:lang w:eastAsia="ja-JP"/>
          </w:rPr>
          <w:t>-</w:t>
        </w:r>
        <w:r>
          <w:rPr>
            <w:rFonts w:ascii="Courier New" w:hAnsi="Courier New"/>
            <w:noProof/>
            <w:sz w:val="16"/>
            <w:lang w:eastAsia="ja-JP"/>
          </w:rPr>
          <w:t>-</w:t>
        </w:r>
        <w:r w:rsidR="00E73D7A">
          <w:rPr>
            <w:rFonts w:ascii="Courier New" w:hAnsi="Courier New"/>
            <w:noProof/>
            <w:sz w:val="16"/>
            <w:lang w:eastAsia="ja-JP"/>
          </w:rPr>
          <w:t xml:space="preserve"> </w:t>
        </w:r>
        <w:commentRangeStart w:id="93"/>
        <w:commentRangeStart w:id="94"/>
        <w:commentRangeStart w:id="95"/>
        <w:r w:rsidR="00E73D7A">
          <w:rPr>
            <w:rFonts w:ascii="Courier New" w:hAnsi="Courier New"/>
            <w:noProof/>
            <w:sz w:val="16"/>
            <w:lang w:eastAsia="ja-JP"/>
          </w:rPr>
          <w:t>Intended for intra-band FR1 CA only</w:t>
        </w:r>
      </w:ins>
      <w:ins w:id="96" w:author="QC(MK)" w:date="2023-09-08T23:43:00Z">
        <w:r w:rsidR="00E73D7A">
          <w:rPr>
            <w:rFonts w:ascii="Courier New" w:hAnsi="Courier New"/>
            <w:noProof/>
            <w:sz w:val="16"/>
            <w:lang w:eastAsia="ja-JP"/>
          </w:rPr>
          <w:t xml:space="preserve">, </w:t>
        </w:r>
        <w:r w:rsidR="00293F43">
          <w:rPr>
            <w:rFonts w:ascii="Courier New" w:hAnsi="Courier New"/>
            <w:noProof/>
            <w:sz w:val="16"/>
            <w:lang w:eastAsia="ja-JP"/>
          </w:rPr>
          <w:t>which requires a new feature sets for backward compatibility.</w:t>
        </w:r>
      </w:ins>
    </w:p>
    <w:p w14:paraId="493F0A1A" w14:textId="675785A5" w:rsidR="00A85ABD" w:rsidRDefault="00A85ABD"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MK)" w:date="2023-09-08T21:42:00Z"/>
          <w:rFonts w:ascii="Courier New" w:eastAsia="Times New Roman" w:hAnsi="Courier New"/>
          <w:noProof/>
          <w:sz w:val="16"/>
          <w:lang w:eastAsia="en-GB"/>
        </w:rPr>
      </w:pPr>
      <w:ins w:id="98" w:author="QC(MK)" w:date="2023-09-08T21:42:00Z">
        <w:r w:rsidRPr="002F5F61">
          <w:rPr>
            <w:rFonts w:ascii="Courier New" w:eastAsia="Times New Roman" w:hAnsi="Courier New"/>
            <w:noProof/>
            <w:sz w:val="16"/>
            <w:lang w:eastAsia="en-GB"/>
          </w:rPr>
          <w:t>FeatureSetCombination</w:t>
        </w:r>
        <w:r>
          <w:rPr>
            <w:rFonts w:ascii="Courier New" w:eastAsia="Times New Roman" w:hAnsi="Courier New"/>
            <w:noProof/>
            <w:sz w:val="16"/>
            <w:lang w:eastAsia="en-GB"/>
          </w:rPr>
          <w:t>2</w:t>
        </w:r>
      </w:ins>
      <w:ins w:id="99" w:author="QC(MK)" w:date="2023-09-08T21:45:00Z">
        <w:r w:rsidR="00D967A9">
          <w:rPr>
            <w:rFonts w:ascii="Courier New" w:eastAsia="Times New Roman" w:hAnsi="Courier New"/>
            <w:noProof/>
            <w:sz w:val="16"/>
            <w:lang w:eastAsia="en-GB"/>
          </w:rPr>
          <w:t>-r17</w:t>
        </w:r>
      </w:ins>
      <w:ins w:id="100" w:author="QC(MK)" w:date="2023-09-08T21:42:00Z">
        <w:r w:rsidRPr="002F5F61">
          <w:rPr>
            <w:rFonts w:ascii="Courier New" w:eastAsia="Times New Roman" w:hAnsi="Courier New"/>
            <w:noProof/>
            <w:sz w:val="16"/>
            <w:lang w:eastAsia="en-GB"/>
          </w:rPr>
          <w:t xml:space="preserve"> ::=</w:t>
        </w:r>
      </w:ins>
      <w:ins w:id="101" w:author="QC(MK)" w:date="2023-09-08T21:46:00Z">
        <w:r w:rsidR="00D967A9">
          <w:rPr>
            <w:rFonts w:ascii="Courier New" w:eastAsia="Times New Roman" w:hAnsi="Courier New"/>
            <w:noProof/>
            <w:sz w:val="16"/>
            <w:lang w:eastAsia="en-GB"/>
          </w:rPr>
          <w:tab/>
        </w:r>
      </w:ins>
      <w:ins w:id="102" w:author="QC(MK)" w:date="2023-09-08T21:42:00Z">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commentRangeEnd w:id="93"/>
      <w:r w:rsidR="00A97232">
        <w:rPr>
          <w:rStyle w:val="ae"/>
        </w:rPr>
        <w:commentReference w:id="93"/>
      </w:r>
      <w:commentRangeEnd w:id="94"/>
      <w:r w:rsidR="004B3E49">
        <w:rPr>
          <w:rStyle w:val="ae"/>
        </w:rPr>
        <w:commentReference w:id="94"/>
      </w:r>
      <w:commentRangeEnd w:id="95"/>
      <w:r w:rsidR="003D59A8">
        <w:rPr>
          <w:rStyle w:val="ae"/>
        </w:rPr>
        <w:commentReference w:id="95"/>
      </w:r>
    </w:p>
    <w:p w14:paraId="28D0637E" w14:textId="0424A5C3" w:rsidR="00A85ABD" w:rsidRDefault="00EF6616"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QC(MK)" w:date="2023-09-08T21:44:00Z"/>
          <w:rFonts w:ascii="Courier New" w:eastAsia="Times New Roman" w:hAnsi="Courier New"/>
          <w:noProof/>
          <w:color w:val="993366"/>
          <w:sz w:val="16"/>
          <w:lang w:eastAsia="en-GB"/>
        </w:rPr>
      </w:pPr>
      <w:ins w:id="104" w:author="QC(MK)" w:date="2023-09-08T21:43:00Z">
        <w:r>
          <w:rPr>
            <w:rFonts w:ascii="Courier New" w:eastAsia="Times New Roman" w:hAnsi="Courier New"/>
            <w:noProof/>
            <w:sz w:val="16"/>
            <w:lang w:eastAsia="en-GB"/>
          </w:rPr>
          <w:tab/>
        </w:r>
        <w:r w:rsidR="00B843B3">
          <w:rPr>
            <w:rFonts w:ascii="Courier New" w:eastAsia="Times New Roman" w:hAnsi="Courier New"/>
            <w:noProof/>
            <w:sz w:val="16"/>
            <w:lang w:eastAsia="en-GB"/>
          </w:rPr>
          <w:t>featureSetCombination</w:t>
        </w:r>
      </w:ins>
      <w:ins w:id="105" w:author="QC(MK)" w:date="2023-09-08T22:07:00Z">
        <w:r w:rsidR="00130708">
          <w:rPr>
            <w:rFonts w:ascii="Courier New" w:eastAsia="Times New Roman" w:hAnsi="Courier New"/>
            <w:noProof/>
            <w:sz w:val="16"/>
            <w:lang w:eastAsia="en-GB"/>
          </w:rPr>
          <w:t>-r17</w:t>
        </w:r>
      </w:ins>
      <w:ins w:id="106" w:author="QC(MK)" w:date="2023-09-08T21:43:00Z">
        <w:r>
          <w:rPr>
            <w:rFonts w:ascii="Courier New" w:eastAsia="Times New Roman" w:hAnsi="Courier New"/>
            <w:noProof/>
            <w:sz w:val="16"/>
            <w:lang w:eastAsia="en-GB"/>
          </w:rPr>
          <w:tab/>
        </w:r>
      </w:ins>
      <w:ins w:id="107" w:author="QC(MK)" w:date="2023-09-08T21:44:00Z">
        <w:r>
          <w:rPr>
            <w:rFonts w:ascii="Courier New" w:eastAsia="Times New Roman" w:hAnsi="Courier New"/>
            <w:noProof/>
            <w:sz w:val="16"/>
            <w:lang w:eastAsia="en-GB"/>
          </w:rPr>
          <w:tab/>
        </w:r>
        <w:r>
          <w:rPr>
            <w:rFonts w:ascii="Courier New" w:eastAsia="Times New Roman" w:hAnsi="Courier New"/>
            <w:noProof/>
            <w:sz w:val="16"/>
            <w:lang w:eastAsia="en-GB"/>
          </w:rPr>
          <w:tab/>
        </w:r>
      </w:ins>
      <w:ins w:id="108" w:author="QC(MK)" w:date="2023-09-08T21:43:00Z">
        <w:r w:rsidR="00B843B3" w:rsidRPr="002F5F61">
          <w:rPr>
            <w:rFonts w:ascii="Courier New" w:eastAsia="Times New Roman" w:hAnsi="Courier New"/>
            <w:noProof/>
            <w:sz w:val="16"/>
            <w:lang w:eastAsia="en-GB"/>
          </w:rPr>
          <w:t>FeatureSetCombination</w:t>
        </w:r>
      </w:ins>
      <w:ins w:id="109" w:author="QC(MK)" w:date="2023-09-08T21:44:00Z">
        <w:r>
          <w:rPr>
            <w:rFonts w:ascii="Courier New" w:eastAsia="Times New Roman" w:hAnsi="Courier New"/>
            <w:noProof/>
            <w:color w:val="993366"/>
            <w:sz w:val="16"/>
            <w:lang w:eastAsia="en-GB"/>
          </w:rPr>
          <w:t>,</w:t>
        </w:r>
      </w:ins>
    </w:p>
    <w:p w14:paraId="6BD843D0" w14:textId="56B5B887" w:rsidR="00EF6616" w:rsidRPr="002F5F61" w:rsidRDefault="00132A52" w:rsidP="002B2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QC(MK)" w:date="2023-09-08T21:42:00Z"/>
          <w:rFonts w:ascii="Courier New" w:eastAsia="Times New Roman" w:hAnsi="Courier New"/>
          <w:noProof/>
          <w:sz w:val="16"/>
          <w:lang w:eastAsia="en-GB"/>
        </w:rPr>
      </w:pPr>
      <w:ins w:id="111" w:author="QC(MK)" w:date="2023-09-08T21:44:00Z">
        <w:r>
          <w:rPr>
            <w:rFonts w:ascii="Courier New" w:eastAsia="Times New Roman" w:hAnsi="Courier New"/>
            <w:noProof/>
            <w:color w:val="993366"/>
            <w:sz w:val="16"/>
            <w:lang w:eastAsia="en-GB"/>
          </w:rPr>
          <w:tab/>
        </w:r>
      </w:ins>
      <w:ins w:id="112" w:author="QC(MK)" w:date="2023-09-08T21:48:00Z">
        <w:r w:rsidR="006001D1">
          <w:rPr>
            <w:rFonts w:ascii="Courier New" w:eastAsia="Times New Roman" w:hAnsi="Courier New"/>
            <w:noProof/>
            <w:color w:val="993366"/>
            <w:sz w:val="16"/>
            <w:lang w:eastAsia="en-GB"/>
          </w:rPr>
          <w:t>featureSet</w:t>
        </w:r>
      </w:ins>
      <w:ins w:id="113" w:author="QC(MK)" w:date="2023-09-08T21:49:00Z">
        <w:r w:rsidR="002B26EC">
          <w:rPr>
            <w:rFonts w:ascii="Courier New" w:eastAsia="Times New Roman" w:hAnsi="Courier New"/>
            <w:noProof/>
            <w:color w:val="993366"/>
            <w:sz w:val="16"/>
            <w:lang w:eastAsia="en-GB"/>
          </w:rPr>
          <w:t>s</w:t>
        </w:r>
      </w:ins>
      <w:ins w:id="114" w:author="QC(MK)" w:date="2023-09-08T21:48:00Z">
        <w:r w:rsidR="00262C47">
          <w:rPr>
            <w:rFonts w:ascii="Courier New" w:eastAsia="Times New Roman" w:hAnsi="Courier New"/>
            <w:noProof/>
            <w:color w:val="993366"/>
            <w:sz w:val="16"/>
            <w:lang w:eastAsia="en-GB"/>
          </w:rPr>
          <w:t>PerB</w:t>
        </w:r>
      </w:ins>
      <w:ins w:id="115" w:author="QC(MK)" w:date="2023-09-08T21:51:00Z">
        <w:r w:rsidR="00D71ED6">
          <w:rPr>
            <w:rFonts w:ascii="Courier New" w:eastAsia="Times New Roman" w:hAnsi="Courier New"/>
            <w:noProof/>
            <w:color w:val="993366"/>
            <w:sz w:val="16"/>
            <w:lang w:eastAsia="en-GB"/>
          </w:rPr>
          <w:t>andCombination</w:t>
        </w:r>
      </w:ins>
      <w:ins w:id="116" w:author="QC(MK)" w:date="2023-09-08T22:07:00Z">
        <w:r w:rsidR="00130708">
          <w:rPr>
            <w:rFonts w:ascii="Courier New" w:eastAsia="Times New Roman" w:hAnsi="Courier New"/>
            <w:noProof/>
            <w:color w:val="993366"/>
            <w:sz w:val="16"/>
            <w:lang w:eastAsia="en-GB"/>
          </w:rPr>
          <w:t>-r17</w:t>
        </w:r>
      </w:ins>
      <w:ins w:id="117" w:author="QC(MK)" w:date="2023-09-08T21:48:00Z">
        <w:r w:rsidR="00262C47">
          <w:rPr>
            <w:rFonts w:ascii="Courier New" w:eastAsia="Times New Roman" w:hAnsi="Courier New"/>
            <w:noProof/>
            <w:color w:val="993366"/>
            <w:sz w:val="16"/>
            <w:lang w:eastAsia="en-GB"/>
          </w:rPr>
          <w:tab/>
        </w:r>
      </w:ins>
      <w:ins w:id="118" w:author="QC(MK)" w:date="2023-09-08T21:50:00Z">
        <w:r w:rsidR="002B26EC" w:rsidRPr="002F5F61">
          <w:rPr>
            <w:rFonts w:ascii="Courier New" w:eastAsia="Times New Roman" w:hAnsi="Courier New"/>
            <w:noProof/>
            <w:color w:val="993366"/>
            <w:sz w:val="16"/>
            <w:lang w:eastAsia="en-GB"/>
          </w:rPr>
          <w:t>SEQUENCE</w:t>
        </w:r>
        <w:r w:rsidR="002B26EC" w:rsidRPr="002F5F61">
          <w:rPr>
            <w:rFonts w:ascii="Courier New" w:eastAsia="Times New Roman" w:hAnsi="Courier New"/>
            <w:noProof/>
            <w:sz w:val="16"/>
            <w:lang w:eastAsia="en-GB"/>
          </w:rPr>
          <w:t xml:space="preserve"> (</w:t>
        </w:r>
        <w:r w:rsidR="002B26EC" w:rsidRPr="002F5F61">
          <w:rPr>
            <w:rFonts w:ascii="Courier New" w:eastAsia="Times New Roman" w:hAnsi="Courier New"/>
            <w:noProof/>
            <w:color w:val="993366"/>
            <w:sz w:val="16"/>
            <w:lang w:eastAsia="en-GB"/>
          </w:rPr>
          <w:t>SIZE</w:t>
        </w:r>
        <w:r w:rsidR="002B26EC" w:rsidRPr="002F5F61">
          <w:rPr>
            <w:rFonts w:ascii="Courier New" w:eastAsia="Times New Roman" w:hAnsi="Courier New"/>
            <w:noProof/>
            <w:sz w:val="16"/>
            <w:lang w:eastAsia="en-GB"/>
          </w:rPr>
          <w:t xml:space="preserve"> (1..maxFeatureSetsPerBand))</w:t>
        </w:r>
        <w:r w:rsidR="002B26EC" w:rsidRPr="002F5F61">
          <w:rPr>
            <w:rFonts w:ascii="Courier New" w:eastAsia="Times New Roman" w:hAnsi="Courier New"/>
            <w:noProof/>
            <w:color w:val="993366"/>
            <w:sz w:val="16"/>
            <w:lang w:eastAsia="en-GB"/>
          </w:rPr>
          <w:t xml:space="preserve"> OF</w:t>
        </w:r>
        <w:r w:rsidR="002B26EC" w:rsidRPr="002F5F61">
          <w:rPr>
            <w:rFonts w:ascii="Courier New" w:eastAsia="Times New Roman" w:hAnsi="Courier New"/>
            <w:noProof/>
            <w:sz w:val="16"/>
            <w:lang w:eastAsia="en-GB"/>
          </w:rPr>
          <w:t xml:space="preserve"> FeatureSe</w:t>
        </w:r>
        <w:r w:rsidR="002A7559">
          <w:rPr>
            <w:rFonts w:ascii="Courier New" w:eastAsia="Times New Roman" w:hAnsi="Courier New"/>
            <w:noProof/>
            <w:sz w:val="16"/>
            <w:lang w:eastAsia="en-GB"/>
          </w:rPr>
          <w:t>tPerBC-Id</w:t>
        </w:r>
      </w:ins>
      <w:ins w:id="119" w:author="QC(MK)" w:date="2023-09-08T22:07:00Z">
        <w:r w:rsidR="00130708">
          <w:rPr>
            <w:rFonts w:ascii="Courier New" w:eastAsia="Times New Roman" w:hAnsi="Courier New"/>
            <w:noProof/>
            <w:sz w:val="16"/>
            <w:lang w:eastAsia="en-GB"/>
          </w:rPr>
          <w:t>-r17</w:t>
        </w:r>
      </w:ins>
    </w:p>
    <w:p w14:paraId="08B33DF7" w14:textId="0C8612FE" w:rsidR="00A85ABD" w:rsidRDefault="002A7559"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QC(MK)" w:date="2023-09-08T21:50:00Z"/>
          <w:rFonts w:ascii="Courier New" w:hAnsi="Courier New"/>
          <w:noProof/>
          <w:sz w:val="16"/>
          <w:lang w:eastAsia="ja-JP"/>
        </w:rPr>
      </w:pPr>
      <w:ins w:id="121" w:author="QC(MK)" w:date="2023-09-08T21:50:00Z">
        <w:r>
          <w:rPr>
            <w:rFonts w:ascii="Courier New" w:hAnsi="Courier New" w:hint="eastAsia"/>
            <w:noProof/>
            <w:sz w:val="16"/>
            <w:lang w:eastAsia="ja-JP"/>
          </w:rPr>
          <w:t>}</w:t>
        </w:r>
      </w:ins>
    </w:p>
    <w:p w14:paraId="1A7F7FCC" w14:textId="77777777" w:rsidR="00A85ABD" w:rsidRPr="002F5F61" w:rsidRDefault="00A85ABD"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B7D6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TAG-FEATURESETCOMBINATION-STOP</w:t>
      </w:r>
    </w:p>
    <w:p w14:paraId="7E6588A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ASN1STOP</w:t>
      </w:r>
    </w:p>
    <w:p w14:paraId="1837E155" w14:textId="77777777" w:rsidR="002F5F61" w:rsidRDefault="002F5F61" w:rsidP="002F5F61">
      <w:pPr>
        <w:overflowPunct w:val="0"/>
        <w:autoSpaceDE w:val="0"/>
        <w:autoSpaceDN w:val="0"/>
        <w:adjustRightInd w:val="0"/>
        <w:textAlignment w:val="baseline"/>
        <w:rPr>
          <w:ins w:id="122" w:author="QC(MK)" w:date="2023-09-08T21:57:00Z"/>
          <w:lang w:eastAsia="ja-JP"/>
        </w:rPr>
      </w:pPr>
    </w:p>
    <w:p w14:paraId="0ACF64A4" w14:textId="07B46410" w:rsidR="00EE28CE" w:rsidRPr="002F5F61" w:rsidRDefault="00EE28CE" w:rsidP="00EE28CE">
      <w:pPr>
        <w:keepNext/>
        <w:keepLines/>
        <w:overflowPunct w:val="0"/>
        <w:autoSpaceDE w:val="0"/>
        <w:autoSpaceDN w:val="0"/>
        <w:adjustRightInd w:val="0"/>
        <w:spacing w:before="120"/>
        <w:ind w:left="1418" w:hanging="1418"/>
        <w:textAlignment w:val="baseline"/>
        <w:outlineLvl w:val="3"/>
        <w:rPr>
          <w:ins w:id="123" w:author="QC(MK)" w:date="2023-09-08T21:57:00Z"/>
          <w:rFonts w:ascii="Arial" w:eastAsia="Times New Roman" w:hAnsi="Arial"/>
          <w:sz w:val="24"/>
          <w:lang w:eastAsia="ja-JP"/>
        </w:rPr>
      </w:pPr>
      <w:ins w:id="124" w:author="QC(MK)" w:date="2023-09-08T21:57:00Z">
        <w:r w:rsidRPr="002F5F61">
          <w:rPr>
            <w:rFonts w:ascii="Arial" w:eastAsia="Times New Roman" w:hAnsi="Arial"/>
            <w:sz w:val="24"/>
            <w:lang w:eastAsia="ja-JP"/>
          </w:rPr>
          <w:t>–</w:t>
        </w:r>
        <w:r w:rsidRPr="002F5F61">
          <w:rPr>
            <w:rFonts w:ascii="Arial" w:eastAsia="Times New Roman" w:hAnsi="Arial"/>
            <w:sz w:val="24"/>
            <w:lang w:eastAsia="ja-JP"/>
          </w:rPr>
          <w:tab/>
        </w:r>
        <w:commentRangeStart w:id="125"/>
        <w:commentRangeStart w:id="126"/>
        <w:commentRangeStart w:id="127"/>
        <w:r w:rsidRPr="002F5F61">
          <w:rPr>
            <w:rFonts w:ascii="Arial" w:eastAsia="Times New Roman" w:hAnsi="Arial"/>
            <w:i/>
            <w:sz w:val="24"/>
            <w:lang w:eastAsia="ja-JP"/>
          </w:rPr>
          <w:t>FeatureSet</w:t>
        </w:r>
        <w:r w:rsidR="00AD690E">
          <w:rPr>
            <w:rFonts w:ascii="Arial" w:eastAsia="Times New Roman" w:hAnsi="Arial"/>
            <w:i/>
            <w:sz w:val="24"/>
            <w:lang w:eastAsia="ja-JP"/>
          </w:rPr>
          <w:t>Per</w:t>
        </w:r>
      </w:ins>
      <w:ins w:id="128" w:author="QC(MK)" w:date="2023-09-08T21:58:00Z">
        <w:r w:rsidR="00624910">
          <w:rPr>
            <w:rFonts w:ascii="Arial" w:eastAsia="Times New Roman" w:hAnsi="Arial"/>
            <w:i/>
            <w:sz w:val="24"/>
            <w:lang w:eastAsia="ja-JP"/>
          </w:rPr>
          <w:t>BC</w:t>
        </w:r>
      </w:ins>
      <w:commentRangeEnd w:id="125"/>
      <w:r w:rsidR="00811576">
        <w:rPr>
          <w:rStyle w:val="ae"/>
        </w:rPr>
        <w:commentReference w:id="125"/>
      </w:r>
      <w:commentRangeEnd w:id="126"/>
      <w:r w:rsidR="004B3E49">
        <w:rPr>
          <w:rStyle w:val="ae"/>
        </w:rPr>
        <w:commentReference w:id="126"/>
      </w:r>
      <w:commentRangeEnd w:id="127"/>
      <w:r w:rsidR="003D59A8">
        <w:rPr>
          <w:rStyle w:val="ae"/>
        </w:rPr>
        <w:commentReference w:id="127"/>
      </w:r>
    </w:p>
    <w:p w14:paraId="372EC9DA" w14:textId="7F203B16" w:rsidR="00EE28CE" w:rsidRPr="002F5F61" w:rsidRDefault="007F1A49">
      <w:pPr>
        <w:keepLines/>
        <w:overflowPunct w:val="0"/>
        <w:autoSpaceDE w:val="0"/>
        <w:autoSpaceDN w:val="0"/>
        <w:adjustRightInd w:val="0"/>
        <w:textAlignment w:val="baseline"/>
        <w:rPr>
          <w:ins w:id="130" w:author="QC(MK)" w:date="2023-09-08T21:57:00Z"/>
          <w:rFonts w:eastAsia="Times New Roman"/>
          <w:lang w:eastAsia="ja-JP"/>
        </w:rPr>
        <w:pPrChange w:id="131" w:author="QC(MK)" w:date="2023-09-08T22:00:00Z">
          <w:pPr>
            <w:keepLines/>
            <w:overflowPunct w:val="0"/>
            <w:autoSpaceDE w:val="0"/>
            <w:autoSpaceDN w:val="0"/>
            <w:adjustRightInd w:val="0"/>
            <w:ind w:left="1135" w:hanging="851"/>
            <w:textAlignment w:val="baseline"/>
          </w:pPr>
        </w:pPrChange>
      </w:pPr>
      <w:ins w:id="132" w:author="QC(MK)" w:date="2023-09-08T22:17:00Z">
        <w:r w:rsidRPr="002F5F61">
          <w:rPr>
            <w:rFonts w:eastAsia="Times New Roman"/>
            <w:lang w:eastAsia="ja-JP"/>
          </w:rPr>
          <w:t xml:space="preserve">The IE </w:t>
        </w:r>
        <w:r w:rsidRPr="002F5F61">
          <w:rPr>
            <w:rFonts w:eastAsia="Times New Roman"/>
            <w:i/>
            <w:lang w:eastAsia="ja-JP"/>
          </w:rPr>
          <w:t>FeatureSet</w:t>
        </w:r>
        <w:r>
          <w:rPr>
            <w:rFonts w:eastAsia="Times New Roman"/>
            <w:i/>
            <w:lang w:eastAsia="ja-JP"/>
          </w:rPr>
          <w:t>PerBC</w:t>
        </w:r>
        <w:r w:rsidRPr="002F5F61">
          <w:rPr>
            <w:rFonts w:eastAsia="Times New Roman"/>
            <w:lang w:eastAsia="ja-JP"/>
          </w:rPr>
          <w:t xml:space="preserve"> indicates a set of features that the UE supports in a band combination.</w:t>
        </w:r>
      </w:ins>
    </w:p>
    <w:p w14:paraId="1902816C" w14:textId="126EC4FA" w:rsidR="00EE28CE" w:rsidRPr="002F5F61" w:rsidRDefault="00EE28CE" w:rsidP="00EE28CE">
      <w:pPr>
        <w:keepNext/>
        <w:keepLines/>
        <w:overflowPunct w:val="0"/>
        <w:autoSpaceDE w:val="0"/>
        <w:autoSpaceDN w:val="0"/>
        <w:adjustRightInd w:val="0"/>
        <w:spacing w:before="60"/>
        <w:jc w:val="center"/>
        <w:textAlignment w:val="baseline"/>
        <w:rPr>
          <w:ins w:id="133" w:author="QC(MK)" w:date="2023-09-08T21:57:00Z"/>
          <w:rFonts w:ascii="Arial" w:eastAsia="Times New Roman" w:hAnsi="Arial"/>
          <w:b/>
          <w:lang w:eastAsia="ja-JP"/>
        </w:rPr>
      </w:pPr>
      <w:ins w:id="134" w:author="QC(MK)" w:date="2023-09-08T21:57:00Z">
        <w:r w:rsidRPr="002F5F61">
          <w:rPr>
            <w:rFonts w:ascii="Arial" w:eastAsia="Times New Roman" w:hAnsi="Arial"/>
            <w:b/>
            <w:i/>
            <w:lang w:eastAsia="ja-JP"/>
          </w:rPr>
          <w:t>FeatureSet</w:t>
        </w:r>
      </w:ins>
      <w:ins w:id="135" w:author="QC(MK)" w:date="2023-09-08T23:51:00Z">
        <w:r w:rsidR="00704E56">
          <w:rPr>
            <w:rFonts w:ascii="Arial" w:eastAsia="Times New Roman" w:hAnsi="Arial"/>
            <w:b/>
            <w:i/>
            <w:lang w:eastAsia="ja-JP"/>
          </w:rPr>
          <w:t>PerBC</w:t>
        </w:r>
      </w:ins>
      <w:ins w:id="136" w:author="QC(MK)" w:date="2023-09-08T21:57:00Z">
        <w:r w:rsidRPr="002F5F61">
          <w:rPr>
            <w:rFonts w:ascii="Arial" w:eastAsia="Times New Roman" w:hAnsi="Arial"/>
            <w:b/>
            <w:i/>
            <w:lang w:eastAsia="ja-JP"/>
          </w:rPr>
          <w:t xml:space="preserve"> </w:t>
        </w:r>
        <w:r w:rsidRPr="002F5F61">
          <w:rPr>
            <w:rFonts w:ascii="Arial" w:eastAsia="Times New Roman" w:hAnsi="Arial"/>
            <w:b/>
            <w:lang w:eastAsia="ja-JP"/>
          </w:rPr>
          <w:t>information element</w:t>
        </w:r>
      </w:ins>
    </w:p>
    <w:p w14:paraId="102BBBD1"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QC(MK)" w:date="2023-09-08T21:57:00Z"/>
          <w:rFonts w:ascii="Courier New" w:eastAsia="Times New Roman" w:hAnsi="Courier New"/>
          <w:noProof/>
          <w:color w:val="808080"/>
          <w:sz w:val="16"/>
          <w:lang w:eastAsia="en-GB"/>
        </w:rPr>
      </w:pPr>
      <w:ins w:id="138" w:author="QC(MK)" w:date="2023-09-08T21:57:00Z">
        <w:r w:rsidRPr="002F5F61">
          <w:rPr>
            <w:rFonts w:ascii="Courier New" w:eastAsia="Times New Roman" w:hAnsi="Courier New"/>
            <w:noProof/>
            <w:color w:val="808080"/>
            <w:sz w:val="16"/>
            <w:lang w:eastAsia="en-GB"/>
          </w:rPr>
          <w:t>-- ASN1START</w:t>
        </w:r>
      </w:ins>
    </w:p>
    <w:p w14:paraId="78D10183" w14:textId="4EAF9629"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MK)" w:date="2023-09-08T21:57:00Z"/>
          <w:rFonts w:ascii="Courier New" w:eastAsia="Times New Roman" w:hAnsi="Courier New"/>
          <w:noProof/>
          <w:color w:val="808080"/>
          <w:sz w:val="16"/>
          <w:lang w:eastAsia="en-GB"/>
        </w:rPr>
      </w:pPr>
      <w:ins w:id="140" w:author="QC(MK)" w:date="2023-09-08T21:57:00Z">
        <w:r w:rsidRPr="002F5F61">
          <w:rPr>
            <w:rFonts w:ascii="Courier New" w:eastAsia="Times New Roman" w:hAnsi="Courier New"/>
            <w:noProof/>
            <w:color w:val="808080"/>
            <w:sz w:val="16"/>
            <w:lang w:eastAsia="en-GB"/>
          </w:rPr>
          <w:t>-- TAG-FEATURESET</w:t>
        </w:r>
      </w:ins>
      <w:ins w:id="141" w:author="QC(MK)" w:date="2023-09-08T22:01:00Z">
        <w:r w:rsidR="000D5D14">
          <w:rPr>
            <w:rFonts w:ascii="Courier New" w:eastAsia="Times New Roman" w:hAnsi="Courier New"/>
            <w:noProof/>
            <w:color w:val="808080"/>
            <w:sz w:val="16"/>
            <w:lang w:eastAsia="en-GB"/>
          </w:rPr>
          <w:t>PERBC</w:t>
        </w:r>
      </w:ins>
      <w:ins w:id="142" w:author="QC(MK)" w:date="2023-09-08T21:57:00Z">
        <w:r w:rsidRPr="002F5F61">
          <w:rPr>
            <w:rFonts w:ascii="Courier New" w:eastAsia="Times New Roman" w:hAnsi="Courier New"/>
            <w:noProof/>
            <w:color w:val="808080"/>
            <w:sz w:val="16"/>
            <w:lang w:eastAsia="en-GB"/>
          </w:rPr>
          <w:t>-START</w:t>
        </w:r>
      </w:ins>
    </w:p>
    <w:p w14:paraId="0533EE76"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QC(MK)" w:date="2023-09-08T21:57:00Z"/>
          <w:rFonts w:ascii="Courier New" w:eastAsia="Times New Roman" w:hAnsi="Courier New"/>
          <w:noProof/>
          <w:sz w:val="16"/>
          <w:lang w:eastAsia="en-GB"/>
        </w:rPr>
      </w:pPr>
    </w:p>
    <w:p w14:paraId="286A3670" w14:textId="357BDFC7" w:rsidR="00F4265C" w:rsidRPr="00C93A68" w:rsidRDefault="00F4265C" w:rsidP="0074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QC(MK)" w:date="2023-09-08T22:02:00Z"/>
          <w:rFonts w:ascii="Courier New" w:eastAsia="Times New Roman" w:hAnsi="Courier New"/>
          <w:noProof/>
          <w:sz w:val="16"/>
          <w:lang w:eastAsia="en-GB"/>
        </w:rPr>
      </w:pPr>
      <w:ins w:id="145" w:author="QC(MK)" w:date="2023-09-08T22:02:00Z">
        <w:r>
          <w:rPr>
            <w:rFonts w:ascii="Courier New" w:eastAsia="Times New Roman" w:hAnsi="Courier New"/>
            <w:noProof/>
            <w:sz w:val="16"/>
            <w:lang w:eastAsia="en-GB"/>
          </w:rPr>
          <w:lastRenderedPageBreak/>
          <w:t>F</w:t>
        </w:r>
        <w:r w:rsidR="00181FBC">
          <w:rPr>
            <w:rFonts w:ascii="Courier New" w:eastAsia="Times New Roman" w:hAnsi="Courier New"/>
            <w:noProof/>
            <w:sz w:val="16"/>
            <w:lang w:eastAsia="en-GB"/>
          </w:rPr>
          <w:t>eatureSetPerBC-r17</w:t>
        </w: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6D132EE9" w14:textId="30D6EC76" w:rsidR="002866AF" w:rsidRDefault="00825A5E"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QC(MK)" w:date="2023-09-08T23:09:00Z"/>
          <w:rFonts w:ascii="Courier New" w:eastAsia="Times New Roman" w:hAnsi="Courier New"/>
          <w:noProof/>
          <w:sz w:val="16"/>
          <w:lang w:eastAsia="en-GB"/>
        </w:rPr>
      </w:pPr>
      <w:ins w:id="147" w:author="QC(MK)" w:date="2023-09-08T22:46:00Z">
        <w:r>
          <w:rPr>
            <w:rFonts w:ascii="Courier New" w:eastAsia="Times New Roman" w:hAnsi="Courier New"/>
            <w:noProof/>
            <w:sz w:val="16"/>
            <w:lang w:eastAsia="en-GB"/>
          </w:rPr>
          <w:tab/>
        </w:r>
      </w:ins>
      <w:ins w:id="148" w:author="QC(MK)" w:date="2023-09-08T23:09:00Z">
        <w:r w:rsidR="002866AF" w:rsidRPr="00A57653">
          <w:rPr>
            <w:rFonts w:ascii="Courier New" w:eastAsia="Times New Roman" w:hAnsi="Courier New"/>
            <w:noProof/>
            <w:sz w:val="16"/>
            <w:lang w:eastAsia="en-GB"/>
          </w:rPr>
          <w:t>supportedAggBW</w:t>
        </w:r>
      </w:ins>
      <w:ins w:id="149" w:author="QC(MK)" w:date="2023-09-08T23:11:00Z">
        <w:r w:rsidR="008C0E0C">
          <w:rPr>
            <w:rFonts w:ascii="Courier New" w:eastAsia="Times New Roman" w:hAnsi="Courier New"/>
            <w:noProof/>
            <w:sz w:val="16"/>
            <w:lang w:eastAsia="en-GB"/>
          </w:rPr>
          <w:t>-</w:t>
        </w:r>
      </w:ins>
      <w:ins w:id="150" w:author="QC(MK)" w:date="2023-09-08T23:10:00Z">
        <w:r w:rsidR="00E52837">
          <w:rPr>
            <w:rFonts w:ascii="Courier New" w:eastAsia="Times New Roman" w:hAnsi="Courier New"/>
            <w:noProof/>
            <w:sz w:val="16"/>
            <w:lang w:eastAsia="en-GB"/>
          </w:rPr>
          <w:t>PerBC</w:t>
        </w:r>
      </w:ins>
      <w:ins w:id="151" w:author="QC(MK)" w:date="2023-09-08T23:09:00Z">
        <w:r w:rsidR="002866AF">
          <w:rPr>
            <w:rFonts w:ascii="Courier New" w:eastAsia="Times New Roman" w:hAnsi="Courier New"/>
            <w:noProof/>
            <w:sz w:val="16"/>
            <w:lang w:eastAsia="en-GB"/>
          </w:rPr>
          <w:t>-r17</w:t>
        </w:r>
        <w:r w:rsidR="002866AF" w:rsidRPr="00C93A68">
          <w:rPr>
            <w:rFonts w:ascii="Courier New" w:eastAsia="Times New Roman" w:hAnsi="Courier New"/>
            <w:noProof/>
            <w:sz w:val="16"/>
            <w:lang w:eastAsia="en-GB"/>
          </w:rPr>
          <w:t xml:space="preserve">         </w:t>
        </w:r>
        <w:r w:rsidR="002866AF" w:rsidRPr="00C93A68">
          <w:rPr>
            <w:rFonts w:ascii="Courier New" w:eastAsia="Times New Roman" w:hAnsi="Courier New"/>
            <w:noProof/>
            <w:color w:val="993366"/>
            <w:sz w:val="16"/>
            <w:lang w:eastAsia="en-GB"/>
          </w:rPr>
          <w:t>SEQUENCE</w:t>
        </w:r>
        <w:r w:rsidR="002866AF" w:rsidRPr="00C93A68">
          <w:rPr>
            <w:rFonts w:ascii="Courier New" w:eastAsia="Times New Roman" w:hAnsi="Courier New"/>
            <w:noProof/>
            <w:sz w:val="16"/>
            <w:lang w:eastAsia="en-GB"/>
          </w:rPr>
          <w:t xml:space="preserve"> {</w:t>
        </w:r>
      </w:ins>
    </w:p>
    <w:p w14:paraId="0DB72C4D" w14:textId="1C5D3ED7" w:rsidR="00F4265C" w:rsidRPr="00C93A68" w:rsidRDefault="00E52837"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QC(MK)" w:date="2023-09-08T22:02:00Z"/>
          <w:rFonts w:ascii="Courier New" w:eastAsia="Times New Roman" w:hAnsi="Courier New"/>
          <w:noProof/>
          <w:sz w:val="16"/>
          <w:lang w:eastAsia="en-GB"/>
        </w:rPr>
      </w:pPr>
      <w:ins w:id="153" w:author="QC(MK)" w:date="2023-09-08T23:09:00Z">
        <w:r>
          <w:rPr>
            <w:rFonts w:ascii="Courier New" w:eastAsia="Times New Roman" w:hAnsi="Courier New"/>
            <w:noProof/>
            <w:sz w:val="16"/>
            <w:lang w:eastAsia="en-GB"/>
          </w:rPr>
          <w:tab/>
        </w:r>
        <w:r>
          <w:rPr>
            <w:rFonts w:ascii="Courier New" w:eastAsia="Times New Roman" w:hAnsi="Courier New"/>
            <w:noProof/>
            <w:sz w:val="16"/>
            <w:lang w:eastAsia="en-GB"/>
          </w:rPr>
          <w:tab/>
        </w:r>
      </w:ins>
      <w:commentRangeStart w:id="154"/>
      <w:commentRangeStart w:id="155"/>
      <w:commentRangeStart w:id="156"/>
      <w:ins w:id="157" w:author="QC(MK)" w:date="2023-09-08T22:02:00Z">
        <w:r w:rsidR="00F4265C">
          <w:rPr>
            <w:rFonts w:ascii="Courier New" w:eastAsia="Times New Roman" w:hAnsi="Courier New"/>
            <w:noProof/>
            <w:sz w:val="16"/>
            <w:lang w:eastAsia="en-GB"/>
          </w:rPr>
          <w:t>supportedAggBW-FDD-DL-r17</w:t>
        </w:r>
        <w:r w:rsidR="00F4265C">
          <w:rPr>
            <w:rFonts w:ascii="Courier New" w:eastAsia="Times New Roman" w:hAnsi="Courier New"/>
            <w:noProof/>
            <w:sz w:val="16"/>
            <w:lang w:eastAsia="en-GB"/>
          </w:rPr>
          <w:tab/>
        </w:r>
        <w:r w:rsidR="00F4265C">
          <w:rPr>
            <w:rFonts w:ascii="Courier New" w:eastAsia="Times New Roman" w:hAnsi="Courier New"/>
            <w:noProof/>
            <w:sz w:val="16"/>
            <w:lang w:eastAsia="en-GB"/>
          </w:rPr>
          <w:tab/>
        </w:r>
        <w:r w:rsidR="00F4265C" w:rsidRPr="00C14925">
          <w:rPr>
            <w:rFonts w:ascii="Courier New" w:eastAsia="Times New Roman" w:hAnsi="Courier New"/>
            <w:noProof/>
            <w:sz w:val="16"/>
            <w:lang w:eastAsia="en-GB"/>
          </w:rPr>
          <w:t>SupportedAggBandwidth</w:t>
        </w:r>
        <w:r w:rsidR="00F4265C">
          <w:rPr>
            <w:rFonts w:ascii="Courier New" w:eastAsia="Times New Roman" w:hAnsi="Courier New"/>
            <w:noProof/>
            <w:sz w:val="16"/>
            <w:lang w:eastAsia="en-GB"/>
          </w:rPr>
          <w:t>-r17</w:t>
        </w:r>
        <w:r w:rsidR="00F4265C" w:rsidRPr="00C93A68">
          <w:rPr>
            <w:rFonts w:ascii="Courier New" w:eastAsia="Times New Roman" w:hAnsi="Courier New"/>
            <w:noProof/>
            <w:sz w:val="16"/>
            <w:lang w:eastAsia="en-GB"/>
          </w:rPr>
          <w:t xml:space="preserve">                 </w:t>
        </w:r>
      </w:ins>
      <w:ins w:id="158" w:author="QC(MK)" w:date="2023-09-08T23:15:00Z">
        <w:r w:rsidR="001C74F7">
          <w:rPr>
            <w:rFonts w:ascii="Courier New" w:eastAsia="Times New Roman" w:hAnsi="Courier New"/>
            <w:noProof/>
            <w:sz w:val="16"/>
            <w:lang w:eastAsia="en-GB"/>
          </w:rPr>
          <w:tab/>
        </w:r>
      </w:ins>
      <w:ins w:id="159" w:author="QC(MK)" w:date="2023-09-08T22:02:00Z">
        <w:r w:rsidR="00F4265C" w:rsidRPr="00C93A68">
          <w:rPr>
            <w:rFonts w:ascii="Courier New" w:eastAsia="Times New Roman" w:hAnsi="Courier New"/>
            <w:noProof/>
            <w:color w:val="993366"/>
            <w:sz w:val="16"/>
            <w:lang w:eastAsia="en-GB"/>
          </w:rPr>
          <w:t>OPTIONAL</w:t>
        </w:r>
        <w:r w:rsidR="00F4265C" w:rsidRPr="00C93A68">
          <w:rPr>
            <w:rFonts w:ascii="Courier New" w:eastAsia="Times New Roman" w:hAnsi="Courier New"/>
            <w:noProof/>
            <w:sz w:val="16"/>
            <w:lang w:eastAsia="en-GB"/>
          </w:rPr>
          <w:t>,</w:t>
        </w:r>
      </w:ins>
    </w:p>
    <w:p w14:paraId="472B2FA2" w14:textId="295076F0"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QC(MK)" w:date="2023-09-08T22:02:00Z"/>
          <w:rFonts w:ascii="Courier New" w:eastAsia="Times New Roman" w:hAnsi="Courier New"/>
          <w:noProof/>
          <w:sz w:val="16"/>
          <w:lang w:eastAsia="en-GB"/>
        </w:rPr>
      </w:pPr>
      <w:ins w:id="161" w:author="QC(MK)" w:date="2023-09-08T22:02:00Z">
        <w:r w:rsidRPr="00C93A68">
          <w:rPr>
            <w:rFonts w:ascii="Courier New" w:eastAsia="Times New Roman" w:hAnsi="Courier New"/>
            <w:noProof/>
            <w:sz w:val="16"/>
            <w:lang w:eastAsia="en-GB"/>
          </w:rPr>
          <w:t xml:space="preserve">    </w:t>
        </w:r>
      </w:ins>
      <w:ins w:id="162" w:author="QC(MK)" w:date="2023-09-08T23:09:00Z">
        <w:r w:rsidR="00E52837">
          <w:rPr>
            <w:rFonts w:ascii="Courier New" w:eastAsia="Times New Roman" w:hAnsi="Courier New"/>
            <w:noProof/>
            <w:sz w:val="16"/>
            <w:lang w:eastAsia="en-GB"/>
          </w:rPr>
          <w:tab/>
        </w:r>
      </w:ins>
      <w:ins w:id="163" w:author="QC(MK)" w:date="2023-09-08T22:02:00Z">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4" w:author="QC(MK)" w:date="2023-09-08T23:15:00Z">
        <w:r w:rsidR="001C74F7">
          <w:rPr>
            <w:rFonts w:ascii="Courier New" w:eastAsia="Times New Roman" w:hAnsi="Courier New"/>
            <w:noProof/>
            <w:sz w:val="16"/>
            <w:lang w:eastAsia="en-GB"/>
          </w:rPr>
          <w:tab/>
        </w:r>
      </w:ins>
      <w:ins w:id="165"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5ECF3364" w14:textId="572A6BCA" w:rsidR="00F4265C"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QC(MK)" w:date="2023-09-08T22:02:00Z"/>
          <w:rFonts w:ascii="Courier New" w:eastAsia="Times New Roman" w:hAnsi="Courier New"/>
          <w:noProof/>
          <w:sz w:val="16"/>
          <w:lang w:eastAsia="en-GB"/>
        </w:rPr>
        <w:pPrChange w:id="167" w:author="QC(MK)" w:date="2023-09-08T22: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68" w:author="QC(MK)" w:date="2023-09-08T22:02:00Z">
        <w:r>
          <w:rPr>
            <w:rFonts w:ascii="Courier New" w:eastAsia="Times New Roman" w:hAnsi="Courier New"/>
            <w:noProof/>
            <w:sz w:val="16"/>
            <w:lang w:eastAsia="en-GB"/>
          </w:rPr>
          <w:tab/>
        </w:r>
      </w:ins>
      <w:ins w:id="169" w:author="QC(MK)" w:date="2023-09-08T23:09:00Z">
        <w:r w:rsidR="00E52837">
          <w:rPr>
            <w:rFonts w:ascii="Courier New" w:eastAsia="Times New Roman" w:hAnsi="Courier New"/>
            <w:noProof/>
            <w:sz w:val="16"/>
            <w:lang w:eastAsia="en-GB"/>
          </w:rPr>
          <w:tab/>
        </w:r>
      </w:ins>
      <w:ins w:id="170" w:author="QC(MK)" w:date="2023-09-08T22:02:00Z">
        <w:r>
          <w:rPr>
            <w:rFonts w:ascii="Courier New" w:eastAsia="Times New Roman" w:hAnsi="Courier New"/>
            <w:noProof/>
            <w:sz w:val="16"/>
            <w:lang w:eastAsia="en-GB"/>
          </w:rPr>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71" w:author="QC(MK)" w:date="2023-09-08T23:15:00Z">
        <w:r w:rsidR="001C74F7">
          <w:rPr>
            <w:rFonts w:ascii="Courier New" w:eastAsia="Times New Roman" w:hAnsi="Courier New"/>
            <w:noProof/>
            <w:sz w:val="16"/>
            <w:lang w:eastAsia="en-GB"/>
          </w:rPr>
          <w:tab/>
        </w:r>
      </w:ins>
      <w:ins w:id="172"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DF35F7D" w14:textId="6B127FF4" w:rsidR="00F4265C" w:rsidRPr="00C93A68"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C(MK)" w:date="2023-09-08T22:02:00Z"/>
          <w:rFonts w:ascii="Courier New" w:eastAsia="Times New Roman" w:hAnsi="Courier New"/>
          <w:noProof/>
          <w:sz w:val="16"/>
          <w:lang w:eastAsia="en-GB"/>
        </w:rPr>
      </w:pPr>
      <w:ins w:id="174" w:author="QC(MK)" w:date="2023-09-08T22:02:00Z">
        <w:r>
          <w:rPr>
            <w:rFonts w:ascii="Courier New" w:eastAsia="Times New Roman" w:hAnsi="Courier New"/>
            <w:noProof/>
            <w:sz w:val="16"/>
            <w:lang w:eastAsia="en-GB"/>
          </w:rPr>
          <w:tab/>
        </w:r>
      </w:ins>
      <w:ins w:id="175" w:author="QC(MK)" w:date="2023-09-08T23:09:00Z">
        <w:r w:rsidR="00E52837">
          <w:rPr>
            <w:rFonts w:ascii="Courier New" w:eastAsia="Times New Roman" w:hAnsi="Courier New"/>
            <w:noProof/>
            <w:sz w:val="16"/>
            <w:lang w:eastAsia="en-GB"/>
          </w:rPr>
          <w:tab/>
        </w:r>
      </w:ins>
      <w:ins w:id="176" w:author="QC(MK)" w:date="2023-09-08T22:02:00Z">
        <w:r>
          <w:rPr>
            <w:rFonts w:ascii="Courier New" w:eastAsia="Times New Roman" w:hAnsi="Courier New"/>
            <w:noProof/>
            <w:sz w:val="16"/>
            <w:lang w:eastAsia="en-GB"/>
          </w:rPr>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77" w:author="QC(MK)" w:date="2023-09-08T23:15:00Z">
        <w:r w:rsidR="001C74F7">
          <w:rPr>
            <w:rFonts w:ascii="Courier New" w:eastAsia="Times New Roman" w:hAnsi="Courier New"/>
            <w:noProof/>
            <w:sz w:val="16"/>
            <w:lang w:eastAsia="en-GB"/>
          </w:rPr>
          <w:tab/>
        </w:r>
      </w:ins>
      <w:ins w:id="178" w:author="QC(MK)" w:date="2023-09-08T22:02:00Z">
        <w:r w:rsidRPr="00C93A68">
          <w:rPr>
            <w:rFonts w:ascii="Courier New" w:eastAsia="Times New Roman" w:hAnsi="Courier New"/>
            <w:noProof/>
            <w:color w:val="993366"/>
            <w:sz w:val="16"/>
            <w:lang w:eastAsia="en-GB"/>
          </w:rPr>
          <w:t>OPTIONAL</w:t>
        </w:r>
      </w:ins>
    </w:p>
    <w:p w14:paraId="6A4D453E" w14:textId="630D07D1" w:rsidR="00F4265C" w:rsidRPr="009106C7"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9" w:author="QC(MK)" w:date="2023-09-08T22:02:00Z"/>
          <w:rFonts w:ascii="Courier New" w:eastAsia="Times New Roman" w:hAnsi="Courier New"/>
          <w:noProof/>
          <w:sz w:val="16"/>
          <w:lang w:eastAsia="en-GB"/>
        </w:rPr>
        <w:pPrChange w:id="180"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81" w:author="QC(MK)" w:date="2023-09-08T22:02:00Z">
        <w:r>
          <w:rPr>
            <w:rFonts w:ascii="Courier New" w:eastAsia="Times New Roman" w:hAnsi="Courier New"/>
            <w:noProof/>
            <w:sz w:val="16"/>
            <w:lang w:eastAsia="en-GB"/>
          </w:rPr>
          <w:tab/>
        </w:r>
      </w:ins>
      <w:ins w:id="182" w:author="QC(MK)" w:date="2023-09-08T23:09:00Z">
        <w:r w:rsidR="00E52837">
          <w:rPr>
            <w:rFonts w:ascii="Courier New" w:eastAsia="Times New Roman" w:hAnsi="Courier New"/>
            <w:noProof/>
            <w:sz w:val="16"/>
            <w:lang w:eastAsia="en-GB"/>
          </w:rPr>
          <w:tab/>
        </w:r>
      </w:ins>
      <w:ins w:id="183" w:author="QC(MK)" w:date="2023-09-08T22:02:00Z">
        <w:r w:rsidRPr="009106C7">
          <w:rPr>
            <w:rFonts w:ascii="Courier New" w:eastAsia="Times New Roman" w:hAnsi="Courier New"/>
            <w:noProof/>
            <w:sz w:val="16"/>
            <w:lang w:eastAsia="en-GB"/>
          </w:rPr>
          <w:t>supportedAggBW-TotalDL-r17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4"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5" w:author="QC(MK)" w:date="2023-09-08T22:02:00Z">
        <w:r w:rsidRPr="009106C7">
          <w:rPr>
            <w:rFonts w:ascii="Courier New" w:eastAsia="Times New Roman" w:hAnsi="Courier New"/>
            <w:noProof/>
            <w:sz w:val="16"/>
            <w:lang w:eastAsia="en-GB"/>
          </w:rPr>
          <w:t>OPTIONAL,</w:t>
        </w:r>
      </w:ins>
    </w:p>
    <w:p w14:paraId="31665BBA" w14:textId="072A7571" w:rsidR="00F4265C" w:rsidRDefault="00F4265C" w:rsidP="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6" w:author="QC(MK)" w:date="2023-09-08T23:10:00Z"/>
          <w:rFonts w:ascii="Courier New" w:eastAsia="Times New Roman" w:hAnsi="Courier New"/>
          <w:noProof/>
          <w:sz w:val="16"/>
          <w:lang w:eastAsia="en-GB"/>
        </w:rPr>
      </w:pPr>
      <w:ins w:id="187" w:author="QC(MK)" w:date="2023-09-08T22:02:00Z">
        <w:r w:rsidRPr="009106C7">
          <w:rPr>
            <w:rFonts w:ascii="Courier New" w:eastAsia="Times New Roman" w:hAnsi="Courier New"/>
            <w:noProof/>
            <w:sz w:val="16"/>
            <w:lang w:eastAsia="en-GB"/>
          </w:rPr>
          <w:t xml:space="preserve">    </w:t>
        </w:r>
      </w:ins>
      <w:ins w:id="188" w:author="QC(MK)" w:date="2023-09-08T23:09:00Z">
        <w:r w:rsidR="00E52837">
          <w:rPr>
            <w:rFonts w:ascii="Courier New" w:eastAsia="Times New Roman" w:hAnsi="Courier New"/>
            <w:noProof/>
            <w:sz w:val="16"/>
            <w:lang w:eastAsia="en-GB"/>
          </w:rPr>
          <w:tab/>
        </w:r>
      </w:ins>
      <w:ins w:id="189" w:author="QC(MK)" w:date="2023-09-08T22:02:00Z">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90"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91" w:author="QC(MK)" w:date="2023-09-08T22:02:00Z">
        <w:r w:rsidRPr="009106C7">
          <w:rPr>
            <w:rFonts w:ascii="Courier New" w:eastAsia="Times New Roman" w:hAnsi="Courier New"/>
            <w:noProof/>
            <w:sz w:val="16"/>
            <w:lang w:eastAsia="en-GB"/>
          </w:rPr>
          <w:t>OPTIONAL</w:t>
        </w:r>
      </w:ins>
      <w:commentRangeEnd w:id="154"/>
      <w:r w:rsidR="00C87193">
        <w:rPr>
          <w:rStyle w:val="ae"/>
        </w:rPr>
        <w:commentReference w:id="154"/>
      </w:r>
      <w:commentRangeEnd w:id="155"/>
      <w:r w:rsidR="004B3E49">
        <w:rPr>
          <w:rStyle w:val="ae"/>
        </w:rPr>
        <w:commentReference w:id="155"/>
      </w:r>
      <w:commentRangeEnd w:id="156"/>
      <w:r w:rsidR="005E307C">
        <w:rPr>
          <w:rStyle w:val="ae"/>
        </w:rPr>
        <w:commentReference w:id="156"/>
      </w:r>
    </w:p>
    <w:p w14:paraId="7B579B06" w14:textId="21A8D046" w:rsidR="009A115E" w:rsidRDefault="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92" w:author="QC(MK)" w:date="2023-09-08T22:49:00Z"/>
          <w:rFonts w:ascii="Courier New" w:eastAsia="Times New Roman" w:hAnsi="Courier New"/>
          <w:noProof/>
          <w:sz w:val="16"/>
          <w:lang w:eastAsia="en-GB"/>
        </w:rPr>
        <w:pPrChange w:id="193"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94" w:author="QC(MK)" w:date="2023-09-08T23:10:00Z">
        <w:r>
          <w:rPr>
            <w:rFonts w:ascii="Courier New" w:eastAsia="Times New Roman" w:hAnsi="Courier New"/>
            <w:noProof/>
            <w:sz w:val="16"/>
            <w:lang w:eastAsia="en-GB"/>
          </w:rPr>
          <w:tab/>
          <w:t>}</w:t>
        </w:r>
      </w:ins>
      <w:ins w:id="195" w:author="QC(MK)" w:date="2023-09-08T23:15:00Z">
        <w:r w:rsidR="001C74F7">
          <w:rPr>
            <w:rFonts w:ascii="Courier New" w:eastAsia="Times New Roman" w:hAnsi="Courier New"/>
            <w:noProof/>
            <w:sz w:val="16"/>
            <w:lang w:eastAsia="en-GB"/>
          </w:rPr>
          <w:t>,</w:t>
        </w:r>
      </w:ins>
    </w:p>
    <w:p w14:paraId="60EAD9F6" w14:textId="38B63C3E" w:rsidR="00AD02E7" w:rsidRDefault="000768F5"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6" w:author="QC(MK)" w:date="2023-09-08T23:11:00Z"/>
          <w:rFonts w:ascii="Courier New" w:eastAsia="Times New Roman" w:hAnsi="Courier New"/>
          <w:noProof/>
          <w:sz w:val="16"/>
          <w:lang w:eastAsia="en-GB"/>
        </w:rPr>
      </w:pPr>
      <w:commentRangeStart w:id="197"/>
      <w:commentRangeStart w:id="198"/>
      <w:ins w:id="199" w:author="QC(MK)" w:date="2023-09-08T22:49:00Z">
        <w:r>
          <w:rPr>
            <w:rFonts w:ascii="Courier New" w:eastAsia="Times New Roman" w:hAnsi="Courier New"/>
            <w:noProof/>
            <w:sz w:val="16"/>
            <w:lang w:eastAsia="en-GB"/>
          </w:rPr>
          <w:tab/>
        </w:r>
      </w:ins>
      <w:ins w:id="200" w:author="QC(MK)" w:date="2023-09-08T23:13:00Z">
        <w:r w:rsidR="00E02DD0">
          <w:rPr>
            <w:rFonts w:ascii="Courier New" w:eastAsia="Times New Roman" w:hAnsi="Courier New"/>
            <w:noProof/>
            <w:sz w:val="16"/>
            <w:lang w:eastAsia="en-GB"/>
          </w:rPr>
          <w:t>num</w:t>
        </w:r>
      </w:ins>
      <w:ins w:id="201" w:author="QC(MK)" w:date="2023-09-08T23:11:00Z">
        <w:r w:rsidR="00AD02E7">
          <w:rPr>
            <w:rFonts w:ascii="Courier New" w:eastAsia="Times New Roman" w:hAnsi="Courier New"/>
            <w:noProof/>
            <w:sz w:val="16"/>
            <w:lang w:eastAsia="en-GB"/>
          </w:rPr>
          <w:t>MIMO-</w:t>
        </w:r>
      </w:ins>
      <w:ins w:id="202" w:author="QC(MK)" w:date="2023-09-08T23:12:00Z">
        <w:r w:rsidR="00AD02E7">
          <w:rPr>
            <w:rFonts w:ascii="Courier New" w:eastAsia="Times New Roman" w:hAnsi="Courier New"/>
            <w:noProof/>
            <w:sz w:val="16"/>
            <w:lang w:eastAsia="en-GB"/>
          </w:rPr>
          <w:t>Layers</w:t>
        </w:r>
      </w:ins>
      <w:ins w:id="203" w:author="QC(MK)" w:date="2023-09-08T23:11:00Z">
        <w:r w:rsidR="00AD02E7">
          <w:rPr>
            <w:rFonts w:ascii="Courier New" w:eastAsia="Times New Roman" w:hAnsi="Courier New"/>
            <w:noProof/>
            <w:sz w:val="16"/>
            <w:lang w:eastAsia="en-GB"/>
          </w:rPr>
          <w:t>PerBC-r17</w:t>
        </w:r>
        <w:r w:rsidR="00AD02E7" w:rsidRPr="00C93A68">
          <w:rPr>
            <w:rFonts w:ascii="Courier New" w:eastAsia="Times New Roman" w:hAnsi="Courier New"/>
            <w:noProof/>
            <w:sz w:val="16"/>
            <w:lang w:eastAsia="en-GB"/>
          </w:rPr>
          <w:t xml:space="preserve">         </w:t>
        </w:r>
        <w:r w:rsidR="00AD02E7" w:rsidRPr="00C93A68">
          <w:rPr>
            <w:rFonts w:ascii="Courier New" w:eastAsia="Times New Roman" w:hAnsi="Courier New"/>
            <w:noProof/>
            <w:color w:val="993366"/>
            <w:sz w:val="16"/>
            <w:lang w:eastAsia="en-GB"/>
          </w:rPr>
          <w:t>SEQUENCE</w:t>
        </w:r>
        <w:r w:rsidR="00AD02E7" w:rsidRPr="00C93A68">
          <w:rPr>
            <w:rFonts w:ascii="Courier New" w:eastAsia="Times New Roman" w:hAnsi="Courier New"/>
            <w:noProof/>
            <w:sz w:val="16"/>
            <w:lang w:eastAsia="en-GB"/>
          </w:rPr>
          <w:t xml:space="preserve"> {</w:t>
        </w:r>
      </w:ins>
    </w:p>
    <w:p w14:paraId="6160CE99" w14:textId="74205C5E" w:rsidR="000768F5" w:rsidRDefault="00AD02E7"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4" w:author="QC(MK)" w:date="2023-09-08T22:52:00Z"/>
          <w:rFonts w:ascii="Courier New" w:eastAsia="Times New Roman" w:hAnsi="Courier New"/>
          <w:noProof/>
          <w:sz w:val="16"/>
          <w:lang w:eastAsia="en-GB"/>
        </w:rPr>
      </w:pPr>
      <w:ins w:id="205" w:author="QC(MK)" w:date="2023-09-08T23:11:00Z">
        <w:r>
          <w:rPr>
            <w:rFonts w:ascii="Courier New" w:eastAsia="Times New Roman" w:hAnsi="Courier New"/>
            <w:noProof/>
            <w:sz w:val="16"/>
            <w:lang w:eastAsia="en-GB"/>
          </w:rPr>
          <w:tab/>
        </w:r>
        <w:r>
          <w:rPr>
            <w:rFonts w:ascii="Courier New" w:eastAsia="Times New Roman" w:hAnsi="Courier New"/>
            <w:noProof/>
            <w:sz w:val="16"/>
            <w:lang w:eastAsia="en-GB"/>
          </w:rPr>
          <w:tab/>
        </w:r>
      </w:ins>
      <w:ins w:id="206" w:author="QC(MK)" w:date="2023-09-08T22:50:00Z">
        <w:r w:rsidR="00026231">
          <w:rPr>
            <w:rFonts w:ascii="Courier New" w:eastAsia="Times New Roman" w:hAnsi="Courier New"/>
            <w:noProof/>
            <w:sz w:val="16"/>
            <w:lang w:eastAsia="en-GB"/>
          </w:rPr>
          <w:t>n</w:t>
        </w:r>
      </w:ins>
      <w:ins w:id="207" w:author="QC(MK)" w:date="2023-09-08T22:49:00Z">
        <w:r w:rsidR="000768F5" w:rsidRPr="000768F5">
          <w:rPr>
            <w:rFonts w:ascii="Courier New" w:eastAsia="Times New Roman" w:hAnsi="Courier New"/>
            <w:noProof/>
            <w:sz w:val="16"/>
            <w:lang w:eastAsia="en-GB"/>
          </w:rPr>
          <w:t>umberMIMO-Layers</w:t>
        </w:r>
      </w:ins>
      <w:ins w:id="208" w:author="QC(MK)" w:date="2023-09-08T22:50:00Z">
        <w:r w:rsidR="00026231">
          <w:rPr>
            <w:rFonts w:ascii="Courier New" w:eastAsia="Times New Roman" w:hAnsi="Courier New"/>
            <w:noProof/>
            <w:sz w:val="16"/>
            <w:lang w:eastAsia="en-GB"/>
          </w:rPr>
          <w:t>DL-R17</w:t>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B406EF" w:rsidRPr="00B406EF">
          <w:rPr>
            <w:rFonts w:ascii="Courier New" w:eastAsia="Times New Roman" w:hAnsi="Courier New"/>
            <w:noProof/>
            <w:sz w:val="16"/>
            <w:lang w:eastAsia="en-GB"/>
          </w:rPr>
          <w:t>MIMO-Layers</w:t>
        </w:r>
      </w:ins>
      <w:ins w:id="209" w:author="QC(MK)" w:date="2023-09-08T22:53:00Z">
        <w:r w:rsidR="00C03E92">
          <w:rPr>
            <w:rFonts w:ascii="Courier New" w:eastAsia="Times New Roman" w:hAnsi="Courier New"/>
            <w:noProof/>
            <w:sz w:val="16"/>
            <w:lang w:eastAsia="en-GB"/>
          </w:rPr>
          <w:t>DL</w:t>
        </w:r>
      </w:ins>
      <w:ins w:id="210" w:author="QC(MK)" w:date="2023-09-08T22:51:00Z">
        <w:r w:rsidR="009E400C">
          <w:rPr>
            <w:rFonts w:ascii="Courier New" w:eastAsia="Times New Roman" w:hAnsi="Courier New"/>
            <w:noProof/>
            <w:sz w:val="16"/>
            <w:lang w:eastAsia="en-GB"/>
          </w:rPr>
          <w:t>-r17</w:t>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ins>
      <w:ins w:id="211" w:author="QC(MK)" w:date="2023-09-08T22:53:00Z">
        <w:r w:rsidR="00C03E92">
          <w:rPr>
            <w:rFonts w:ascii="Courier New" w:eastAsia="Times New Roman" w:hAnsi="Courier New"/>
            <w:noProof/>
            <w:sz w:val="16"/>
            <w:lang w:eastAsia="en-GB"/>
          </w:rPr>
          <w:tab/>
        </w:r>
      </w:ins>
      <w:ins w:id="212" w:author="QC(MK)" w:date="2023-09-08T22:52:00Z">
        <w:r w:rsidR="009E400C" w:rsidRPr="009106C7">
          <w:rPr>
            <w:rFonts w:ascii="Courier New" w:eastAsia="Times New Roman" w:hAnsi="Courier New"/>
            <w:noProof/>
            <w:sz w:val="16"/>
            <w:lang w:eastAsia="en-GB"/>
          </w:rPr>
          <w:t>OPTIONAL,</w:t>
        </w:r>
      </w:ins>
    </w:p>
    <w:p w14:paraId="08864A0E" w14:textId="7AFD2015" w:rsidR="009E400C" w:rsidRDefault="00AC1F64"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13" w:author="QC(MK)" w:date="2023-09-08T23:15:00Z"/>
          <w:rFonts w:ascii="Courier New" w:eastAsia="Times New Roman" w:hAnsi="Courier New"/>
          <w:noProof/>
          <w:sz w:val="16"/>
          <w:lang w:eastAsia="en-GB"/>
        </w:rPr>
      </w:pPr>
      <w:ins w:id="214" w:author="QC(MK)" w:date="2023-09-08T22:52:00Z">
        <w:r>
          <w:rPr>
            <w:rFonts w:ascii="Courier New" w:eastAsia="Times New Roman" w:hAnsi="Courier New"/>
            <w:noProof/>
            <w:sz w:val="16"/>
            <w:lang w:eastAsia="en-GB"/>
          </w:rPr>
          <w:tab/>
        </w:r>
      </w:ins>
      <w:ins w:id="215" w:author="QC(MK)" w:date="2023-09-08T23:11:00Z">
        <w:r w:rsidR="00AD02E7">
          <w:rPr>
            <w:rFonts w:ascii="Courier New" w:eastAsia="Times New Roman" w:hAnsi="Courier New"/>
            <w:noProof/>
            <w:sz w:val="16"/>
            <w:lang w:eastAsia="en-GB"/>
          </w:rPr>
          <w:tab/>
        </w:r>
      </w:ins>
      <w:ins w:id="216" w:author="QC(MK)" w:date="2023-09-08T22:52:00Z">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ins>
      <w:ins w:id="217" w:author="QC(MK)" w:date="2023-09-08T22:53:00Z">
        <w:r w:rsidR="00C03E92">
          <w:rPr>
            <w:rFonts w:ascii="Courier New" w:eastAsia="Times New Roman" w:hAnsi="Courier New"/>
            <w:noProof/>
            <w:sz w:val="16"/>
            <w:lang w:eastAsia="en-GB"/>
          </w:rPr>
          <w:t>UL</w:t>
        </w:r>
      </w:ins>
      <w:ins w:id="218" w:author="QC(MK)" w:date="2023-09-08T22: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19" w:author="QC(MK)" w:date="2023-09-08T22:53:00Z">
        <w:r w:rsidR="00C03E92">
          <w:rPr>
            <w:rFonts w:ascii="Courier New" w:eastAsia="Times New Roman" w:hAnsi="Courier New"/>
            <w:noProof/>
            <w:sz w:val="16"/>
            <w:lang w:eastAsia="en-GB"/>
          </w:rPr>
          <w:tab/>
        </w:r>
      </w:ins>
      <w:ins w:id="220" w:author="QC(MK)" w:date="2023-09-08T22:52:00Z">
        <w:r w:rsidRPr="009106C7">
          <w:rPr>
            <w:rFonts w:ascii="Courier New" w:eastAsia="Times New Roman" w:hAnsi="Courier New"/>
            <w:noProof/>
            <w:sz w:val="16"/>
            <w:lang w:eastAsia="en-GB"/>
          </w:rPr>
          <w:t>OPTIONAL</w:t>
        </w:r>
      </w:ins>
      <w:commentRangeEnd w:id="197"/>
      <w:r w:rsidR="00C87193">
        <w:rPr>
          <w:rStyle w:val="ae"/>
        </w:rPr>
        <w:commentReference w:id="197"/>
      </w:r>
      <w:commentRangeEnd w:id="198"/>
      <w:r w:rsidR="002460DC">
        <w:rPr>
          <w:rStyle w:val="ae"/>
        </w:rPr>
        <w:commentReference w:id="198"/>
      </w:r>
    </w:p>
    <w:p w14:paraId="0CDEB9A1" w14:textId="6A4F8EF6" w:rsidR="001C74F7" w:rsidRPr="001C74F7" w:rsidRDefault="001C7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21" w:author="QC(MK)" w:date="2023-09-08T22:02:00Z"/>
          <w:rFonts w:ascii="Courier New" w:hAnsi="Courier New"/>
          <w:noProof/>
          <w:sz w:val="16"/>
          <w:lang w:eastAsia="ja-JP"/>
          <w:rPrChange w:id="222" w:author="QC(MK)" w:date="2023-09-08T23:15:00Z">
            <w:rPr>
              <w:ins w:id="223" w:author="QC(MK)" w:date="2023-09-08T22:02:00Z"/>
              <w:rFonts w:ascii="Courier New" w:eastAsia="Times New Roman" w:hAnsi="Courier New"/>
              <w:noProof/>
              <w:sz w:val="16"/>
              <w:lang w:eastAsia="en-GB"/>
            </w:rPr>
          </w:rPrChange>
        </w:rPr>
        <w:pPrChange w:id="224" w:author="QC(MK)" w:date="2023-09-08T22:2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25" w:author="QC(MK)" w:date="2023-09-08T23:15:00Z">
        <w:r>
          <w:rPr>
            <w:rFonts w:ascii="Courier New" w:hAnsi="Courier New"/>
            <w:noProof/>
            <w:sz w:val="16"/>
            <w:lang w:eastAsia="ja-JP"/>
          </w:rPr>
          <w:tab/>
        </w:r>
        <w:r>
          <w:rPr>
            <w:rFonts w:ascii="Courier New" w:hAnsi="Courier New" w:hint="eastAsia"/>
            <w:noProof/>
            <w:sz w:val="16"/>
            <w:lang w:eastAsia="ja-JP"/>
          </w:rPr>
          <w:t>}</w:t>
        </w:r>
      </w:ins>
    </w:p>
    <w:p w14:paraId="3ED9C03E" w14:textId="77777777"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QC(MK)" w:date="2023-09-08T22:02:00Z"/>
          <w:rFonts w:ascii="Courier New" w:eastAsia="Times New Roman" w:hAnsi="Courier New"/>
          <w:noProof/>
          <w:sz w:val="16"/>
          <w:lang w:eastAsia="en-GB"/>
        </w:rPr>
      </w:pPr>
      <w:ins w:id="227" w:author="QC(MK)" w:date="2023-09-08T22:02:00Z">
        <w:r w:rsidRPr="00C93A68">
          <w:rPr>
            <w:rFonts w:ascii="Courier New" w:eastAsia="Times New Roman" w:hAnsi="Courier New"/>
            <w:noProof/>
            <w:sz w:val="16"/>
            <w:lang w:eastAsia="en-GB"/>
          </w:rPr>
          <w:t>}</w:t>
        </w:r>
      </w:ins>
    </w:p>
    <w:p w14:paraId="4599A72B" w14:textId="77777777" w:rsidR="00F4265C"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QC(MK)" w:date="2023-09-08T22:02:00Z"/>
          <w:rFonts w:ascii="Courier New" w:eastAsia="Times New Roman" w:hAnsi="Courier New"/>
          <w:noProof/>
          <w:sz w:val="16"/>
          <w:lang w:eastAsia="en-GB"/>
        </w:rPr>
      </w:pPr>
    </w:p>
    <w:p w14:paraId="201FBF9F" w14:textId="77777777" w:rsidR="00F4265C" w:rsidRPr="002F5F61"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QC(MK)" w:date="2023-09-08T21:57:00Z"/>
          <w:rFonts w:ascii="Courier New" w:eastAsia="Times New Roman" w:hAnsi="Courier New"/>
          <w:noProof/>
          <w:sz w:val="16"/>
          <w:lang w:eastAsia="en-GB"/>
        </w:rPr>
      </w:pPr>
    </w:p>
    <w:p w14:paraId="33DAEB41" w14:textId="2FE3C8AD"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QC(MK)" w:date="2023-09-08T21:57:00Z"/>
          <w:rFonts w:ascii="Courier New" w:eastAsia="Times New Roman" w:hAnsi="Courier New"/>
          <w:noProof/>
          <w:color w:val="808080"/>
          <w:sz w:val="16"/>
          <w:lang w:eastAsia="en-GB"/>
        </w:rPr>
      </w:pPr>
      <w:ins w:id="231" w:author="QC(MK)" w:date="2023-09-08T21:57:00Z">
        <w:r w:rsidRPr="002F5F61">
          <w:rPr>
            <w:rFonts w:ascii="Courier New" w:eastAsia="Times New Roman" w:hAnsi="Courier New"/>
            <w:noProof/>
            <w:color w:val="808080"/>
            <w:sz w:val="16"/>
            <w:lang w:eastAsia="en-GB"/>
          </w:rPr>
          <w:t>-- TAG-</w:t>
        </w:r>
      </w:ins>
      <w:ins w:id="232" w:author="QC(MK)" w:date="2023-09-08T22:01:00Z">
        <w:r w:rsidR="00F4265C" w:rsidRPr="002F5F61">
          <w:rPr>
            <w:rFonts w:ascii="Courier New" w:eastAsia="Times New Roman" w:hAnsi="Courier New"/>
            <w:noProof/>
            <w:color w:val="808080"/>
            <w:sz w:val="16"/>
            <w:lang w:eastAsia="en-GB"/>
          </w:rPr>
          <w:t>FEATURESET</w:t>
        </w:r>
        <w:r w:rsidR="00F4265C">
          <w:rPr>
            <w:rFonts w:ascii="Courier New" w:eastAsia="Times New Roman" w:hAnsi="Courier New"/>
            <w:noProof/>
            <w:color w:val="808080"/>
            <w:sz w:val="16"/>
            <w:lang w:eastAsia="en-GB"/>
          </w:rPr>
          <w:t>PERBC</w:t>
        </w:r>
      </w:ins>
      <w:ins w:id="233" w:author="QC(MK)" w:date="2023-09-08T21:57:00Z">
        <w:r w:rsidRPr="002F5F61">
          <w:rPr>
            <w:rFonts w:ascii="Courier New" w:eastAsia="Times New Roman" w:hAnsi="Courier New"/>
            <w:noProof/>
            <w:color w:val="808080"/>
            <w:sz w:val="16"/>
            <w:lang w:eastAsia="en-GB"/>
          </w:rPr>
          <w:t>-STOP</w:t>
        </w:r>
      </w:ins>
    </w:p>
    <w:p w14:paraId="707FE943"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QC(MK)" w:date="2023-09-08T21:57:00Z"/>
          <w:rFonts w:ascii="Courier New" w:eastAsia="Times New Roman" w:hAnsi="Courier New"/>
          <w:noProof/>
          <w:color w:val="808080"/>
          <w:sz w:val="16"/>
          <w:lang w:eastAsia="en-GB"/>
        </w:rPr>
      </w:pPr>
      <w:ins w:id="235" w:author="QC(MK)" w:date="2023-09-08T21:57:00Z">
        <w:r w:rsidRPr="002F5F61">
          <w:rPr>
            <w:rFonts w:ascii="Courier New" w:eastAsia="Times New Roman" w:hAnsi="Courier New"/>
            <w:noProof/>
            <w:color w:val="808080"/>
            <w:sz w:val="16"/>
            <w:lang w:eastAsia="en-GB"/>
          </w:rPr>
          <w:t>-- ASN1STOP</w:t>
        </w:r>
      </w:ins>
    </w:p>
    <w:p w14:paraId="7624A892" w14:textId="77777777" w:rsidR="00EE28CE" w:rsidRPr="002F5F61" w:rsidRDefault="00EE28CE" w:rsidP="00EE28CE">
      <w:pPr>
        <w:overflowPunct w:val="0"/>
        <w:autoSpaceDE w:val="0"/>
        <w:autoSpaceDN w:val="0"/>
        <w:adjustRightInd w:val="0"/>
        <w:textAlignment w:val="baseline"/>
        <w:rPr>
          <w:ins w:id="236" w:author="QC(MK)" w:date="2023-09-08T21:57:00Z"/>
          <w:rFonts w:eastAsia="Times New Roman"/>
          <w:lang w:eastAsia="ja-JP"/>
        </w:rPr>
      </w:pPr>
    </w:p>
    <w:p w14:paraId="31BD7417" w14:textId="53D312DF" w:rsidR="00245C98" w:rsidRPr="00245C98" w:rsidRDefault="00245C98" w:rsidP="00245C98">
      <w:pPr>
        <w:keepNext/>
        <w:keepLines/>
        <w:overflowPunct w:val="0"/>
        <w:autoSpaceDE w:val="0"/>
        <w:autoSpaceDN w:val="0"/>
        <w:adjustRightInd w:val="0"/>
        <w:spacing w:before="120"/>
        <w:ind w:left="1418" w:hanging="1418"/>
        <w:textAlignment w:val="baseline"/>
        <w:outlineLvl w:val="3"/>
        <w:rPr>
          <w:ins w:id="237" w:author="QC(MK)" w:date="2023-09-08T21:58:00Z"/>
          <w:rFonts w:ascii="Arial" w:eastAsia="Malgun Gothic" w:hAnsi="Arial"/>
          <w:sz w:val="24"/>
          <w:lang w:eastAsia="ja-JP"/>
        </w:rPr>
      </w:pPr>
      <w:bookmarkStart w:id="238" w:name="_Toc60777449"/>
      <w:bookmarkStart w:id="239" w:name="_Toc139045835"/>
      <w:ins w:id="240" w:author="QC(MK)" w:date="2023-09-08T21:58:00Z">
        <w:r w:rsidRPr="00245C98">
          <w:rPr>
            <w:rFonts w:ascii="Arial" w:eastAsia="Malgun Gothic" w:hAnsi="Arial"/>
            <w:sz w:val="24"/>
            <w:lang w:eastAsia="ja-JP"/>
          </w:rPr>
          <w:t>–</w:t>
        </w:r>
        <w:r w:rsidRPr="00245C98">
          <w:rPr>
            <w:rFonts w:ascii="Arial" w:eastAsia="Malgun Gothic" w:hAnsi="Arial"/>
            <w:sz w:val="24"/>
            <w:lang w:eastAsia="ja-JP"/>
          </w:rPr>
          <w:tab/>
        </w:r>
        <w:r w:rsidRPr="00245C98">
          <w:rPr>
            <w:rFonts w:ascii="Arial" w:eastAsia="Malgun Gothic" w:hAnsi="Arial"/>
            <w:i/>
            <w:sz w:val="24"/>
            <w:lang w:eastAsia="ja-JP"/>
          </w:rPr>
          <w:t>FeatureSet</w:t>
        </w:r>
      </w:ins>
      <w:ins w:id="241" w:author="QC(MK)" w:date="2023-09-08T21:59:00Z">
        <w:r w:rsidR="00C04CED">
          <w:rPr>
            <w:rFonts w:ascii="Arial" w:eastAsia="Malgun Gothic" w:hAnsi="Arial"/>
            <w:i/>
            <w:sz w:val="24"/>
            <w:lang w:eastAsia="ja-JP"/>
          </w:rPr>
          <w:t>PerBC-</w:t>
        </w:r>
      </w:ins>
      <w:ins w:id="242" w:author="QC(MK)" w:date="2023-09-08T21:58:00Z">
        <w:r w:rsidRPr="00245C98">
          <w:rPr>
            <w:rFonts w:ascii="Arial" w:eastAsia="Malgun Gothic" w:hAnsi="Arial"/>
            <w:i/>
            <w:sz w:val="24"/>
            <w:lang w:eastAsia="ja-JP"/>
          </w:rPr>
          <w:t>Id</w:t>
        </w:r>
        <w:bookmarkEnd w:id="238"/>
        <w:bookmarkEnd w:id="239"/>
      </w:ins>
    </w:p>
    <w:p w14:paraId="4C1B6D6C" w14:textId="2706417E" w:rsidR="00245C98" w:rsidRPr="00245C98" w:rsidRDefault="00245C98" w:rsidP="00245C98">
      <w:pPr>
        <w:overflowPunct w:val="0"/>
        <w:autoSpaceDE w:val="0"/>
        <w:autoSpaceDN w:val="0"/>
        <w:adjustRightInd w:val="0"/>
        <w:textAlignment w:val="baseline"/>
        <w:rPr>
          <w:ins w:id="243" w:author="QC(MK)" w:date="2023-09-08T21:58:00Z"/>
          <w:rFonts w:eastAsia="Malgun Gothic"/>
          <w:lang w:eastAsia="ja-JP"/>
        </w:rPr>
      </w:pPr>
      <w:ins w:id="244" w:author="QC(MK)" w:date="2023-09-08T21:58:00Z">
        <w:r w:rsidRPr="00245C98">
          <w:rPr>
            <w:rFonts w:eastAsia="Malgun Gothic"/>
            <w:lang w:eastAsia="ja-JP"/>
          </w:rPr>
          <w:t xml:space="preserve">The IE </w:t>
        </w:r>
        <w:r w:rsidRPr="00245C98">
          <w:rPr>
            <w:rFonts w:eastAsia="Malgun Gothic"/>
            <w:i/>
            <w:lang w:eastAsia="ja-JP"/>
          </w:rPr>
          <w:t>FeatureSet</w:t>
        </w:r>
      </w:ins>
      <w:ins w:id="245" w:author="QC(MK)" w:date="2023-09-08T22:27:00Z">
        <w:r w:rsidR="00737771">
          <w:rPr>
            <w:rFonts w:eastAsia="Malgun Gothic"/>
            <w:i/>
            <w:lang w:eastAsia="ja-JP"/>
          </w:rPr>
          <w:t>PerBC-</w:t>
        </w:r>
      </w:ins>
      <w:ins w:id="246" w:author="QC(MK)" w:date="2023-09-08T21:58:00Z">
        <w:r w:rsidRPr="00245C98">
          <w:rPr>
            <w:rFonts w:eastAsia="Malgun Gothic"/>
            <w:i/>
            <w:lang w:eastAsia="ja-JP"/>
          </w:rPr>
          <w:t>Id</w:t>
        </w:r>
        <w:r w:rsidRPr="00245C98">
          <w:rPr>
            <w:rFonts w:eastAsia="Malgun Gothic"/>
            <w:lang w:eastAsia="ja-JP"/>
          </w:rPr>
          <w:t xml:space="preserve"> </w:t>
        </w:r>
        <w:r w:rsidRPr="00245C98">
          <w:rPr>
            <w:rFonts w:eastAsia="Times New Roman"/>
            <w:lang w:eastAsia="ja-JP"/>
          </w:rPr>
          <w:t>identifies a feature set</w:t>
        </w:r>
      </w:ins>
      <w:ins w:id="247" w:author="QC(MK)" w:date="2023-09-08T22:28:00Z">
        <w:r w:rsidR="0055215A">
          <w:rPr>
            <w:rFonts w:eastAsia="Times New Roman"/>
            <w:lang w:eastAsia="ja-JP"/>
          </w:rPr>
          <w:t xml:space="preserve"> per band combination</w:t>
        </w:r>
      </w:ins>
      <w:ins w:id="248" w:author="QC(MK)" w:date="2023-09-08T21:58:00Z">
        <w:r w:rsidRPr="00245C98">
          <w:rPr>
            <w:rFonts w:eastAsia="Times New Roman"/>
            <w:lang w:eastAsia="ja-JP"/>
          </w:rPr>
          <w:t xml:space="preserve">. The </w:t>
        </w:r>
      </w:ins>
      <w:ins w:id="249" w:author="QC(MK)" w:date="2023-09-08T22:28:00Z">
        <w:r w:rsidR="0055215A" w:rsidRPr="00245C98">
          <w:rPr>
            <w:rFonts w:eastAsia="Malgun Gothic"/>
            <w:i/>
            <w:lang w:eastAsia="ja-JP"/>
          </w:rPr>
          <w:t>FeatureSet</w:t>
        </w:r>
        <w:r w:rsidR="0055215A">
          <w:rPr>
            <w:rFonts w:eastAsia="Malgun Gothic"/>
            <w:i/>
            <w:lang w:eastAsia="ja-JP"/>
          </w:rPr>
          <w:t>PerBC-</w:t>
        </w:r>
        <w:r w:rsidR="0055215A" w:rsidRPr="00245C98">
          <w:rPr>
            <w:rFonts w:eastAsia="Malgun Gothic"/>
            <w:i/>
            <w:lang w:eastAsia="ja-JP"/>
          </w:rPr>
          <w:t>Id</w:t>
        </w:r>
      </w:ins>
      <w:ins w:id="250" w:author="QC(MK)" w:date="2023-09-08T21:58:00Z">
        <w:r w:rsidRPr="00245C98">
          <w:rPr>
            <w:rFonts w:eastAsia="Times New Roman"/>
            <w:lang w:eastAsia="ja-JP"/>
          </w:rPr>
          <w:t xml:space="preserve"> </w:t>
        </w:r>
      </w:ins>
      <w:ins w:id="251" w:author="QC(MK)" w:date="2023-09-08T22:32:00Z">
        <w:r w:rsidR="005D3F16">
          <w:rPr>
            <w:rFonts w:eastAsia="Times New Roman"/>
            <w:lang w:eastAsia="ja-JP"/>
          </w:rPr>
          <w:t>indicates</w:t>
        </w:r>
      </w:ins>
      <w:ins w:id="252" w:author="QC(MK)" w:date="2023-09-08T21:58:00Z">
        <w:r w:rsidRPr="00245C98">
          <w:rPr>
            <w:rFonts w:eastAsia="Times New Roman"/>
            <w:lang w:eastAsia="ja-JP"/>
          </w:rPr>
          <w:t xml:space="preserve"> the index position of the </w:t>
        </w:r>
        <w:r w:rsidRPr="00245C98">
          <w:rPr>
            <w:rFonts w:eastAsia="Times New Roman"/>
            <w:i/>
            <w:lang w:eastAsia="ja-JP"/>
          </w:rPr>
          <w:t>FeatureSet</w:t>
        </w:r>
      </w:ins>
      <w:ins w:id="253" w:author="QC(MK)" w:date="2023-09-08T22:32:00Z">
        <w:r w:rsidR="005D3F16">
          <w:rPr>
            <w:rFonts w:eastAsia="Times New Roman"/>
            <w:i/>
            <w:lang w:eastAsia="ja-JP"/>
          </w:rPr>
          <w:t>PerBC</w:t>
        </w:r>
      </w:ins>
      <w:ins w:id="254" w:author="QC(MK)" w:date="2023-09-08T21:58:00Z">
        <w:r w:rsidRPr="00245C98">
          <w:rPr>
            <w:rFonts w:eastAsia="Times New Roman"/>
            <w:lang w:eastAsia="ja-JP"/>
          </w:rPr>
          <w:t xml:space="preserve"> in the </w:t>
        </w:r>
      </w:ins>
      <w:ins w:id="255" w:author="QC(MK)" w:date="2023-09-08T22:30:00Z">
        <w:r w:rsidR="00BD7E17" w:rsidRPr="00BD7E17">
          <w:rPr>
            <w:rFonts w:eastAsia="Times New Roman"/>
            <w:i/>
            <w:lang w:eastAsia="ja-JP"/>
          </w:rPr>
          <w:t>featureSetsPerBC</w:t>
        </w:r>
        <w:r w:rsidR="00BD7E17">
          <w:rPr>
            <w:rFonts w:eastAsia="Times New Roman"/>
            <w:i/>
            <w:lang w:eastAsia="ja-JP"/>
          </w:rPr>
          <w:t xml:space="preserve"> </w:t>
        </w:r>
        <w:r w:rsidR="00BD7E17" w:rsidRPr="00BD7E17">
          <w:rPr>
            <w:rFonts w:eastAsia="Times New Roman"/>
            <w:iCs/>
            <w:lang w:eastAsia="ja-JP"/>
            <w:rPrChange w:id="256" w:author="QC(MK)" w:date="2023-09-08T22:30:00Z">
              <w:rPr>
                <w:rFonts w:eastAsia="Times New Roman"/>
                <w:i/>
                <w:lang w:eastAsia="ja-JP"/>
              </w:rPr>
            </w:rPrChange>
          </w:rPr>
          <w:t>list</w:t>
        </w:r>
      </w:ins>
      <w:ins w:id="257" w:author="QC(MK)" w:date="2023-09-08T21:58:00Z">
        <w:r w:rsidRPr="00245C98">
          <w:rPr>
            <w:rFonts w:eastAsia="Times New Roman"/>
            <w:lang w:eastAsia="ja-JP"/>
          </w:rPr>
          <w:t xml:space="preserve"> in the </w:t>
        </w:r>
        <w:r w:rsidRPr="00245C98">
          <w:rPr>
            <w:rFonts w:eastAsia="Times New Roman"/>
            <w:i/>
            <w:lang w:eastAsia="ja-JP"/>
          </w:rPr>
          <w:t>FeatureSets</w:t>
        </w:r>
        <w:r w:rsidRPr="00245C98">
          <w:rPr>
            <w:rFonts w:eastAsia="Times New Roman"/>
            <w:lang w:eastAsia="ja-JP"/>
          </w:rPr>
          <w:t xml:space="preserve"> IE. The first element in the list is referred to by </w:t>
        </w:r>
        <w:r w:rsidRPr="00245C98">
          <w:rPr>
            <w:rFonts w:eastAsia="Times New Roman"/>
            <w:i/>
            <w:lang w:eastAsia="ja-JP"/>
          </w:rPr>
          <w:t>FeatureSet</w:t>
        </w:r>
      </w:ins>
      <w:ins w:id="258" w:author="QC(MK)" w:date="2023-09-08T22:31:00Z">
        <w:r w:rsidR="00B94D7B">
          <w:rPr>
            <w:rFonts w:eastAsia="Times New Roman"/>
            <w:i/>
            <w:lang w:eastAsia="ja-JP"/>
          </w:rPr>
          <w:t>PerBC-</w:t>
        </w:r>
      </w:ins>
      <w:ins w:id="259" w:author="QC(MK)" w:date="2023-09-08T21:58:00Z">
        <w:r w:rsidRPr="00245C98">
          <w:rPr>
            <w:rFonts w:eastAsia="Times New Roman"/>
            <w:i/>
            <w:lang w:eastAsia="ja-JP"/>
          </w:rPr>
          <w:t xml:space="preserve">Id </w:t>
        </w:r>
        <w:r w:rsidRPr="00245C98">
          <w:rPr>
            <w:rFonts w:eastAsia="Times New Roman"/>
            <w:lang w:eastAsia="ja-JP"/>
          </w:rPr>
          <w:t xml:space="preserve">= </w:t>
        </w:r>
      </w:ins>
      <w:ins w:id="260" w:author="QC(MK)" w:date="2023-09-08T22:31:00Z">
        <w:r w:rsidR="00C82161">
          <w:rPr>
            <w:rFonts w:eastAsia="Times New Roman"/>
            <w:lang w:eastAsia="ja-JP"/>
          </w:rPr>
          <w:t>0</w:t>
        </w:r>
      </w:ins>
      <w:ins w:id="261" w:author="QC(MK)" w:date="2023-09-08T21:58:00Z">
        <w:r w:rsidRPr="00245C98">
          <w:rPr>
            <w:rFonts w:eastAsia="Times New Roman"/>
            <w:lang w:eastAsia="ja-JP"/>
          </w:rPr>
          <w:t>, and so on.</w:t>
        </w:r>
      </w:ins>
    </w:p>
    <w:p w14:paraId="5341A49F" w14:textId="2983A246" w:rsidR="00245C98" w:rsidRPr="00245C98" w:rsidRDefault="00245C98" w:rsidP="00245C98">
      <w:pPr>
        <w:keepNext/>
        <w:keepLines/>
        <w:overflowPunct w:val="0"/>
        <w:autoSpaceDE w:val="0"/>
        <w:autoSpaceDN w:val="0"/>
        <w:adjustRightInd w:val="0"/>
        <w:spacing w:before="60"/>
        <w:jc w:val="center"/>
        <w:textAlignment w:val="baseline"/>
        <w:rPr>
          <w:ins w:id="262" w:author="QC(MK)" w:date="2023-09-08T21:58:00Z"/>
          <w:rFonts w:ascii="Arial" w:eastAsia="Malgun Gothic" w:hAnsi="Arial"/>
          <w:b/>
          <w:lang w:eastAsia="ja-JP"/>
        </w:rPr>
      </w:pPr>
      <w:ins w:id="263" w:author="QC(MK)" w:date="2023-09-08T21:58:00Z">
        <w:r w:rsidRPr="00245C98">
          <w:rPr>
            <w:rFonts w:ascii="Arial" w:eastAsia="Malgun Gothic" w:hAnsi="Arial"/>
            <w:b/>
            <w:i/>
            <w:lang w:eastAsia="ja-JP"/>
          </w:rPr>
          <w:t>FeatureSet</w:t>
        </w:r>
      </w:ins>
      <w:ins w:id="264" w:author="QC(MK)" w:date="2023-09-08T22:41:00Z">
        <w:r w:rsidR="00161BB3">
          <w:rPr>
            <w:rFonts w:ascii="Arial" w:eastAsia="Malgun Gothic" w:hAnsi="Arial"/>
            <w:b/>
            <w:i/>
            <w:lang w:eastAsia="ja-JP"/>
          </w:rPr>
          <w:t>PerBC-</w:t>
        </w:r>
      </w:ins>
      <w:ins w:id="265" w:author="QC(MK)" w:date="2023-09-08T21:58:00Z">
        <w:r w:rsidRPr="00245C98">
          <w:rPr>
            <w:rFonts w:ascii="Arial" w:eastAsia="Malgun Gothic" w:hAnsi="Arial"/>
            <w:b/>
            <w:i/>
            <w:lang w:eastAsia="ja-JP"/>
          </w:rPr>
          <w:t>Id</w:t>
        </w:r>
        <w:r w:rsidRPr="00245C98">
          <w:rPr>
            <w:rFonts w:ascii="Arial" w:eastAsia="Malgun Gothic" w:hAnsi="Arial"/>
            <w:b/>
            <w:lang w:eastAsia="ja-JP"/>
          </w:rPr>
          <w:t xml:space="preserve"> information element</w:t>
        </w:r>
      </w:ins>
    </w:p>
    <w:p w14:paraId="1855402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QC(MK)" w:date="2023-09-08T21:58:00Z"/>
          <w:rFonts w:ascii="Courier New" w:eastAsia="Times New Roman" w:hAnsi="Courier New"/>
          <w:noProof/>
          <w:color w:val="808080"/>
          <w:sz w:val="16"/>
          <w:lang w:eastAsia="en-GB"/>
        </w:rPr>
      </w:pPr>
      <w:ins w:id="267" w:author="QC(MK)" w:date="2023-09-08T21:58:00Z">
        <w:r w:rsidRPr="00245C98">
          <w:rPr>
            <w:rFonts w:ascii="Courier New" w:eastAsia="Times New Roman" w:hAnsi="Courier New"/>
            <w:noProof/>
            <w:color w:val="808080"/>
            <w:sz w:val="16"/>
            <w:lang w:eastAsia="en-GB"/>
          </w:rPr>
          <w:t>-- ASN1START</w:t>
        </w:r>
      </w:ins>
    </w:p>
    <w:p w14:paraId="198BE514" w14:textId="667B1342"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QC(MK)" w:date="2023-09-08T21:58:00Z"/>
          <w:rFonts w:ascii="Courier New" w:eastAsia="Times New Roman" w:hAnsi="Courier New"/>
          <w:noProof/>
          <w:color w:val="808080"/>
          <w:sz w:val="16"/>
          <w:lang w:eastAsia="en-GB"/>
        </w:rPr>
      </w:pPr>
      <w:ins w:id="269" w:author="QC(MK)" w:date="2023-09-08T21:58:00Z">
        <w:r w:rsidRPr="00245C98">
          <w:rPr>
            <w:rFonts w:ascii="Courier New" w:eastAsia="Times New Roman" w:hAnsi="Courier New"/>
            <w:noProof/>
            <w:color w:val="808080"/>
            <w:sz w:val="16"/>
            <w:lang w:eastAsia="en-GB"/>
          </w:rPr>
          <w:t>-- TAG-FEATURESET</w:t>
        </w:r>
      </w:ins>
      <w:ins w:id="270" w:author="QC(MK)" w:date="2023-09-08T22:42:00Z">
        <w:r w:rsidR="00161BB3">
          <w:rPr>
            <w:rFonts w:ascii="Courier New" w:eastAsia="Times New Roman" w:hAnsi="Courier New"/>
            <w:noProof/>
            <w:color w:val="808080"/>
            <w:sz w:val="16"/>
            <w:lang w:eastAsia="en-GB"/>
          </w:rPr>
          <w:t>PERBC-</w:t>
        </w:r>
      </w:ins>
      <w:ins w:id="271" w:author="QC(MK)" w:date="2023-09-08T21:58:00Z">
        <w:r w:rsidRPr="00245C98">
          <w:rPr>
            <w:rFonts w:ascii="Courier New" w:eastAsia="Times New Roman" w:hAnsi="Courier New"/>
            <w:noProof/>
            <w:color w:val="808080"/>
            <w:sz w:val="16"/>
            <w:lang w:eastAsia="en-GB"/>
          </w:rPr>
          <w:t>ID-START</w:t>
        </w:r>
      </w:ins>
    </w:p>
    <w:p w14:paraId="26DFE4D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QC(MK)" w:date="2023-09-08T21:58:00Z"/>
          <w:rFonts w:ascii="Courier New" w:eastAsia="Times New Roman" w:hAnsi="Courier New"/>
          <w:noProof/>
          <w:sz w:val="16"/>
          <w:lang w:eastAsia="en-GB"/>
        </w:rPr>
      </w:pPr>
    </w:p>
    <w:p w14:paraId="765BDFC1" w14:textId="1861FB5D"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QC(MK)" w:date="2023-09-08T21:58:00Z"/>
          <w:rFonts w:ascii="Courier New" w:eastAsia="Times New Roman" w:hAnsi="Courier New"/>
          <w:noProof/>
          <w:sz w:val="16"/>
          <w:lang w:eastAsia="en-GB"/>
        </w:rPr>
      </w:pPr>
      <w:ins w:id="274" w:author="QC(MK)" w:date="2023-09-08T21:58:00Z">
        <w:r w:rsidRPr="00245C98">
          <w:rPr>
            <w:rFonts w:ascii="Courier New" w:eastAsia="Times New Roman" w:hAnsi="Courier New"/>
            <w:noProof/>
            <w:sz w:val="16"/>
            <w:lang w:eastAsia="en-GB"/>
          </w:rPr>
          <w:t>FeatureSet</w:t>
        </w:r>
      </w:ins>
      <w:ins w:id="275" w:author="QC(MK)" w:date="2023-09-08T22:34:00Z">
        <w:r w:rsidR="0021366F">
          <w:rPr>
            <w:rFonts w:ascii="Courier New" w:eastAsia="Times New Roman" w:hAnsi="Courier New"/>
            <w:noProof/>
            <w:sz w:val="16"/>
            <w:lang w:eastAsia="en-GB"/>
          </w:rPr>
          <w:t>PerBC-</w:t>
        </w:r>
      </w:ins>
      <w:ins w:id="276" w:author="QC(MK)" w:date="2023-09-08T21:58:00Z">
        <w:r w:rsidRPr="00245C98">
          <w:rPr>
            <w:rFonts w:ascii="Courier New" w:eastAsia="Times New Roman" w:hAnsi="Courier New"/>
            <w:noProof/>
            <w:sz w:val="16"/>
            <w:lang w:eastAsia="en-GB"/>
          </w:rPr>
          <w:t>Id</w:t>
        </w:r>
      </w:ins>
      <w:ins w:id="277" w:author="QC(MK)" w:date="2023-09-08T22:34:00Z">
        <w:r w:rsidR="0021366F">
          <w:rPr>
            <w:rFonts w:ascii="Courier New" w:eastAsia="Times New Roman" w:hAnsi="Courier New"/>
            <w:noProof/>
            <w:sz w:val="16"/>
            <w:lang w:eastAsia="en-GB"/>
          </w:rPr>
          <w:t>-r17</w:t>
        </w:r>
      </w:ins>
      <w:ins w:id="278" w:author="QC(MK)" w:date="2023-09-08T21:58:00Z">
        <w:r w:rsidRPr="00245C98">
          <w:rPr>
            <w:rFonts w:ascii="Courier New" w:eastAsia="Times New Roman" w:hAnsi="Courier New"/>
            <w:noProof/>
            <w:sz w:val="16"/>
            <w:lang w:eastAsia="en-GB"/>
          </w:rPr>
          <w:t xml:space="preserve"> ::=                  </w:t>
        </w:r>
        <w:r w:rsidRPr="00245C98">
          <w:rPr>
            <w:rFonts w:ascii="Courier New" w:eastAsia="Times New Roman" w:hAnsi="Courier New"/>
            <w:noProof/>
            <w:color w:val="993366"/>
            <w:sz w:val="16"/>
            <w:lang w:eastAsia="en-GB"/>
          </w:rPr>
          <w:t>INTEGER</w:t>
        </w:r>
        <w:r w:rsidRPr="00245C98">
          <w:rPr>
            <w:rFonts w:ascii="Courier New" w:eastAsia="Times New Roman" w:hAnsi="Courier New"/>
            <w:noProof/>
            <w:sz w:val="16"/>
            <w:lang w:eastAsia="en-GB"/>
          </w:rPr>
          <w:t xml:space="preserve"> (0..</w:t>
        </w:r>
      </w:ins>
      <w:ins w:id="279" w:author="QC(MK)" w:date="2023-09-08T22:35:00Z">
        <w:r w:rsidR="0021366F" w:rsidRPr="009207D0">
          <w:rPr>
            <w:rFonts w:ascii="Courier New" w:eastAsia="Times New Roman" w:hAnsi="Courier New"/>
            <w:noProof/>
            <w:sz w:val="16"/>
            <w:highlight w:val="yellow"/>
            <w:lang w:eastAsia="en-GB"/>
          </w:rPr>
          <w:t>maxPerBC-FeatureSets</w:t>
        </w:r>
      </w:ins>
      <w:ins w:id="280" w:author="QC(MK)" w:date="2023-09-08T21:58:00Z">
        <w:r w:rsidRPr="00245C98">
          <w:rPr>
            <w:rFonts w:ascii="Courier New" w:eastAsia="Times New Roman" w:hAnsi="Courier New"/>
            <w:noProof/>
            <w:sz w:val="16"/>
            <w:lang w:eastAsia="en-GB"/>
          </w:rPr>
          <w:t>)</w:t>
        </w:r>
      </w:ins>
    </w:p>
    <w:p w14:paraId="3DA3D76A"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QC(MK)" w:date="2023-09-08T21:58:00Z"/>
          <w:rFonts w:ascii="Courier New" w:eastAsia="Times New Roman" w:hAnsi="Courier New"/>
          <w:noProof/>
          <w:sz w:val="16"/>
          <w:lang w:eastAsia="en-GB"/>
        </w:rPr>
      </w:pPr>
    </w:p>
    <w:p w14:paraId="518BD15A" w14:textId="3A9140DA"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QC(MK)" w:date="2023-09-08T21:58:00Z"/>
          <w:rFonts w:ascii="Courier New" w:eastAsia="Times New Roman" w:hAnsi="Courier New"/>
          <w:noProof/>
          <w:color w:val="808080"/>
          <w:sz w:val="16"/>
          <w:lang w:eastAsia="en-GB"/>
        </w:rPr>
      </w:pPr>
      <w:ins w:id="283" w:author="QC(MK)" w:date="2023-09-08T21:58:00Z">
        <w:r w:rsidRPr="00245C98">
          <w:rPr>
            <w:rFonts w:ascii="Courier New" w:eastAsia="Times New Roman" w:hAnsi="Courier New"/>
            <w:noProof/>
            <w:color w:val="808080"/>
            <w:sz w:val="16"/>
            <w:lang w:eastAsia="en-GB"/>
          </w:rPr>
          <w:t>-- TAG-FEATURESET</w:t>
        </w:r>
      </w:ins>
      <w:ins w:id="284" w:author="QC(MK)" w:date="2023-09-08T22:42:00Z">
        <w:r w:rsidR="00161BB3">
          <w:rPr>
            <w:rFonts w:ascii="Courier New" w:eastAsia="Times New Roman" w:hAnsi="Courier New"/>
            <w:noProof/>
            <w:color w:val="808080"/>
            <w:sz w:val="16"/>
            <w:lang w:eastAsia="en-GB"/>
          </w:rPr>
          <w:t>PERBC-</w:t>
        </w:r>
      </w:ins>
      <w:ins w:id="285" w:author="QC(MK)" w:date="2023-09-08T21:58:00Z">
        <w:r w:rsidRPr="00245C98">
          <w:rPr>
            <w:rFonts w:ascii="Courier New" w:eastAsia="Times New Roman" w:hAnsi="Courier New"/>
            <w:noProof/>
            <w:color w:val="808080"/>
            <w:sz w:val="16"/>
            <w:lang w:eastAsia="en-GB"/>
          </w:rPr>
          <w:t>ID-STOP</w:t>
        </w:r>
      </w:ins>
    </w:p>
    <w:p w14:paraId="7BEB4D59"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QC(MK)" w:date="2023-09-08T21:58:00Z"/>
          <w:rFonts w:ascii="Courier New" w:eastAsia="Times New Roman" w:hAnsi="Courier New"/>
          <w:noProof/>
          <w:color w:val="808080"/>
          <w:sz w:val="16"/>
          <w:lang w:eastAsia="en-GB"/>
        </w:rPr>
      </w:pPr>
      <w:ins w:id="287" w:author="QC(MK)" w:date="2023-09-08T21:58:00Z">
        <w:r w:rsidRPr="00245C98">
          <w:rPr>
            <w:rFonts w:ascii="Courier New" w:eastAsia="Times New Roman" w:hAnsi="Courier New"/>
            <w:noProof/>
            <w:color w:val="808080"/>
            <w:sz w:val="16"/>
            <w:lang w:eastAsia="en-GB"/>
          </w:rPr>
          <w:t>-- ASN1STOP</w:t>
        </w:r>
      </w:ins>
    </w:p>
    <w:p w14:paraId="0D033F81" w14:textId="77777777" w:rsidR="00245C98" w:rsidRPr="00245C98" w:rsidRDefault="00245C98" w:rsidP="00245C98">
      <w:pPr>
        <w:overflowPunct w:val="0"/>
        <w:autoSpaceDE w:val="0"/>
        <w:autoSpaceDN w:val="0"/>
        <w:adjustRightInd w:val="0"/>
        <w:textAlignment w:val="baseline"/>
        <w:rPr>
          <w:ins w:id="288" w:author="QC(MK)" w:date="2023-09-08T21:58:00Z"/>
          <w:rFonts w:eastAsia="Times New Roman"/>
          <w:lang w:eastAsia="ja-JP"/>
        </w:rPr>
      </w:pPr>
    </w:p>
    <w:p w14:paraId="664F49CF" w14:textId="77777777" w:rsidR="00EE28CE" w:rsidRDefault="00EE28CE" w:rsidP="002F5F61">
      <w:pPr>
        <w:overflowPunct w:val="0"/>
        <w:autoSpaceDE w:val="0"/>
        <w:autoSpaceDN w:val="0"/>
        <w:adjustRightInd w:val="0"/>
        <w:textAlignment w:val="baseline"/>
        <w:rPr>
          <w:ins w:id="289" w:author="QC(MK)" w:date="2023-09-08T21:58:00Z"/>
          <w:lang w:eastAsia="ja-JP"/>
        </w:rPr>
      </w:pPr>
    </w:p>
    <w:p w14:paraId="786EF8FD" w14:textId="13DF6386" w:rsidR="009138C0" w:rsidRPr="002F5F61" w:rsidRDefault="009138C0" w:rsidP="009138C0">
      <w:pPr>
        <w:keepNext/>
        <w:keepLines/>
        <w:overflowPunct w:val="0"/>
        <w:autoSpaceDE w:val="0"/>
        <w:autoSpaceDN w:val="0"/>
        <w:adjustRightInd w:val="0"/>
        <w:spacing w:before="120"/>
        <w:ind w:left="1418" w:hanging="1418"/>
        <w:textAlignment w:val="baseline"/>
        <w:outlineLvl w:val="3"/>
        <w:rPr>
          <w:ins w:id="290" w:author="QC(MK)" w:date="2023-09-08T22:36:00Z"/>
          <w:rFonts w:ascii="Arial" w:eastAsia="Times New Roman" w:hAnsi="Arial"/>
          <w:sz w:val="24"/>
          <w:lang w:eastAsia="ja-JP"/>
        </w:rPr>
      </w:pPr>
      <w:ins w:id="291" w:author="QC(MK)" w:date="2023-09-08T22:36:00Z">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r>
          <w:rPr>
            <w:rFonts w:ascii="Arial" w:eastAsia="Times New Roman" w:hAnsi="Arial"/>
            <w:i/>
            <w:sz w:val="24"/>
            <w:lang w:eastAsia="ja-JP"/>
          </w:rPr>
          <w:t>2-</w:t>
        </w:r>
        <w:r w:rsidRPr="002F5F61">
          <w:rPr>
            <w:rFonts w:ascii="Arial" w:eastAsia="Times New Roman" w:hAnsi="Arial"/>
            <w:i/>
            <w:sz w:val="24"/>
            <w:lang w:eastAsia="ja-JP"/>
          </w:rPr>
          <w:t>Id</w:t>
        </w:r>
      </w:ins>
    </w:p>
    <w:p w14:paraId="545303C3" w14:textId="612B62DD" w:rsidR="009138C0" w:rsidRPr="002F5F61" w:rsidRDefault="009138C0" w:rsidP="009138C0">
      <w:pPr>
        <w:overflowPunct w:val="0"/>
        <w:autoSpaceDE w:val="0"/>
        <w:autoSpaceDN w:val="0"/>
        <w:adjustRightInd w:val="0"/>
        <w:textAlignment w:val="baseline"/>
        <w:rPr>
          <w:ins w:id="292" w:author="QC(MK)" w:date="2023-09-08T22:36:00Z"/>
          <w:rFonts w:eastAsia="Times New Roman"/>
          <w:lang w:eastAsia="ja-JP"/>
        </w:rPr>
      </w:pPr>
      <w:ins w:id="293" w:author="QC(MK)" w:date="2023-09-08T22:36:00Z">
        <w:r w:rsidRPr="002F5F61">
          <w:rPr>
            <w:rFonts w:eastAsia="Times New Roman"/>
            <w:lang w:eastAsia="ja-JP"/>
          </w:rPr>
          <w:t xml:space="preserve">The IE </w:t>
        </w:r>
        <w:r w:rsidRPr="002F5F61">
          <w:rPr>
            <w:rFonts w:eastAsia="Times New Roman"/>
            <w:i/>
            <w:lang w:eastAsia="ja-JP"/>
          </w:rPr>
          <w:t>FeatureSetCombination</w:t>
        </w:r>
      </w:ins>
      <w:ins w:id="294" w:author="QC(MK)" w:date="2023-09-08T22:37:00Z">
        <w:r w:rsidR="00161102">
          <w:rPr>
            <w:rFonts w:eastAsia="Times New Roman"/>
            <w:i/>
            <w:lang w:eastAsia="ja-JP"/>
          </w:rPr>
          <w:t>2-</w:t>
        </w:r>
      </w:ins>
      <w:ins w:id="295" w:author="QC(MK)" w:date="2023-09-08T22:36:00Z">
        <w:r w:rsidRPr="002F5F61">
          <w:rPr>
            <w:rFonts w:eastAsia="Times New Roman"/>
            <w:i/>
            <w:lang w:eastAsia="ja-JP"/>
          </w:rPr>
          <w:t xml:space="preserve">Id </w:t>
        </w:r>
        <w:r w:rsidRPr="002F5F61">
          <w:rPr>
            <w:rFonts w:eastAsia="Times New Roman"/>
            <w:lang w:eastAsia="ja-JP"/>
          </w:rPr>
          <w:t xml:space="preserve">identifies a </w:t>
        </w:r>
        <w:r w:rsidRPr="002F5F61">
          <w:rPr>
            <w:rFonts w:eastAsia="Times New Roman"/>
            <w:i/>
            <w:lang w:eastAsia="ja-JP"/>
          </w:rPr>
          <w:t>FeatureSetCombination</w:t>
        </w:r>
      </w:ins>
      <w:ins w:id="296" w:author="QC(MK)" w:date="2023-09-08T22:37:00Z">
        <w:r w:rsidR="00E14331">
          <w:rPr>
            <w:rFonts w:eastAsia="Times New Roman"/>
            <w:i/>
            <w:lang w:eastAsia="ja-JP"/>
          </w:rPr>
          <w:t>2</w:t>
        </w:r>
      </w:ins>
      <w:ins w:id="297" w:author="QC(MK)" w:date="2023-09-08T22:36:00Z">
        <w:r w:rsidRPr="002F5F61">
          <w:rPr>
            <w:rFonts w:eastAsia="Times New Roman"/>
            <w:lang w:eastAsia="ja-JP"/>
          </w:rPr>
          <w:t xml:space="preserve">. The </w:t>
        </w:r>
        <w:r w:rsidRPr="002F5F61">
          <w:rPr>
            <w:rFonts w:eastAsia="Times New Roman"/>
            <w:i/>
            <w:lang w:eastAsia="ja-JP"/>
          </w:rPr>
          <w:t>FeatureSetCombination</w:t>
        </w:r>
      </w:ins>
      <w:ins w:id="298" w:author="QC(MK)" w:date="2023-09-08T22:37:00Z">
        <w:r w:rsidR="00E14331">
          <w:rPr>
            <w:rFonts w:eastAsia="Times New Roman"/>
            <w:i/>
            <w:lang w:eastAsia="ja-JP"/>
          </w:rPr>
          <w:t>2-</w:t>
        </w:r>
      </w:ins>
      <w:ins w:id="299" w:author="QC(MK)" w:date="2023-09-08T22:36:00Z">
        <w:r w:rsidRPr="002F5F61">
          <w:rPr>
            <w:rFonts w:eastAsia="Times New Roman"/>
            <w:i/>
            <w:lang w:eastAsia="ja-JP"/>
          </w:rPr>
          <w:t>Id</w:t>
        </w:r>
        <w:r w:rsidRPr="002F5F61">
          <w:rPr>
            <w:rFonts w:eastAsia="Times New Roman"/>
            <w:lang w:eastAsia="ja-JP"/>
          </w:rPr>
          <w:t xml:space="preserve"> </w:t>
        </w:r>
      </w:ins>
      <w:ins w:id="300" w:author="QC(MK)" w:date="2023-09-08T22:38:00Z">
        <w:r w:rsidR="009B0B16">
          <w:rPr>
            <w:rFonts w:eastAsia="Times New Roman"/>
            <w:lang w:eastAsia="ja-JP"/>
          </w:rPr>
          <w:t>indicates</w:t>
        </w:r>
      </w:ins>
      <w:ins w:id="301" w:author="QC(MK)" w:date="2023-09-08T22:36:00Z">
        <w:r w:rsidRPr="002F5F61">
          <w:rPr>
            <w:rFonts w:eastAsia="Times New Roman"/>
            <w:lang w:eastAsia="ja-JP"/>
          </w:rPr>
          <w:t xml:space="preserve"> the position of the </w:t>
        </w:r>
        <w:r w:rsidRPr="002F5F61">
          <w:rPr>
            <w:rFonts w:eastAsia="Times New Roman"/>
            <w:i/>
            <w:lang w:eastAsia="ja-JP"/>
          </w:rPr>
          <w:t>FeatureSetCombination</w:t>
        </w:r>
      </w:ins>
      <w:ins w:id="302" w:author="QC(MK)" w:date="2023-09-08T22:38:00Z">
        <w:r w:rsidR="009B0B16">
          <w:rPr>
            <w:rFonts w:eastAsia="Times New Roman"/>
            <w:i/>
            <w:lang w:eastAsia="ja-JP"/>
          </w:rPr>
          <w:t>2</w:t>
        </w:r>
      </w:ins>
      <w:ins w:id="303" w:author="QC(MK)" w:date="2023-09-08T22:36:00Z">
        <w:r w:rsidRPr="002F5F61">
          <w:rPr>
            <w:rFonts w:eastAsia="Times New Roman"/>
            <w:lang w:eastAsia="ja-JP"/>
          </w:rPr>
          <w:t xml:space="preserve"> in the </w:t>
        </w:r>
        <w:r w:rsidRPr="009E4F38">
          <w:rPr>
            <w:rFonts w:eastAsia="Times New Roman"/>
            <w:i/>
            <w:iCs/>
            <w:lang w:eastAsia="ja-JP"/>
            <w:rPrChange w:id="304" w:author="QC(MK)" w:date="2023-09-08T23:52:00Z">
              <w:rPr>
                <w:rFonts w:eastAsia="Times New Roman"/>
                <w:lang w:eastAsia="ja-JP"/>
              </w:rPr>
            </w:rPrChange>
          </w:rPr>
          <w:t>featureSetCombination</w:t>
        </w:r>
      </w:ins>
      <w:ins w:id="305" w:author="QC(MK)" w:date="2023-09-08T22:38:00Z">
        <w:r w:rsidR="006D0E2E" w:rsidRPr="009E4F38">
          <w:rPr>
            <w:rFonts w:eastAsia="Times New Roman"/>
            <w:i/>
            <w:iCs/>
            <w:lang w:eastAsia="ja-JP"/>
            <w:rPrChange w:id="306" w:author="QC(MK)" w:date="2023-09-08T23:52:00Z">
              <w:rPr>
                <w:rFonts w:eastAsia="Times New Roman"/>
                <w:lang w:eastAsia="ja-JP"/>
              </w:rPr>
            </w:rPrChange>
          </w:rPr>
          <w:t>s</w:t>
        </w:r>
      </w:ins>
      <w:ins w:id="307" w:author="QC(MK)" w:date="2023-09-08T22:39:00Z">
        <w:r w:rsidR="00742409" w:rsidRPr="009E4F38">
          <w:rPr>
            <w:rFonts w:eastAsia="Times New Roman"/>
            <w:i/>
            <w:iCs/>
            <w:lang w:eastAsia="ja-JP"/>
            <w:rPrChange w:id="308" w:author="QC(MK)" w:date="2023-09-08T23:52:00Z">
              <w:rPr>
                <w:rFonts w:eastAsia="Times New Roman"/>
                <w:lang w:eastAsia="ja-JP"/>
              </w:rPr>
            </w:rPrChange>
          </w:rPr>
          <w:t>2</w:t>
        </w:r>
      </w:ins>
      <w:ins w:id="309" w:author="QC(MK)" w:date="2023-09-08T22:36:00Z">
        <w:r w:rsidRPr="002F5F61">
          <w:rPr>
            <w:rFonts w:eastAsia="Times New Roman"/>
            <w:lang w:eastAsia="ja-JP"/>
          </w:rPr>
          <w:t xml:space="preserve"> 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 xml:space="preserve">). The </w:t>
        </w:r>
        <w:r w:rsidRPr="002F5F61">
          <w:rPr>
            <w:rFonts w:eastAsia="Times New Roman"/>
            <w:i/>
            <w:lang w:eastAsia="ja-JP"/>
          </w:rPr>
          <w:t>FeatureSetCombination</w:t>
        </w:r>
      </w:ins>
      <w:ins w:id="310" w:author="QC(MK)" w:date="2023-09-08T22:39:00Z">
        <w:r w:rsidR="00742409">
          <w:rPr>
            <w:rFonts w:eastAsia="Times New Roman"/>
            <w:i/>
            <w:lang w:eastAsia="ja-JP"/>
          </w:rPr>
          <w:t>2-</w:t>
        </w:r>
      </w:ins>
      <w:ins w:id="311" w:author="QC(MK)" w:date="2023-09-08T22:36:00Z">
        <w:r w:rsidRPr="002F5F61">
          <w:rPr>
            <w:rFonts w:eastAsia="Times New Roman"/>
            <w:i/>
            <w:lang w:eastAsia="ja-JP"/>
          </w:rPr>
          <w:t>Id</w:t>
        </w:r>
        <w:r w:rsidRPr="002F5F61">
          <w:rPr>
            <w:rFonts w:eastAsia="Times New Roman"/>
            <w:lang w:eastAsia="ja-JP"/>
          </w:rPr>
          <w:t xml:space="preserve"> = 0 refers to the first entry in the </w:t>
        </w:r>
        <w:r w:rsidRPr="002F5F61">
          <w:rPr>
            <w:rFonts w:eastAsia="Times New Roman"/>
            <w:i/>
            <w:lang w:eastAsia="ja-JP"/>
          </w:rPr>
          <w:t>featureSetCombinations</w:t>
        </w:r>
      </w:ins>
      <w:ins w:id="312" w:author="QC(MK)" w:date="2023-09-08T22:40:00Z">
        <w:r w:rsidR="00C87F03">
          <w:rPr>
            <w:rFonts w:eastAsia="Times New Roman"/>
            <w:i/>
            <w:lang w:eastAsia="ja-JP"/>
          </w:rPr>
          <w:t>2</w:t>
        </w:r>
      </w:ins>
      <w:ins w:id="313" w:author="QC(MK)" w:date="2023-09-08T22:36:00Z">
        <w:r w:rsidRPr="002F5F61">
          <w:rPr>
            <w:rFonts w:eastAsia="Times New Roman"/>
            <w:i/>
            <w:lang w:eastAsia="ja-JP"/>
          </w:rPr>
          <w:t xml:space="preserve"> </w:t>
        </w:r>
        <w:r w:rsidRPr="002F5F61">
          <w:rPr>
            <w:rFonts w:eastAsia="Times New Roman"/>
            <w:lang w:eastAsia="ja-JP"/>
          </w:rPr>
          <w:t xml:space="preserve">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w:t>
        </w:r>
      </w:ins>
    </w:p>
    <w:p w14:paraId="7243981B" w14:textId="4514F67D" w:rsidR="009138C0" w:rsidRPr="002F5F61" w:rsidRDefault="009138C0" w:rsidP="009138C0">
      <w:pPr>
        <w:keepNext/>
        <w:keepLines/>
        <w:overflowPunct w:val="0"/>
        <w:autoSpaceDE w:val="0"/>
        <w:autoSpaceDN w:val="0"/>
        <w:adjustRightInd w:val="0"/>
        <w:spacing w:before="60"/>
        <w:jc w:val="center"/>
        <w:textAlignment w:val="baseline"/>
        <w:rPr>
          <w:ins w:id="314" w:author="QC(MK)" w:date="2023-09-08T22:36:00Z"/>
          <w:rFonts w:ascii="Arial" w:eastAsia="Times New Roman" w:hAnsi="Arial"/>
          <w:b/>
          <w:lang w:eastAsia="ja-JP"/>
        </w:rPr>
      </w:pPr>
      <w:ins w:id="315" w:author="QC(MK)" w:date="2023-09-08T22:36:00Z">
        <w:r w:rsidRPr="002F5F61">
          <w:rPr>
            <w:rFonts w:ascii="Arial" w:eastAsia="Times New Roman" w:hAnsi="Arial"/>
            <w:b/>
            <w:i/>
            <w:lang w:eastAsia="ja-JP"/>
          </w:rPr>
          <w:t>FeatureSetCombination</w:t>
        </w:r>
      </w:ins>
      <w:ins w:id="316" w:author="QC(MK)" w:date="2023-09-08T23:48:00Z">
        <w:r w:rsidR="00AE47DC">
          <w:rPr>
            <w:rFonts w:ascii="Arial" w:eastAsia="Times New Roman" w:hAnsi="Arial"/>
            <w:b/>
            <w:i/>
            <w:lang w:eastAsia="ja-JP"/>
          </w:rPr>
          <w:t>2-</w:t>
        </w:r>
      </w:ins>
      <w:ins w:id="317" w:author="QC(MK)" w:date="2023-09-08T22:36:00Z">
        <w:r w:rsidRPr="002F5F61">
          <w:rPr>
            <w:rFonts w:ascii="Arial" w:eastAsia="Times New Roman" w:hAnsi="Arial"/>
            <w:b/>
            <w:i/>
            <w:lang w:eastAsia="ja-JP"/>
          </w:rPr>
          <w:t xml:space="preserve">Id </w:t>
        </w:r>
        <w:r w:rsidRPr="002F5F61">
          <w:rPr>
            <w:rFonts w:ascii="Arial" w:eastAsia="Times New Roman" w:hAnsi="Arial"/>
            <w:b/>
            <w:lang w:eastAsia="ja-JP"/>
          </w:rPr>
          <w:t>information element</w:t>
        </w:r>
      </w:ins>
    </w:p>
    <w:p w14:paraId="262F3C8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QC(MK)" w:date="2023-09-08T22:36:00Z"/>
          <w:rFonts w:ascii="Courier New" w:eastAsia="Times New Roman" w:hAnsi="Courier New"/>
          <w:noProof/>
          <w:color w:val="808080"/>
          <w:sz w:val="16"/>
          <w:lang w:eastAsia="en-GB"/>
        </w:rPr>
      </w:pPr>
      <w:ins w:id="319" w:author="QC(MK)" w:date="2023-09-08T22:36:00Z">
        <w:r w:rsidRPr="002F5F61">
          <w:rPr>
            <w:rFonts w:ascii="Courier New" w:eastAsia="Times New Roman" w:hAnsi="Courier New"/>
            <w:noProof/>
            <w:color w:val="808080"/>
            <w:sz w:val="16"/>
            <w:lang w:eastAsia="en-GB"/>
          </w:rPr>
          <w:t>-- ASN1START</w:t>
        </w:r>
      </w:ins>
    </w:p>
    <w:p w14:paraId="7D3185C4" w14:textId="43BF6CA2"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QC(MK)" w:date="2023-09-08T22:36:00Z"/>
          <w:rFonts w:ascii="Courier New" w:eastAsia="Times New Roman" w:hAnsi="Courier New"/>
          <w:noProof/>
          <w:color w:val="808080"/>
          <w:sz w:val="16"/>
          <w:lang w:eastAsia="en-GB"/>
        </w:rPr>
      </w:pPr>
      <w:ins w:id="321" w:author="QC(MK)" w:date="2023-09-08T22:36:00Z">
        <w:r w:rsidRPr="002F5F61">
          <w:rPr>
            <w:rFonts w:ascii="Courier New" w:eastAsia="Times New Roman" w:hAnsi="Courier New"/>
            <w:noProof/>
            <w:color w:val="808080"/>
            <w:sz w:val="16"/>
            <w:lang w:eastAsia="en-GB"/>
          </w:rPr>
          <w:t>-- TAG-FEATURESETCOMBINATION</w:t>
        </w:r>
      </w:ins>
      <w:ins w:id="322" w:author="QC(MK)" w:date="2023-09-08T22:40:00Z">
        <w:r w:rsidR="00C87F03">
          <w:rPr>
            <w:rFonts w:ascii="Courier New" w:eastAsia="Times New Roman" w:hAnsi="Courier New"/>
            <w:noProof/>
            <w:color w:val="808080"/>
            <w:sz w:val="16"/>
            <w:lang w:eastAsia="en-GB"/>
          </w:rPr>
          <w:t>2-</w:t>
        </w:r>
      </w:ins>
      <w:ins w:id="323" w:author="QC(MK)" w:date="2023-09-08T22:36:00Z">
        <w:r w:rsidRPr="002F5F61">
          <w:rPr>
            <w:rFonts w:ascii="Courier New" w:eastAsia="Times New Roman" w:hAnsi="Courier New"/>
            <w:noProof/>
            <w:color w:val="808080"/>
            <w:sz w:val="16"/>
            <w:lang w:eastAsia="en-GB"/>
          </w:rPr>
          <w:t>ID-START</w:t>
        </w:r>
      </w:ins>
    </w:p>
    <w:p w14:paraId="6FE5AD08"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QC(MK)" w:date="2023-09-08T22:36:00Z"/>
          <w:rFonts w:ascii="Courier New" w:eastAsia="Times New Roman" w:hAnsi="Courier New"/>
          <w:noProof/>
          <w:sz w:val="16"/>
          <w:lang w:eastAsia="en-GB"/>
        </w:rPr>
      </w:pPr>
    </w:p>
    <w:p w14:paraId="592BFD6C" w14:textId="00906931"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QC(MK)" w:date="2023-09-08T22:36:00Z"/>
          <w:rFonts w:ascii="Courier New" w:eastAsia="Times New Roman" w:hAnsi="Courier New"/>
          <w:noProof/>
          <w:sz w:val="16"/>
          <w:lang w:eastAsia="en-GB"/>
        </w:rPr>
      </w:pPr>
      <w:ins w:id="326" w:author="QC(MK)" w:date="2023-09-08T22:36:00Z">
        <w:r w:rsidRPr="002F5F61">
          <w:rPr>
            <w:rFonts w:ascii="Courier New" w:eastAsia="Times New Roman" w:hAnsi="Courier New"/>
            <w:noProof/>
            <w:sz w:val="16"/>
            <w:lang w:eastAsia="en-GB"/>
          </w:rPr>
          <w:lastRenderedPageBreak/>
          <w:t>FeatureSetCombination</w:t>
        </w:r>
      </w:ins>
      <w:ins w:id="327" w:author="QC(MK)" w:date="2023-09-08T22:40:00Z">
        <w:r w:rsidR="00C87F03">
          <w:rPr>
            <w:rFonts w:ascii="Courier New" w:eastAsia="Times New Roman" w:hAnsi="Courier New"/>
            <w:noProof/>
            <w:sz w:val="16"/>
            <w:lang w:eastAsia="en-GB"/>
          </w:rPr>
          <w:t>2-</w:t>
        </w:r>
      </w:ins>
      <w:ins w:id="328" w:author="QC(MK)" w:date="2023-09-08T22:36:00Z">
        <w:r w:rsidRPr="002F5F61">
          <w:rPr>
            <w:rFonts w:ascii="Courier New" w:eastAsia="Times New Roman" w:hAnsi="Courier New"/>
            <w:noProof/>
            <w:sz w:val="16"/>
            <w:lang w:eastAsia="en-GB"/>
          </w:rPr>
          <w:t>Id</w:t>
        </w:r>
      </w:ins>
      <w:ins w:id="329" w:author="QC(MK)" w:date="2023-09-08T22:45:00Z">
        <w:r w:rsidR="003B071A">
          <w:rPr>
            <w:rFonts w:ascii="Courier New" w:eastAsia="Times New Roman" w:hAnsi="Courier New"/>
            <w:noProof/>
            <w:sz w:val="16"/>
            <w:lang w:eastAsia="en-GB"/>
          </w:rPr>
          <w:t>-r17</w:t>
        </w:r>
      </w:ins>
      <w:ins w:id="330" w:author="QC(MK)" w:date="2023-09-08T22:36:00Z">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(0.. </w:t>
        </w:r>
        <w:r w:rsidRPr="00025242">
          <w:rPr>
            <w:rFonts w:ascii="Courier New" w:eastAsia="Times New Roman" w:hAnsi="Courier New"/>
            <w:noProof/>
            <w:sz w:val="16"/>
            <w:highlight w:val="yellow"/>
            <w:lang w:eastAsia="en-GB"/>
            <w:rPrChange w:id="331" w:author="QC(MK)" w:date="2023-09-08T22:42:00Z">
              <w:rPr>
                <w:rFonts w:ascii="Courier New" w:eastAsia="Times New Roman" w:hAnsi="Courier New"/>
                <w:noProof/>
                <w:sz w:val="16"/>
                <w:lang w:eastAsia="en-GB"/>
              </w:rPr>
            </w:rPrChange>
          </w:rPr>
          <w:t>maxFeatureSetCombinations</w:t>
        </w:r>
      </w:ins>
      <w:ins w:id="332" w:author="QC(MK)" w:date="2023-09-08T22:42:00Z">
        <w:r w:rsidR="00025242" w:rsidRPr="00025242">
          <w:rPr>
            <w:rFonts w:ascii="Courier New" w:eastAsia="Times New Roman" w:hAnsi="Courier New"/>
            <w:noProof/>
            <w:sz w:val="16"/>
            <w:highlight w:val="yellow"/>
            <w:lang w:eastAsia="en-GB"/>
            <w:rPrChange w:id="333" w:author="QC(MK)" w:date="2023-09-08T22:42:00Z">
              <w:rPr>
                <w:rFonts w:ascii="Courier New" w:eastAsia="Times New Roman" w:hAnsi="Courier New"/>
                <w:noProof/>
                <w:sz w:val="16"/>
                <w:lang w:eastAsia="en-GB"/>
              </w:rPr>
            </w:rPrChange>
          </w:rPr>
          <w:t>-1</w:t>
        </w:r>
      </w:ins>
      <w:ins w:id="334" w:author="QC(MK)" w:date="2023-09-08T22:36:00Z">
        <w:r w:rsidRPr="002F5F61">
          <w:rPr>
            <w:rFonts w:ascii="Courier New" w:eastAsia="Times New Roman" w:hAnsi="Courier New"/>
            <w:noProof/>
            <w:sz w:val="16"/>
            <w:lang w:eastAsia="en-GB"/>
          </w:rPr>
          <w:t>)</w:t>
        </w:r>
      </w:ins>
    </w:p>
    <w:p w14:paraId="07A5F94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QC(MK)" w:date="2023-09-08T22:36:00Z"/>
          <w:rFonts w:ascii="Courier New" w:eastAsia="Times New Roman" w:hAnsi="Courier New"/>
          <w:noProof/>
          <w:sz w:val="16"/>
          <w:lang w:eastAsia="en-GB"/>
        </w:rPr>
      </w:pPr>
    </w:p>
    <w:p w14:paraId="0558882A" w14:textId="7DABB14D"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QC(MK)" w:date="2023-09-08T22:36:00Z"/>
          <w:rFonts w:ascii="Courier New" w:eastAsia="Times New Roman" w:hAnsi="Courier New"/>
          <w:noProof/>
          <w:color w:val="808080"/>
          <w:sz w:val="16"/>
          <w:lang w:eastAsia="en-GB"/>
        </w:rPr>
      </w:pPr>
      <w:ins w:id="337" w:author="QC(MK)" w:date="2023-09-08T22:36:00Z">
        <w:r w:rsidRPr="002F5F61">
          <w:rPr>
            <w:rFonts w:ascii="Courier New" w:eastAsia="Times New Roman" w:hAnsi="Courier New"/>
            <w:noProof/>
            <w:color w:val="808080"/>
            <w:sz w:val="16"/>
            <w:lang w:eastAsia="en-GB"/>
          </w:rPr>
          <w:t>-- TAG-FEATURESETCOMBINATION</w:t>
        </w:r>
      </w:ins>
      <w:ins w:id="338" w:author="QC(MK)" w:date="2023-09-08T22:41:00Z">
        <w:r w:rsidR="00C87F03">
          <w:rPr>
            <w:rFonts w:ascii="Courier New" w:eastAsia="Times New Roman" w:hAnsi="Courier New"/>
            <w:noProof/>
            <w:color w:val="808080"/>
            <w:sz w:val="16"/>
            <w:lang w:eastAsia="en-GB"/>
          </w:rPr>
          <w:t>2-</w:t>
        </w:r>
      </w:ins>
      <w:ins w:id="339" w:author="QC(MK)" w:date="2023-09-08T22:36:00Z">
        <w:r w:rsidRPr="002F5F61">
          <w:rPr>
            <w:rFonts w:ascii="Courier New" w:eastAsia="Times New Roman" w:hAnsi="Courier New"/>
            <w:noProof/>
            <w:color w:val="808080"/>
            <w:sz w:val="16"/>
            <w:lang w:eastAsia="en-GB"/>
          </w:rPr>
          <w:t>ID-STOP</w:t>
        </w:r>
      </w:ins>
    </w:p>
    <w:p w14:paraId="306C5A4C"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QC(MK)" w:date="2023-09-08T22:36:00Z"/>
          <w:rFonts w:ascii="Courier New" w:eastAsia="Times New Roman" w:hAnsi="Courier New"/>
          <w:noProof/>
          <w:color w:val="808080"/>
          <w:sz w:val="16"/>
          <w:lang w:eastAsia="en-GB"/>
        </w:rPr>
      </w:pPr>
      <w:ins w:id="341" w:author="QC(MK)" w:date="2023-09-08T22:36:00Z">
        <w:r w:rsidRPr="002F5F61">
          <w:rPr>
            <w:rFonts w:ascii="Courier New" w:eastAsia="Times New Roman" w:hAnsi="Courier New"/>
            <w:noProof/>
            <w:color w:val="808080"/>
            <w:sz w:val="16"/>
            <w:lang w:eastAsia="en-GB"/>
          </w:rPr>
          <w:t>-- ASN1STOP</w:t>
        </w:r>
      </w:ins>
    </w:p>
    <w:p w14:paraId="35D11597" w14:textId="77777777" w:rsidR="00245C98" w:rsidRPr="00EE28CE" w:rsidRDefault="00245C98" w:rsidP="002F5F61">
      <w:pPr>
        <w:overflowPunct w:val="0"/>
        <w:autoSpaceDE w:val="0"/>
        <w:autoSpaceDN w:val="0"/>
        <w:adjustRightInd w:val="0"/>
        <w:textAlignment w:val="baseline"/>
        <w:rPr>
          <w:lang w:eastAsia="ja-JP"/>
          <w:rPrChange w:id="342" w:author="QC(MK)" w:date="2023-09-08T21:57:00Z">
            <w:rPr>
              <w:rFonts w:eastAsia="Times New Roman"/>
              <w:lang w:eastAsia="ja-JP"/>
            </w:rPr>
          </w:rPrChange>
        </w:rPr>
      </w:pPr>
    </w:p>
    <w:p w14:paraId="4EE7C800"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2CF08763"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3" w:name="_Toc60777441"/>
      <w:bookmarkStart w:id="344" w:name="_Toc139045827"/>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FeatureSetDownlink</w:t>
      </w:r>
      <w:bookmarkEnd w:id="343"/>
      <w:bookmarkEnd w:id="344"/>
    </w:p>
    <w:p w14:paraId="22869D36"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r w:rsidRPr="002F5F61">
        <w:rPr>
          <w:rFonts w:eastAsia="Times New Roman"/>
          <w:i/>
          <w:lang w:eastAsia="ja-JP"/>
        </w:rPr>
        <w:t>FeatureSetDownlink</w:t>
      </w:r>
      <w:r w:rsidRPr="002F5F61">
        <w:rPr>
          <w:rFonts w:eastAsia="Times New Roman"/>
          <w:lang w:eastAsia="ja-JP"/>
        </w:rPr>
        <w:t xml:space="preserve"> indicates a set of features that the UE supports on the carriers corresponding to one band entry in a band combination.</w:t>
      </w:r>
    </w:p>
    <w:p w14:paraId="2149D598"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5F61">
        <w:rPr>
          <w:rFonts w:ascii="Arial" w:eastAsia="Times New Roman" w:hAnsi="Arial"/>
          <w:b/>
          <w:i/>
          <w:lang w:eastAsia="ja-JP"/>
        </w:rPr>
        <w:t>FeatureSetDownlink</w:t>
      </w:r>
      <w:r w:rsidRPr="002F5F61">
        <w:rPr>
          <w:rFonts w:ascii="Arial" w:eastAsia="Times New Roman" w:hAnsi="Arial"/>
          <w:b/>
          <w:lang w:eastAsia="ja-JP"/>
        </w:rPr>
        <w:t xml:space="preserve"> information element</w:t>
      </w:r>
    </w:p>
    <w:p w14:paraId="2893EB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DCA118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TAG-FEATURESETDOWNLINK-START</w:t>
      </w:r>
    </w:p>
    <w:p w14:paraId="5C0F64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0F1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C4295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featureSetListPerDownlinkCC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(1..maxNrofServingCells))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FeatureSetDownlinkPerCC-Id,</w:t>
      </w:r>
    </w:p>
    <w:p w14:paraId="567341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B7DD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               FreqSeparationClass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4075B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4D1D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dummy8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E8104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A21D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csi-RS-MeasSCellWithoutSSB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445B5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dummy1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48BA6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type1-3-CSS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E2448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{withoutDCI-Gap, withDCI-Gap}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10CA77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dummy2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D8093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ue-SpecificUL-DL-Assignment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B06C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searchSpaceSharingCA-DL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340AA6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2D6C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{s7, s14, s28}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45933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{s14, s28}                                                   </w:t>
      </w:r>
      <w:r w:rsidRPr="002F5F61">
        <w:rPr>
          <w:rFonts w:ascii="Courier New" w:eastAsia="Times New Roman" w:hAnsi="Courier New"/>
          <w:noProof/>
          <w:color w:val="993366"/>
          <w:sz w:val="16"/>
          <w:lang w:eastAsia="en-GB"/>
        </w:rPr>
        <w:t>OPTIONAL</w:t>
      </w:r>
    </w:p>
    <w:p w14:paraId="0D1FC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66E9B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pdsch-ProcessingType1-DifferentTB-PerSlot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C431F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61986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C58C1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3F302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p>
    <w:p w14:paraId="0CC57F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FAB77E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dummy3                                  DummyA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022802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dummy4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DummyB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69B1F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dummy5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DummyC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0E88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09B4B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DummyE                        </w:t>
      </w:r>
      <w:r w:rsidRPr="002F5F61">
        <w:rPr>
          <w:rFonts w:ascii="Courier New" w:eastAsia="Times New Roman" w:hAnsi="Courier New"/>
          <w:noProof/>
          <w:color w:val="993366"/>
          <w:sz w:val="16"/>
          <w:lang w:eastAsia="en-GB"/>
        </w:rPr>
        <w:t>OPTIONAL</w:t>
      </w:r>
    </w:p>
    <w:p w14:paraId="50B2C32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74F5757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7A5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FeatureSetDownlink-v1540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577A4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DD939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additionalDMRS-DL-Alt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473CD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twoFL-DMRS-TwoAdditionalDMRS-DL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9AF5D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oneFL-DMRS-ThreeAdditionalDMRS-DL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A1F87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pdcch-MonitoringAnyOccasionsWithSpanGap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C6FE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2015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5E99F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9889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p>
    <w:p w14:paraId="4CED4B4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66EEAB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pdsch-SeparationWithGap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8305B1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23093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525AC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508C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ProcessingParameters                         </w:t>
      </w:r>
      <w:r w:rsidRPr="002F5F61">
        <w:rPr>
          <w:rFonts w:ascii="Courier New" w:eastAsia="Times New Roman" w:hAnsi="Courier New"/>
          <w:noProof/>
          <w:color w:val="993366"/>
          <w:sz w:val="16"/>
          <w:lang w:eastAsia="en-GB"/>
        </w:rPr>
        <w:t>OPTIONAL</w:t>
      </w:r>
    </w:p>
    <w:p w14:paraId="4A3455D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54CD62B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pdsch-ProcessingType2-Limited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65098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differentTB-PerSlot-SCS-30kHz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{upto1, upto2, upto4, upto7}</w:t>
      </w:r>
    </w:p>
    <w:p w14:paraId="3CF8B7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9EF40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dl-MCS-TableAlt-DynamicIndication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69038A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7F67C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578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FeatureSetDownlink-v15a0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AEE7C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supportedSRS-Resources              SRS-Resources                                    </w:t>
      </w:r>
      <w:r w:rsidRPr="002F5F61">
        <w:rPr>
          <w:rFonts w:ascii="Courier New" w:eastAsia="Times New Roman" w:hAnsi="Courier New"/>
          <w:noProof/>
          <w:color w:val="993366"/>
          <w:sz w:val="16"/>
          <w:lang w:eastAsia="en-GB"/>
        </w:rPr>
        <w:t>OPTIONAL</w:t>
      </w:r>
    </w:p>
    <w:p w14:paraId="1A22C5C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30B15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B5D4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FeatureSetDownlink-v1610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35460E9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22-4e/4f/4g/4h: CBG based reception for DL with unicast PDSCH(s) per slot per CC with UE processing time Capability 1</w:t>
      </w:r>
    </w:p>
    <w:p w14:paraId="5BAA674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cbgPDSCH-ProcessingType1-DifferentTB-PerSlot-r16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334835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446D5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C69DE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649AD30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229EFA6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47F91E1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4BFB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22-3e/3f/3g/3h: CBG based reception for DL with unicast PDSCH(s) per slot per CC with UE processing time Capability 2</w:t>
      </w:r>
    </w:p>
    <w:p w14:paraId="403C65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cbgPDSCH-ProcessingType2-DifferentTB-PerSlot-r16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68103B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1CB15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70897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1FAAD7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781C72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67395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intraFreqDAPS-r16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2C980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intraFreqDiffSCS-DAPS-r16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D065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intraFreqAsyncDAPS-r16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DC5A6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2A3401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intraBandFreqSeparationDL-v1620    FreqSeparationClassDL-v1620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DEEE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intraBandFreqSeparationDL-Only-r16 FreqSeparationClassDL-Only-r16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267E28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6AFD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 Rel-16 PDCCH monitoring capability</w:t>
      </w:r>
    </w:p>
    <w:p w14:paraId="517921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F1A1F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83893D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D8BE35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0A9C4F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9B02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pdsch-ProcessingType2-r16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59103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73C5E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31FDB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6DAA83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80D7D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46A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11-2b: Mix of Rel. 16 PDCCH monitoring capability and Rel. 15 PDCCH monitoring capability on different carriers</w:t>
      </w:r>
    </w:p>
    <w:p w14:paraId="03D3E15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pdcch-MonitoringMixed-r16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77B4B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5CDDF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18-5c: Processing up to X unicast DCI scheduling for DL per scheduled CC</w:t>
      </w:r>
    </w:p>
    <w:p w14:paraId="06BB645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crossCarrierSchedulingProcessing-DiffSCS-r16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E05CF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095AC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1EC68C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7C3D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scs-15kHz-30kHz-r16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A564C0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B01F0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p>
    <w:p w14:paraId="1EA44C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252F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06F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16-2b-1: Support of single-DCI based SDM scheme</w:t>
      </w:r>
    </w:p>
    <w:p w14:paraId="39124F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singleDCI-SDM-scheme-r16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E781F1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14D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B8B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FeatureSetDownlink-v1700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496F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36-2: Scaling factor to be applied to 1024QAM for FR1</w:t>
      </w:r>
    </w:p>
    <w:p w14:paraId="5240549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scalingFactor-1024QAM-FR1-r17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FACA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24 feature for existing UE cap to include new SCS</w:t>
      </w:r>
    </w:p>
    <w:p w14:paraId="1845C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timeDurationForQCL-v1710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77A18B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scs-480kHz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{s56, s112}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11FD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scs-960kHz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{s112, s224}                 </w:t>
      </w:r>
      <w:r w:rsidRPr="002F5F61">
        <w:rPr>
          <w:rFonts w:ascii="Courier New" w:eastAsia="Times New Roman" w:hAnsi="Courier New"/>
          <w:noProof/>
          <w:color w:val="993366"/>
          <w:sz w:val="16"/>
          <w:lang w:eastAsia="en-GB"/>
        </w:rPr>
        <w:t>OPTIONAL</w:t>
      </w:r>
    </w:p>
    <w:p w14:paraId="773B5C8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B59A7D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w:t>
      </w:r>
      <w:r w:rsidRPr="002F5F61">
        <w:rPr>
          <w:rFonts w:ascii="Courier New" w:eastAsia="Times New Roman" w:hAnsi="Courier New"/>
          <w:noProof/>
          <w:color w:val="808080"/>
          <w:sz w:val="16"/>
          <w:lang w:eastAsia="en-GB"/>
        </w:rPr>
        <w:tab/>
        <w:t>SFN scheme A (scheme 1) for PDSCH and PDCCH</w:t>
      </w:r>
    </w:p>
    <w:p w14:paraId="7988EC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4E98F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23-6-1-1</w:t>
      </w:r>
      <w:r w:rsidRPr="002F5F61">
        <w:rPr>
          <w:rFonts w:ascii="Courier New" w:eastAsia="Times New Roman" w:hAnsi="Courier New"/>
          <w:noProof/>
          <w:color w:val="808080"/>
          <w:sz w:val="16"/>
          <w:lang w:eastAsia="en-GB"/>
        </w:rPr>
        <w:tab/>
        <w:t>SFN scheme A (scheme 1) for PDCCH only</w:t>
      </w:r>
    </w:p>
    <w:p w14:paraId="5F2CA3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sfn-SchemeA-PDCCH-only-r17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88FD0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23-6-1a</w:t>
      </w:r>
      <w:r w:rsidRPr="002F5F61">
        <w:rPr>
          <w:rFonts w:ascii="Courier New" w:eastAsia="Times New Roman" w:hAnsi="Courier New"/>
          <w:noProof/>
          <w:color w:val="808080"/>
          <w:sz w:val="16"/>
          <w:lang w:eastAsia="en-GB"/>
        </w:rPr>
        <w:tab/>
        <w:t>Dynamic switching - scheme A</w:t>
      </w:r>
    </w:p>
    <w:p w14:paraId="785FD0B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ED771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23-6-1b</w:t>
      </w:r>
      <w:r w:rsidRPr="002F5F61">
        <w:rPr>
          <w:rFonts w:ascii="Courier New" w:eastAsia="Times New Roman" w:hAnsi="Courier New"/>
          <w:noProof/>
          <w:color w:val="808080"/>
          <w:sz w:val="16"/>
          <w:lang w:eastAsia="en-GB"/>
        </w:rPr>
        <w:tab/>
        <w:t>SFN scheme A (scheme 1) for PDSCH only</w:t>
      </w:r>
    </w:p>
    <w:p w14:paraId="7A3B2CD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B347C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w:t>
      </w:r>
      <w:r w:rsidRPr="002F5F61">
        <w:rPr>
          <w:rFonts w:ascii="Courier New" w:eastAsia="Times New Roman" w:hAnsi="Courier New"/>
          <w:noProof/>
          <w:color w:val="808080"/>
          <w:sz w:val="16"/>
          <w:lang w:eastAsia="en-GB"/>
        </w:rPr>
        <w:tab/>
        <w:t>SFN scheme B (TRP based pre-compensation) for PDSCH and PDCCH</w:t>
      </w:r>
    </w:p>
    <w:p w14:paraId="378C30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2D5EC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23-6-2a</w:t>
      </w:r>
      <w:r w:rsidRPr="002F5F61">
        <w:rPr>
          <w:rFonts w:ascii="Courier New" w:eastAsia="Times New Roman" w:hAnsi="Courier New"/>
          <w:noProof/>
          <w:color w:val="808080"/>
          <w:sz w:val="16"/>
          <w:lang w:eastAsia="en-GB"/>
        </w:rPr>
        <w:tab/>
        <w:t>Dynamic switching - scheme B</w:t>
      </w:r>
    </w:p>
    <w:p w14:paraId="1F9A3F6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7E37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23-6-2b</w:t>
      </w:r>
      <w:r w:rsidRPr="002F5F61">
        <w:rPr>
          <w:rFonts w:ascii="Courier New" w:eastAsia="Times New Roman" w:hAnsi="Courier New"/>
          <w:noProof/>
          <w:color w:val="808080"/>
          <w:sz w:val="16"/>
          <w:lang w:eastAsia="en-GB"/>
        </w:rPr>
        <w:tab/>
        <w:t>SFN scheme B (TRP based pre-compensation) for PDSCH only</w:t>
      </w:r>
    </w:p>
    <w:p w14:paraId="3422B8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FFADF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23-2-1d</w:t>
      </w:r>
      <w:r w:rsidRPr="002F5F61">
        <w:rPr>
          <w:rFonts w:ascii="Courier New" w:eastAsia="Times New Roman" w:hAnsi="Courier New"/>
          <w:noProof/>
          <w:color w:val="808080"/>
          <w:sz w:val="16"/>
          <w:lang w:eastAsia="en-GB"/>
        </w:rPr>
        <w:tab/>
        <w:t>PDCCH repetition for Case 2 PDCCH monitoring with a span gap</w:t>
      </w:r>
    </w:p>
    <w:p w14:paraId="15C20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mTRP-PDCCH-Case2-1SpanGap-r17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DFED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FB8DE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4E997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C61A40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PDCCH-RepetitionParameters-r17      </w:t>
      </w:r>
      <w:r w:rsidRPr="002F5F61">
        <w:rPr>
          <w:rFonts w:ascii="Courier New" w:eastAsia="Times New Roman" w:hAnsi="Courier New"/>
          <w:noProof/>
          <w:color w:val="993366"/>
          <w:sz w:val="16"/>
          <w:lang w:eastAsia="en-GB"/>
        </w:rPr>
        <w:t>OPTIONAL</w:t>
      </w:r>
    </w:p>
    <w:p w14:paraId="58DE4C8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2AA2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23-2-1e</w:t>
      </w:r>
      <w:r w:rsidRPr="002F5F61">
        <w:rPr>
          <w:rFonts w:ascii="Courier New" w:eastAsia="Times New Roman" w:hAnsi="Courier New"/>
          <w:noProof/>
          <w:color w:val="808080"/>
          <w:sz w:val="16"/>
          <w:lang w:eastAsia="en-GB"/>
        </w:rPr>
        <w:tab/>
        <w:t>PDCCH repetition for Rel-16 PDCCH monitoring</w:t>
      </w:r>
    </w:p>
    <w:p w14:paraId="75A5D8B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mTRP-PDCCH-legacyMonitoring-r17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67873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F0C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p>
    <w:p w14:paraId="0157471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C4E1D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23-2-4</w:t>
      </w:r>
      <w:r w:rsidRPr="002F5F61">
        <w:rPr>
          <w:rFonts w:ascii="Courier New" w:eastAsia="Times New Roman" w:hAnsi="Courier New"/>
          <w:noProof/>
          <w:color w:val="808080"/>
          <w:sz w:val="16"/>
          <w:lang w:eastAsia="en-GB"/>
        </w:rPr>
        <w:tab/>
        <w:t>Simultaneous configuration of PDCCH repetition and multi-DCI based multi-TRP</w:t>
      </w:r>
    </w:p>
    <w:p w14:paraId="2BC17A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mTRP-PDCCH-multiDCI-multiTRP-r17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8816B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33-2:</w:t>
      </w:r>
      <w:r w:rsidRPr="002F5F61">
        <w:rPr>
          <w:rFonts w:ascii="Courier New" w:eastAsia="Times New Roman" w:hAnsi="Courier New"/>
          <w:noProof/>
          <w:color w:val="808080"/>
          <w:sz w:val="16"/>
          <w:lang w:eastAsia="en-GB"/>
        </w:rPr>
        <w:tab/>
        <w:t>Dynamic scheduling for multicast for PCell</w:t>
      </w:r>
    </w:p>
    <w:p w14:paraId="580587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dynamicMulticastPCell-r17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1C7C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w:t>
      </w:r>
      <w:r w:rsidRPr="002F5F61">
        <w:rPr>
          <w:rFonts w:ascii="Courier New" w:eastAsia="Times New Roman" w:hAnsi="Courier New"/>
          <w:noProof/>
          <w:color w:val="808080"/>
          <w:sz w:val="16"/>
          <w:lang w:eastAsia="en-GB"/>
        </w:rPr>
        <w:tab/>
        <w:t>PDCCH repetition</w:t>
      </w:r>
    </w:p>
    <w:p w14:paraId="4ADE8A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mTRP-PDCCH-Repetition-r17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67680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numBD-twoPDCCH-r17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(2..3),</w:t>
      </w:r>
    </w:p>
    <w:p w14:paraId="1B37B4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maxNumOverlaps-r17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{n1,n2,n3,n5,n10,n20,n40}</w:t>
      </w:r>
    </w:p>
    <w:p w14:paraId="430EBA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27254A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CB33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9A79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FeatureSetDownlink-v1720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B2BEC6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 RTT-based Propagation delay compensation based on CSI-RS for tracking and SRS</w:t>
      </w:r>
    </w:p>
    <w:p w14:paraId="3F18905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rtt-BasedPDC-CSI-RS-ForTracking-r17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6750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25-19a: RTT-based Propagation delay compensation based on DL PRS for RTT-based PDC and SRS</w:t>
      </w:r>
    </w:p>
    <w:p w14:paraId="128422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rtt-BasedPDC-PRS-r17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223299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 n64},</w:t>
      </w:r>
    </w:p>
    <w:p w14:paraId="49FEBF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maxNumberPRS-ResourceProcessedPerSlot-r17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D16952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641A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95DA3A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5CBE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p>
    <w:p w14:paraId="3908C79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0DD43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864F3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33-5-1: SPS group-common PDSCH for multicast on PCell</w:t>
      </w:r>
    </w:p>
    <w:p w14:paraId="32992E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sps-Multicast-r17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9A8D9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D9D0F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4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FeatureSetDownlink-v1730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46AB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25-19b: Support of PRS as spatial relation RS for SRS</w:t>
      </w:r>
    </w:p>
    <w:p w14:paraId="4C25111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prs-AsSpatialRelationRS-For-SRS-r17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450E755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6B7F1A7"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QC(MK)" w:date="2023-09-08T22:57:00Z"/>
          <w:rFonts w:ascii="Courier New" w:eastAsia="Times New Roman" w:hAnsi="Courier New"/>
          <w:noProof/>
          <w:sz w:val="16"/>
          <w:lang w:eastAsia="en-GB"/>
        </w:rPr>
      </w:pPr>
    </w:p>
    <w:p w14:paraId="57BD0994" w14:textId="2A81D992" w:rsidR="001E2AAF" w:rsidRPr="001E2AAF"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QC(MK)" w:date="2023-09-08T22:57:00Z"/>
          <w:rFonts w:ascii="Courier New" w:eastAsia="Times New Roman" w:hAnsi="Courier New"/>
          <w:noProof/>
          <w:sz w:val="16"/>
          <w:lang w:eastAsia="en-GB"/>
          <w:rPrChange w:id="347" w:author="QC(MK)" w:date="2023-09-08T22:58:00Z">
            <w:rPr>
              <w:ins w:id="348" w:author="QC(MK)" w:date="2023-09-08T22:57:00Z"/>
              <w:rFonts w:ascii="Courier New" w:eastAsia="Times New Roman" w:hAnsi="Courier New"/>
              <w:noProof/>
              <w:color w:val="808080"/>
              <w:sz w:val="16"/>
              <w:lang w:eastAsia="en-GB"/>
            </w:rPr>
          </w:rPrChange>
        </w:rPr>
      </w:pPr>
      <w:ins w:id="349" w:author="QC(MK)" w:date="2023-09-08T22:57:00Z">
        <w:r w:rsidRPr="002F5F61">
          <w:rPr>
            <w:rFonts w:ascii="Courier New" w:eastAsia="Times New Roman" w:hAnsi="Courier New"/>
            <w:noProof/>
            <w:sz w:val="16"/>
            <w:lang w:eastAsia="en-GB"/>
          </w:rPr>
          <w:t>FeatureSetDownlink-v17</w:t>
        </w:r>
      </w:ins>
      <w:ins w:id="350" w:author="QC(MK)" w:date="2023-09-08T22:58:00Z">
        <w:r>
          <w:rPr>
            <w:rFonts w:ascii="Courier New" w:eastAsia="Times New Roman" w:hAnsi="Courier New"/>
            <w:noProof/>
            <w:sz w:val="16"/>
            <w:lang w:eastAsia="en-GB"/>
          </w:rPr>
          <w:t>x</w:t>
        </w:r>
      </w:ins>
      <w:ins w:id="351" w:author="QC(MK)" w:date="2023-09-08T22:57:00Z">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03A2EEAA" w14:textId="77777777" w:rsidR="00E717EC" w:rsidRDefault="001E2AAF" w:rsidP="008D0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QC(MK)" w:date="2023-09-08T23:00:00Z"/>
          <w:rFonts w:ascii="Courier New" w:eastAsia="Times New Roman" w:hAnsi="Courier New"/>
          <w:noProof/>
          <w:sz w:val="16"/>
          <w:lang w:eastAsia="en-GB"/>
        </w:rPr>
      </w:pPr>
      <w:ins w:id="353" w:author="QC(MK)" w:date="2023-09-08T22:57:00Z">
        <w:r w:rsidRPr="002F5F61">
          <w:rPr>
            <w:rFonts w:ascii="Courier New" w:eastAsia="Times New Roman" w:hAnsi="Courier New"/>
            <w:noProof/>
            <w:sz w:val="16"/>
            <w:lang w:eastAsia="en-GB"/>
          </w:rPr>
          <w:t xml:space="preserve">    </w:t>
        </w:r>
      </w:ins>
      <w:ins w:id="354" w:author="QC(MK)" w:date="2023-09-08T22:59:00Z">
        <w:r w:rsidR="00252E0C">
          <w:rPr>
            <w:rFonts w:ascii="Courier New" w:eastAsia="Times New Roman" w:hAnsi="Courier New"/>
            <w:noProof/>
            <w:sz w:val="16"/>
            <w:lang w:eastAsia="en-GB"/>
          </w:rPr>
          <w:t xml:space="preserve">-- </w:t>
        </w:r>
      </w:ins>
      <w:ins w:id="355" w:author="QC(MK)" w:date="2023-09-08T23:00:00Z">
        <w:r w:rsidR="00252E0C">
          <w:rPr>
            <w:rFonts w:ascii="Courier New" w:eastAsia="Times New Roman" w:hAnsi="Courier New"/>
            <w:noProof/>
            <w:sz w:val="16"/>
            <w:lang w:eastAsia="en-GB"/>
          </w:rPr>
          <w:t>Applicable only to TDD band of FBG</w:t>
        </w:r>
        <w:r w:rsidR="00E717EC">
          <w:rPr>
            <w:rFonts w:ascii="Courier New" w:eastAsia="Times New Roman" w:hAnsi="Courier New"/>
            <w:noProof/>
            <w:sz w:val="16"/>
            <w:lang w:eastAsia="en-GB"/>
          </w:rPr>
          <w:t>5</w:t>
        </w:r>
      </w:ins>
    </w:p>
    <w:p w14:paraId="065E4C16" w14:textId="2DA56352" w:rsidR="008D00A8" w:rsidRDefault="00E717EC"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MK)" w:date="2023-09-08T23:05:00Z"/>
          <w:rFonts w:ascii="Courier New" w:eastAsia="Times New Roman" w:hAnsi="Courier New"/>
          <w:noProof/>
          <w:sz w:val="16"/>
          <w:lang w:eastAsia="en-GB"/>
        </w:rPr>
      </w:pPr>
      <w:commentRangeStart w:id="357"/>
      <w:commentRangeStart w:id="358"/>
      <w:ins w:id="359" w:author="QC(MK)" w:date="2023-09-08T23:00:00Z">
        <w:r>
          <w:rPr>
            <w:rFonts w:ascii="Courier New" w:eastAsia="Times New Roman" w:hAnsi="Courier New"/>
            <w:noProof/>
            <w:sz w:val="16"/>
            <w:lang w:eastAsia="en-GB"/>
          </w:rPr>
          <w:tab/>
        </w:r>
      </w:ins>
      <w:ins w:id="360" w:author="QC(MK)" w:date="2023-09-08T22:59:00Z">
        <w:r w:rsidR="008D00A8" w:rsidRPr="008D00A8">
          <w:rPr>
            <w:rFonts w:ascii="Courier New" w:eastAsia="Times New Roman" w:hAnsi="Courier New"/>
            <w:noProof/>
            <w:sz w:val="16"/>
            <w:lang w:eastAsia="en-GB"/>
          </w:rPr>
          <w:t>supportedAggBW-DL-r17</w:t>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t>SupportedAggBandwidth-r17                 OPTIONAL,</w:t>
        </w:r>
      </w:ins>
      <w:commentRangeEnd w:id="357"/>
      <w:r w:rsidR="00C87193">
        <w:rPr>
          <w:rStyle w:val="ae"/>
        </w:rPr>
        <w:commentReference w:id="357"/>
      </w:r>
      <w:commentRangeEnd w:id="358"/>
      <w:r w:rsidR="0060437A">
        <w:rPr>
          <w:rStyle w:val="ae"/>
        </w:rPr>
        <w:commentReference w:id="358"/>
      </w:r>
    </w:p>
    <w:p w14:paraId="07313857" w14:textId="5B7B4F5B" w:rsidR="006A16C5" w:rsidRPr="008D00A8" w:rsidRDefault="006A1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61" w:author="QC(MK)" w:date="2023-09-08T22:59:00Z"/>
          <w:rFonts w:ascii="Courier New" w:eastAsia="Times New Roman" w:hAnsi="Courier New"/>
          <w:noProof/>
          <w:sz w:val="16"/>
          <w:lang w:eastAsia="en-GB"/>
        </w:rPr>
        <w:pPrChange w:id="362"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363"/>
      <w:ins w:id="364" w:author="QC(MK)" w:date="2023-09-08T23:05:00Z">
        <w:r>
          <w:rPr>
            <w:rFonts w:ascii="Courier New" w:eastAsia="Times New Roman" w:hAnsi="Courier New"/>
            <w:noProof/>
            <w:sz w:val="16"/>
            <w:lang w:eastAsia="en-GB"/>
          </w:rPr>
          <w:tab/>
        </w:r>
        <w:commentRangeStart w:id="365"/>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66"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67" w:author="QC(MK)" w:date="2023-09-08T23:05: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commentRangeEnd w:id="363"/>
      <w:r w:rsidR="00C87193">
        <w:rPr>
          <w:rStyle w:val="ae"/>
        </w:rPr>
        <w:commentReference w:id="363"/>
      </w:r>
      <w:commentRangeEnd w:id="365"/>
      <w:r w:rsidR="001F344D">
        <w:rPr>
          <w:rStyle w:val="ae"/>
        </w:rPr>
        <w:commentReference w:id="365"/>
      </w:r>
    </w:p>
    <w:p w14:paraId="52CDB56E" w14:textId="77777777" w:rsidR="001E2AAF" w:rsidRPr="002F5F61"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QC(MK)" w:date="2023-09-08T22:57:00Z"/>
          <w:rFonts w:ascii="Courier New" w:eastAsia="Times New Roman" w:hAnsi="Courier New"/>
          <w:noProof/>
          <w:sz w:val="16"/>
          <w:lang w:eastAsia="en-GB"/>
        </w:rPr>
      </w:pPr>
      <w:ins w:id="369" w:author="QC(MK)" w:date="2023-09-08T22:57:00Z">
        <w:r w:rsidRPr="002F5F61">
          <w:rPr>
            <w:rFonts w:ascii="Courier New" w:eastAsia="Times New Roman" w:hAnsi="Courier New"/>
            <w:noProof/>
            <w:sz w:val="16"/>
            <w:lang w:eastAsia="en-GB"/>
          </w:rPr>
          <w:t>}</w:t>
        </w:r>
      </w:ins>
    </w:p>
    <w:p w14:paraId="00D9CD03" w14:textId="77777777" w:rsidR="001E2AAF" w:rsidRPr="002F5F61" w:rsidRDefault="001E2AA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E813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PDCCH-MonitoringOccasions-r16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C6FE3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period7span3-r16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864B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period4span3-r16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9FF54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period2span2-r16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35845F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6C806A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2C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PDCCH-RepetitionParameters-r17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DC13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supportedMode-r17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{intra-span, inter-span, both},</w:t>
      </w:r>
    </w:p>
    <w:p w14:paraId="79791F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limitX-PerCC-r17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nolimit}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6B0BA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limitX-AcrossCC-r17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n128, n256, n512, nolimit}    </w:t>
      </w:r>
      <w:r w:rsidRPr="002F5F61">
        <w:rPr>
          <w:rFonts w:ascii="Courier New" w:eastAsia="Times New Roman" w:hAnsi="Courier New"/>
          <w:noProof/>
          <w:color w:val="993366"/>
          <w:sz w:val="16"/>
          <w:lang w:eastAsia="en-GB"/>
        </w:rPr>
        <w:t>OPTIONAL</w:t>
      </w:r>
    </w:p>
    <w:p w14:paraId="35021C3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w:t>
      </w:r>
    </w:p>
    <w:p w14:paraId="2D00D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F49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DummyA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A864C9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maxNumberNZP-CSI-RS-PerCC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(1..32),</w:t>
      </w:r>
    </w:p>
    <w:p w14:paraId="0D36751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maxNumberPortsAcrossNZP-CSI-RS-PerCC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 p40, p48, p56, p64, p72, p80,</w:t>
      </w:r>
    </w:p>
    <w:p w14:paraId="7D359FA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0D3BD1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4AD71B4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maxNumberCS-IM-PerCC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w:t>
      </w:r>
    </w:p>
    <w:p w14:paraId="393D5D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{n5, n6, n7, n8, n9, n10, n12, n14, n16, n18, n20, n22, n24, n26,</w:t>
      </w:r>
    </w:p>
    <w:p w14:paraId="023471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n28, n30, n32, n34, n36, n38, n40, n42, n44, n46, n48, n50, n52,</w:t>
      </w:r>
    </w:p>
    <w:p w14:paraId="30F195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n54, n56, n58, n60, n62, n64},</w:t>
      </w:r>
    </w:p>
    <w:p w14:paraId="3EF4F3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totalNumberPortsSimultaneousCSI-RS-ActBWP-AllCC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p12, p16, p24, p32, p40, p48, p56, p64, p72, p80,</w:t>
      </w:r>
    </w:p>
    <w:p w14:paraId="5627EAC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5465D7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61F673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6B2D3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7BC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DummyB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07A8D21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w:t>
      </w:r>
    </w:p>
    <w:p w14:paraId="728FCA1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1148A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2C4CA6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mode1AndMode2},</w:t>
      </w:r>
    </w:p>
    <w:p w14:paraId="138D91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392636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09F86C8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5D2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DummyC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72670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p16, p32},</w:t>
      </w:r>
    </w:p>
    <w:p w14:paraId="78C1B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ADEF5E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168D123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mode2, both},</w:t>
      </w:r>
    </w:p>
    <w:p w14:paraId="3D0073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supportedNumberPanels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n4},</w:t>
      </w:r>
    </w:p>
    <w:p w14:paraId="5553B7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07AAC6A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D93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0978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C73AF8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7D2155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02E9A8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58EB92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606E9E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0ED4BFA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amplitudeSubsetRestriction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2C80D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1FB8FB0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683E86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76B6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DummyE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347CE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2EA9718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57440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47E6B1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782B71C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35B853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7B77AD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95130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B6277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TAG-FEATURESETDOWNLINK-STOP</w:t>
      </w:r>
    </w:p>
    <w:p w14:paraId="39154DA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lastRenderedPageBreak/>
        <w:t>-- ASN1STOP</w:t>
      </w:r>
    </w:p>
    <w:p w14:paraId="01520ED1" w14:textId="77777777" w:rsidR="002F5F61" w:rsidRPr="002F5F61" w:rsidRDefault="002F5F61" w:rsidP="002F5F6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F61" w:rsidRPr="002F5F61" w14:paraId="104DCA9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440F0C0B" w14:textId="77777777" w:rsidR="002F5F61" w:rsidRPr="002F5F61" w:rsidRDefault="002F5F61" w:rsidP="002F5F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F5F61">
              <w:rPr>
                <w:rFonts w:ascii="Arial" w:eastAsia="Times New Roman" w:hAnsi="Arial"/>
                <w:b/>
                <w:i/>
                <w:sz w:val="18"/>
                <w:szCs w:val="22"/>
                <w:lang w:eastAsia="sv-SE"/>
              </w:rPr>
              <w:t>FeatureSetDownlink</w:t>
            </w:r>
            <w:r w:rsidRPr="002F5F61">
              <w:rPr>
                <w:rFonts w:ascii="Arial" w:eastAsia="Times New Roman" w:hAnsi="Arial"/>
                <w:b/>
                <w:i/>
                <w:sz w:val="18"/>
                <w:lang w:eastAsia="sv-SE"/>
              </w:rPr>
              <w:t xml:space="preserve"> </w:t>
            </w:r>
            <w:r w:rsidRPr="002F5F61">
              <w:rPr>
                <w:rFonts w:ascii="Arial" w:eastAsia="Times New Roman" w:hAnsi="Arial"/>
                <w:b/>
                <w:sz w:val="18"/>
                <w:lang w:eastAsia="sv-SE"/>
              </w:rPr>
              <w:t>field descriptions</w:t>
            </w:r>
          </w:p>
        </w:tc>
      </w:tr>
      <w:tr w:rsidR="002F5F61" w:rsidRPr="002F5F61" w14:paraId="2658F16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3625BA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b/>
                <w:i/>
                <w:sz w:val="18"/>
                <w:szCs w:val="22"/>
                <w:lang w:eastAsia="sv-SE"/>
              </w:rPr>
              <w:t>featureSetListPerDownlinkCC</w:t>
            </w:r>
          </w:p>
          <w:p w14:paraId="3F61CF42"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2F5F61">
              <w:rPr>
                <w:rFonts w:ascii="Arial" w:eastAsia="Times New Roman" w:hAnsi="Arial"/>
                <w:i/>
                <w:sz w:val="18"/>
                <w:lang w:eastAsia="sv-SE"/>
              </w:rPr>
              <w:t>FeatureSetDownlinkPerCC-Id</w:t>
            </w:r>
            <w:r w:rsidRPr="002F5F61">
              <w:rPr>
                <w:rFonts w:ascii="Arial" w:eastAsia="Times New Roman" w:hAnsi="Arial"/>
                <w:sz w:val="18"/>
                <w:szCs w:val="22"/>
                <w:lang w:eastAsia="sv-SE"/>
              </w:rPr>
              <w:t xml:space="preserve"> in this list as the number of carriers it supports according to the </w:t>
            </w:r>
            <w:r w:rsidRPr="002F5F61">
              <w:rPr>
                <w:rFonts w:ascii="Arial" w:eastAsia="Times New Roman" w:hAnsi="Arial"/>
                <w:i/>
                <w:sz w:val="18"/>
                <w:lang w:eastAsia="sv-SE"/>
              </w:rPr>
              <w:t>ca-</w:t>
            </w:r>
            <w:r w:rsidRPr="002F5F61">
              <w:rPr>
                <w:rFonts w:ascii="Arial" w:eastAsia="Times New Roman" w:hAnsi="Arial"/>
                <w:i/>
                <w:sz w:val="18"/>
                <w:szCs w:val="22"/>
                <w:lang w:eastAsia="sv-SE"/>
              </w:rPr>
              <w:t>B</w:t>
            </w:r>
            <w:r w:rsidRPr="002F5F61">
              <w:rPr>
                <w:rFonts w:ascii="Arial" w:eastAsia="Times New Roman" w:hAnsi="Arial"/>
                <w:i/>
                <w:sz w:val="18"/>
                <w:lang w:eastAsia="sv-SE"/>
              </w:rPr>
              <w:t>andwidthClassDL</w:t>
            </w:r>
            <w:r w:rsidRPr="002F5F61">
              <w:rPr>
                <w:rFonts w:ascii="Arial" w:eastAsia="Times New Roman" w:hAnsi="Arial"/>
                <w:sz w:val="18"/>
                <w:lang w:eastAsia="sv-SE"/>
              </w:rPr>
              <w:t xml:space="preserve">, except if indicating additional functionality by reducing the number of </w:t>
            </w:r>
            <w:r w:rsidRPr="002F5F61">
              <w:rPr>
                <w:rFonts w:ascii="Arial" w:eastAsia="Times New Roman" w:hAnsi="Arial"/>
                <w:i/>
                <w:sz w:val="18"/>
                <w:lang w:eastAsia="sv-SE"/>
              </w:rPr>
              <w:t>FeatureSetDownlinkPerCC-Id</w:t>
            </w:r>
            <w:r w:rsidRPr="002F5F61">
              <w:rPr>
                <w:rFonts w:ascii="Arial" w:eastAsia="Times New Roman" w:hAnsi="Arial"/>
                <w:sz w:val="18"/>
                <w:lang w:eastAsia="sv-SE"/>
              </w:rPr>
              <w:t xml:space="preserve"> in the feature set (see NOTE 1 in </w:t>
            </w:r>
            <w:r w:rsidRPr="002F5F61">
              <w:rPr>
                <w:rFonts w:ascii="Arial" w:eastAsia="Times New Roman" w:hAnsi="Arial"/>
                <w:i/>
                <w:sz w:val="18"/>
                <w:lang w:eastAsia="sv-SE"/>
              </w:rPr>
              <w:t>FeatureSetCombination</w:t>
            </w:r>
            <w:r w:rsidRPr="002F5F61">
              <w:rPr>
                <w:rFonts w:ascii="Arial" w:eastAsia="Times New Roman" w:hAnsi="Arial"/>
                <w:sz w:val="18"/>
                <w:lang w:eastAsia="sv-SE"/>
              </w:rPr>
              <w:t xml:space="preserve"> IE description)</w:t>
            </w:r>
            <w:r w:rsidRPr="002F5F61">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2F5F61">
              <w:rPr>
                <w:rFonts w:ascii="Arial" w:eastAsia="Times New Roman" w:hAnsi="Arial"/>
                <w:i/>
                <w:sz w:val="18"/>
                <w:lang w:eastAsia="sv-SE"/>
              </w:rPr>
              <w:t>FeatureSetDownlinkPerCC-Id</w:t>
            </w:r>
            <w:r w:rsidRPr="002F5F61">
              <w:rPr>
                <w:rFonts w:ascii="Arial" w:eastAsia="Times New Roman" w:hAnsi="Arial"/>
                <w:sz w:val="18"/>
                <w:szCs w:val="22"/>
                <w:lang w:eastAsia="sv-SE"/>
              </w:rPr>
              <w:t xml:space="preserve"> in this list.</w:t>
            </w:r>
          </w:p>
        </w:tc>
      </w:tr>
      <w:tr w:rsidR="002F5F61" w:rsidRPr="002F5F61" w14:paraId="74B2B94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D32529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F5F61">
              <w:rPr>
                <w:rFonts w:ascii="Arial" w:eastAsia="Times New Roman" w:hAnsi="Arial"/>
                <w:b/>
                <w:bCs/>
                <w:i/>
                <w:iCs/>
                <w:sz w:val="18"/>
                <w:lang w:eastAsia="ja-JP"/>
              </w:rPr>
              <w:t>supportedSRS-Resources</w:t>
            </w:r>
          </w:p>
          <w:p w14:paraId="4E963D19"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lang w:eastAsia="ja-JP"/>
              </w:rPr>
            </w:pPr>
            <w:r w:rsidRPr="002F5F61">
              <w:rPr>
                <w:rFonts w:ascii="Arial" w:eastAsia="Times New Roman" w:hAnsi="Arial"/>
                <w:sz w:val="18"/>
                <w:lang w:eastAsia="ja-JP"/>
              </w:rPr>
              <w:t xml:space="preserve">Indicates supported SRS resources for SRS carrier switching to the band associated with this </w:t>
            </w:r>
            <w:r w:rsidRPr="002F5F61">
              <w:rPr>
                <w:rFonts w:ascii="Arial" w:eastAsia="Times New Roman" w:hAnsi="Arial"/>
                <w:i/>
                <w:iCs/>
                <w:sz w:val="18"/>
                <w:lang w:eastAsia="ja-JP"/>
              </w:rPr>
              <w:t>FeatureSetDownlink</w:t>
            </w:r>
            <w:r w:rsidRPr="002F5F61">
              <w:rPr>
                <w:rFonts w:ascii="Arial" w:eastAsia="Times New Roman" w:hAnsi="Arial"/>
                <w:sz w:val="18"/>
                <w:lang w:eastAsia="ja-JP"/>
              </w:rPr>
              <w:t xml:space="preserve">. The UE is only allowed to set this field for a band with associated </w:t>
            </w:r>
            <w:r w:rsidRPr="002F5F61">
              <w:rPr>
                <w:rFonts w:ascii="Arial" w:eastAsia="Times New Roman" w:hAnsi="Arial"/>
                <w:i/>
                <w:iCs/>
                <w:sz w:val="18"/>
                <w:lang w:eastAsia="ja-JP"/>
              </w:rPr>
              <w:t>FeatureSetUplinkId</w:t>
            </w:r>
            <w:r w:rsidRPr="002F5F61">
              <w:rPr>
                <w:rFonts w:ascii="Arial" w:eastAsia="Times New Roman" w:hAnsi="Arial"/>
                <w:sz w:val="18"/>
                <w:lang w:eastAsia="ja-JP"/>
              </w:rPr>
              <w:t xml:space="preserve"> set to 0.</w:t>
            </w:r>
          </w:p>
        </w:tc>
      </w:tr>
    </w:tbl>
    <w:p w14:paraId="077BBB48"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4D075B58" w14:textId="09F0D8D5" w:rsidR="0075741A" w:rsidRDefault="00DA588B" w:rsidP="004468A2">
      <w:pPr>
        <w:rPr>
          <w:lang w:eastAsia="ja-JP"/>
        </w:rPr>
      </w:pPr>
      <w:r>
        <w:rPr>
          <w:rFonts w:hint="eastAsia"/>
          <w:lang w:eastAsia="ja-JP"/>
        </w:rPr>
        <w:t>[</w:t>
      </w:r>
      <w:r>
        <w:rPr>
          <w:lang w:eastAsia="ja-JP"/>
        </w:rPr>
        <w:t>…]</w:t>
      </w:r>
    </w:p>
    <w:p w14:paraId="1D5BD1C9" w14:textId="77777777" w:rsidR="00DA588B" w:rsidRDefault="00DA588B" w:rsidP="004468A2">
      <w:pPr>
        <w:rPr>
          <w:lang w:eastAsia="ja-JP"/>
        </w:rPr>
      </w:pPr>
    </w:p>
    <w:p w14:paraId="59386895"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0" w:name="_Toc60777447"/>
      <w:bookmarkStart w:id="371" w:name="_Toc139045833"/>
      <w:r w:rsidRPr="00DA588B">
        <w:rPr>
          <w:rFonts w:ascii="Arial" w:eastAsia="Times New Roman" w:hAnsi="Arial"/>
          <w:sz w:val="24"/>
          <w:lang w:eastAsia="ja-JP"/>
        </w:rPr>
        <w:t>–</w:t>
      </w:r>
      <w:r w:rsidRPr="00DA588B">
        <w:rPr>
          <w:rFonts w:ascii="Arial" w:eastAsia="Times New Roman" w:hAnsi="Arial"/>
          <w:sz w:val="24"/>
          <w:lang w:eastAsia="ja-JP"/>
        </w:rPr>
        <w:tab/>
      </w:r>
      <w:r w:rsidRPr="00DA588B">
        <w:rPr>
          <w:rFonts w:ascii="Arial" w:eastAsia="Times New Roman" w:hAnsi="Arial"/>
          <w:i/>
          <w:sz w:val="24"/>
          <w:lang w:eastAsia="ja-JP"/>
        </w:rPr>
        <w:t>FeatureSets</w:t>
      </w:r>
      <w:bookmarkEnd w:id="370"/>
      <w:bookmarkEnd w:id="371"/>
    </w:p>
    <w:p w14:paraId="641103FA"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r w:rsidRPr="00DA588B">
        <w:rPr>
          <w:rFonts w:eastAsia="Times New Roman"/>
          <w:i/>
          <w:lang w:eastAsia="ja-JP"/>
        </w:rPr>
        <w:t>FeatureSets</w:t>
      </w:r>
      <w:r w:rsidRPr="00DA588B">
        <w:rPr>
          <w:rFonts w:eastAsia="Times New Roman"/>
          <w:lang w:eastAsia="ja-JP"/>
        </w:rPr>
        <w:t xml:space="preserve"> is used to provide pools of downlink and uplink features sets. A </w:t>
      </w:r>
      <w:r w:rsidRPr="00DA588B">
        <w:rPr>
          <w:rFonts w:eastAsia="Times New Roman"/>
          <w:i/>
          <w:lang w:eastAsia="ja-JP"/>
        </w:rPr>
        <w:t>FeatureSetCombination</w:t>
      </w:r>
      <w:r w:rsidRPr="00DA588B">
        <w:rPr>
          <w:rFonts w:eastAsia="Times New Roman"/>
          <w:lang w:eastAsia="ja-JP"/>
        </w:rPr>
        <w:t xml:space="preserve"> refers to the IDs of the feature set(s) that the UE supports in that </w:t>
      </w:r>
      <w:r w:rsidRPr="00DA588B">
        <w:rPr>
          <w:rFonts w:eastAsia="Times New Roman"/>
          <w:i/>
          <w:lang w:eastAsia="ja-JP"/>
        </w:rPr>
        <w:t>FeatureSetCombination</w:t>
      </w:r>
      <w:r w:rsidRPr="00DA588B">
        <w:rPr>
          <w:rFonts w:eastAsia="Times New Roman"/>
          <w:lang w:eastAsia="ja-JP"/>
        </w:rPr>
        <w:t xml:space="preserve">. The </w:t>
      </w:r>
      <w:r w:rsidRPr="00DA588B">
        <w:rPr>
          <w:rFonts w:eastAsia="Times New Roman"/>
          <w:i/>
          <w:lang w:eastAsia="ja-JP"/>
        </w:rPr>
        <w:t>BandCombination</w:t>
      </w:r>
      <w:r w:rsidRPr="00DA588B">
        <w:rPr>
          <w:rFonts w:eastAsia="Times New Roman"/>
          <w:lang w:eastAsia="ja-JP"/>
        </w:rPr>
        <w:t xml:space="preserve"> entries in the </w:t>
      </w:r>
      <w:r w:rsidRPr="00DA588B">
        <w:rPr>
          <w:rFonts w:eastAsia="Times New Roman"/>
          <w:i/>
          <w:lang w:eastAsia="ja-JP"/>
        </w:rPr>
        <w:t>BandCombinationList</w:t>
      </w:r>
      <w:r w:rsidRPr="00DA588B">
        <w:rPr>
          <w:rFonts w:eastAsia="Times New Roman"/>
          <w:lang w:eastAsia="ja-JP"/>
        </w:rPr>
        <w:t xml:space="preserve"> then indicate the ID of the </w:t>
      </w:r>
      <w:r w:rsidRPr="00DA588B">
        <w:rPr>
          <w:rFonts w:eastAsia="Times New Roman"/>
          <w:i/>
          <w:lang w:eastAsia="ja-JP"/>
        </w:rPr>
        <w:t>FeatureSetCombination</w:t>
      </w:r>
      <w:r w:rsidRPr="00DA588B">
        <w:rPr>
          <w:rFonts w:eastAsia="Times New Roman"/>
          <w:lang w:eastAsia="ja-JP"/>
        </w:rPr>
        <w:t xml:space="preserve"> that the UE supports for that band combination.</w:t>
      </w:r>
    </w:p>
    <w:p w14:paraId="7BD28494"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entries in the lists in this IE are identified by their index position. For example, the </w:t>
      </w:r>
      <w:r w:rsidRPr="00DA588B">
        <w:rPr>
          <w:rFonts w:eastAsia="Times New Roman"/>
          <w:i/>
          <w:lang w:eastAsia="ja-JP"/>
        </w:rPr>
        <w:t xml:space="preserve">FeatureSetUplinkPerCC-Id </w:t>
      </w:r>
      <w:r w:rsidRPr="00DA588B">
        <w:rPr>
          <w:rFonts w:eastAsia="Times New Roman"/>
          <w:lang w:eastAsia="ja-JP"/>
        </w:rPr>
        <w:t>= 4 identifies the 4</w:t>
      </w:r>
      <w:r w:rsidRPr="00DA588B">
        <w:rPr>
          <w:rFonts w:eastAsia="Times New Roman"/>
          <w:vertAlign w:val="superscript"/>
          <w:lang w:eastAsia="ja-JP"/>
        </w:rPr>
        <w:t>th</w:t>
      </w:r>
      <w:r w:rsidRPr="00DA588B">
        <w:rPr>
          <w:rFonts w:eastAsia="Times New Roman"/>
          <w:lang w:eastAsia="ja-JP"/>
        </w:rPr>
        <w:t xml:space="preserve"> element in the </w:t>
      </w:r>
      <w:r w:rsidRPr="00DA588B">
        <w:rPr>
          <w:rFonts w:eastAsia="Yu Mincho"/>
          <w:i/>
          <w:lang w:eastAsia="ja-JP"/>
        </w:rPr>
        <w:t>f</w:t>
      </w:r>
      <w:r w:rsidRPr="00DA588B">
        <w:rPr>
          <w:rFonts w:eastAsia="Times New Roman"/>
          <w:i/>
          <w:lang w:eastAsia="ja-JP"/>
        </w:rPr>
        <w:t>eatureSetsUplinkPerCC</w:t>
      </w:r>
      <w:r w:rsidRPr="00DA588B">
        <w:rPr>
          <w:rFonts w:eastAsia="Times New Roman"/>
          <w:lang w:eastAsia="ja-JP"/>
        </w:rPr>
        <w:t xml:space="preserve"> list.</w:t>
      </w:r>
    </w:p>
    <w:p w14:paraId="56351E25" w14:textId="77777777" w:rsidR="00DA588B" w:rsidRPr="00DA588B" w:rsidRDefault="00DA588B" w:rsidP="00DA588B">
      <w:pPr>
        <w:keepLines/>
        <w:overflowPunct w:val="0"/>
        <w:autoSpaceDE w:val="0"/>
        <w:autoSpaceDN w:val="0"/>
        <w:adjustRightInd w:val="0"/>
        <w:ind w:left="1135" w:hanging="851"/>
        <w:textAlignment w:val="baseline"/>
        <w:rPr>
          <w:rFonts w:eastAsia="Times New Roman"/>
          <w:lang w:eastAsia="ja-JP"/>
        </w:rPr>
      </w:pPr>
      <w:r w:rsidRPr="00DA588B">
        <w:rPr>
          <w:rFonts w:eastAsia="Times New Roman"/>
          <w:lang w:eastAsia="ja-JP"/>
        </w:rPr>
        <w:t>NOTE:</w:t>
      </w:r>
      <w:r w:rsidRPr="00DA588B">
        <w:rPr>
          <w:rFonts w:eastAsia="Times New Roman"/>
          <w:lang w:eastAsia="ja-JP"/>
        </w:rPr>
        <w:tab/>
        <w:t xml:space="preserve">When feature sets (per CC) IEs require extension in future versions of the specification, new versions of the </w:t>
      </w:r>
      <w:r w:rsidRPr="00DA588B">
        <w:rPr>
          <w:rFonts w:eastAsia="Times New Roman"/>
          <w:i/>
          <w:lang w:eastAsia="ja-JP"/>
        </w:rPr>
        <w:t>FeatureSetDownlink</w:t>
      </w:r>
      <w:r w:rsidRPr="00DA588B">
        <w:rPr>
          <w:rFonts w:eastAsia="Times New Roman"/>
          <w:lang w:eastAsia="ja-JP"/>
        </w:rPr>
        <w:t xml:space="preserve">, </w:t>
      </w:r>
      <w:r w:rsidRPr="00DA588B">
        <w:rPr>
          <w:rFonts w:eastAsia="Times New Roman"/>
          <w:i/>
          <w:lang w:eastAsia="ja-JP"/>
        </w:rPr>
        <w:t>FeatureSetUplink</w:t>
      </w:r>
      <w:r w:rsidRPr="00DA588B">
        <w:rPr>
          <w:rFonts w:eastAsia="Times New Roman"/>
          <w:lang w:eastAsia="ja-JP"/>
        </w:rPr>
        <w:t xml:space="preserve">, </w:t>
      </w:r>
      <w:r w:rsidRPr="00DA588B">
        <w:rPr>
          <w:rFonts w:eastAsia="Times New Roman"/>
          <w:i/>
          <w:lang w:eastAsia="ja-JP"/>
        </w:rPr>
        <w:t>FeatureSets</w:t>
      </w:r>
      <w:r w:rsidRPr="00DA588B">
        <w:rPr>
          <w:rFonts w:eastAsia="Times New Roman"/>
          <w:lang w:eastAsia="ja-JP"/>
        </w:rPr>
        <w:t xml:space="preserve">, </w:t>
      </w:r>
      <w:r w:rsidRPr="00DA588B">
        <w:rPr>
          <w:rFonts w:eastAsia="Times New Roman"/>
          <w:i/>
          <w:lang w:eastAsia="ja-JP"/>
        </w:rPr>
        <w:t>FeatureSetDownlinkPerCC</w:t>
      </w:r>
      <w:r w:rsidRPr="00DA588B">
        <w:rPr>
          <w:rFonts w:eastAsia="Times New Roman"/>
          <w:lang w:eastAsia="ja-JP"/>
        </w:rPr>
        <w:t xml:space="preserve"> and/or </w:t>
      </w:r>
      <w:r w:rsidRPr="00DA588B">
        <w:rPr>
          <w:rFonts w:eastAsia="Times New Roman"/>
          <w:i/>
          <w:lang w:eastAsia="ja-JP"/>
        </w:rPr>
        <w:t>FeatureSetUplinkPerCC</w:t>
      </w:r>
      <w:r w:rsidRPr="00DA588B">
        <w:rPr>
          <w:rFonts w:eastAsia="Times New Roman"/>
          <w:lang w:eastAsia="ja-JP"/>
        </w:rPr>
        <w:t xml:space="preserve"> will be created and instantiated in corresponding new lists in the </w:t>
      </w:r>
      <w:r w:rsidRPr="00DA588B">
        <w:rPr>
          <w:rFonts w:eastAsia="Times New Roman"/>
          <w:i/>
          <w:lang w:eastAsia="ja-JP"/>
        </w:rPr>
        <w:t>FeatureSets</w:t>
      </w:r>
      <w:r w:rsidRPr="00DA588B">
        <w:rPr>
          <w:rFonts w:eastAsia="Times New Roman"/>
          <w:lang w:eastAsia="ja-JP"/>
        </w:rPr>
        <w:t xml:space="preserve"> IE. For example, if new capability bits are to be added to the </w:t>
      </w:r>
      <w:r w:rsidRPr="00DA588B">
        <w:rPr>
          <w:rFonts w:eastAsia="Times New Roman"/>
          <w:i/>
          <w:lang w:eastAsia="ja-JP"/>
        </w:rPr>
        <w:t>FeatureSetDownlink</w:t>
      </w:r>
      <w:r w:rsidRPr="00DA588B">
        <w:rPr>
          <w:rFonts w:eastAsia="Times New Roman"/>
          <w:lang w:eastAsia="ja-JP"/>
        </w:rPr>
        <w:t xml:space="preserve">, they will instead be defined in a new </w:t>
      </w:r>
      <w:r w:rsidRPr="00DA588B">
        <w:rPr>
          <w:rFonts w:eastAsia="Times New Roman"/>
          <w:i/>
          <w:lang w:eastAsia="ja-JP"/>
        </w:rPr>
        <w:t>FeatureSetDownlink-rxy</w:t>
      </w:r>
      <w:r w:rsidRPr="00DA588B">
        <w:rPr>
          <w:rFonts w:eastAsia="Times New Roman"/>
          <w:lang w:eastAsia="ja-JP"/>
        </w:rPr>
        <w:t xml:space="preserve"> which will be instantiated in a new </w:t>
      </w:r>
      <w:r w:rsidRPr="00DA588B">
        <w:rPr>
          <w:rFonts w:eastAsia="Times New Roman"/>
          <w:i/>
          <w:lang w:eastAsia="ja-JP"/>
        </w:rPr>
        <w:t>featureSetDownlinkList-rxy</w:t>
      </w:r>
      <w:r w:rsidRPr="00DA588B">
        <w:rPr>
          <w:rFonts w:eastAsia="Times New Roman"/>
          <w:lang w:eastAsia="ja-JP"/>
        </w:rPr>
        <w:t xml:space="preserve"> list. If a UE indicates in a </w:t>
      </w:r>
      <w:r w:rsidRPr="00DA588B">
        <w:rPr>
          <w:rFonts w:eastAsia="Times New Roman"/>
          <w:i/>
          <w:lang w:eastAsia="ja-JP"/>
        </w:rPr>
        <w:t>FeatureSetCombination</w:t>
      </w:r>
      <w:r w:rsidRPr="00DA588B">
        <w:rPr>
          <w:rFonts w:eastAsia="Times New Roman"/>
          <w:lang w:eastAsia="ja-JP"/>
        </w:rPr>
        <w:t xml:space="preserve"> that it supports the </w:t>
      </w:r>
      <w:r w:rsidRPr="00DA588B">
        <w:rPr>
          <w:rFonts w:eastAsia="Times New Roman"/>
          <w:i/>
          <w:lang w:eastAsia="ja-JP"/>
        </w:rPr>
        <w:t>FeatureSetDownlink</w:t>
      </w:r>
      <w:r w:rsidRPr="00DA588B">
        <w:rPr>
          <w:rFonts w:eastAsia="Times New Roman"/>
          <w:lang w:eastAsia="ja-JP"/>
        </w:rPr>
        <w:t xml:space="preserve"> with ID #5, it implies that it supports both the features in </w:t>
      </w:r>
      <w:r w:rsidRPr="00DA588B">
        <w:rPr>
          <w:rFonts w:eastAsia="Times New Roman"/>
          <w:i/>
          <w:lang w:eastAsia="ja-JP"/>
        </w:rPr>
        <w:t>FeatureSetDownlink</w:t>
      </w:r>
      <w:r w:rsidRPr="00DA588B">
        <w:rPr>
          <w:rFonts w:eastAsia="Times New Roman"/>
          <w:lang w:eastAsia="ja-JP"/>
        </w:rPr>
        <w:t xml:space="preserve"> #5 and </w:t>
      </w:r>
      <w:r w:rsidRPr="00DA588B">
        <w:rPr>
          <w:rFonts w:eastAsia="Times New Roman"/>
          <w:i/>
          <w:lang w:eastAsia="ja-JP"/>
        </w:rPr>
        <w:t>FeatureSetDownlink-rxy</w:t>
      </w:r>
      <w:r w:rsidRPr="00DA588B">
        <w:rPr>
          <w:rFonts w:eastAsia="Times New Roman"/>
          <w:lang w:eastAsia="ja-JP"/>
        </w:rPr>
        <w:t xml:space="preserve"> #5 (if present). The number of entries in the new list(s) shall be the same as in the original list(s).</w:t>
      </w:r>
    </w:p>
    <w:p w14:paraId="4ED25F5C"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588B">
        <w:rPr>
          <w:rFonts w:ascii="Arial" w:eastAsia="Times New Roman" w:hAnsi="Arial"/>
          <w:b/>
          <w:i/>
          <w:lang w:eastAsia="ja-JP"/>
        </w:rPr>
        <w:t>FeatureSets</w:t>
      </w:r>
      <w:r w:rsidRPr="00DA588B">
        <w:rPr>
          <w:rFonts w:ascii="Arial" w:eastAsia="Times New Roman" w:hAnsi="Arial"/>
          <w:b/>
          <w:lang w:eastAsia="ja-JP"/>
        </w:rPr>
        <w:t xml:space="preserve"> information element</w:t>
      </w:r>
    </w:p>
    <w:p w14:paraId="77A138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7EF4AB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TAG-FEATURESETS-START</w:t>
      </w:r>
    </w:p>
    <w:p w14:paraId="0B54EA6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2135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19BD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33AC5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0C1C15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2368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D736A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FBDAD1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AA5E7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featureSetsDownlink-v1540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B2EB2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FF3A9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FeatureSetUplinkPerCC-v1540        </w:t>
      </w:r>
      <w:r w:rsidRPr="00DA588B">
        <w:rPr>
          <w:rFonts w:ascii="Courier New" w:eastAsia="Times New Roman" w:hAnsi="Courier New"/>
          <w:noProof/>
          <w:color w:val="993366"/>
          <w:sz w:val="16"/>
          <w:lang w:eastAsia="en-GB"/>
        </w:rPr>
        <w:t>OPTIONAL</w:t>
      </w:r>
    </w:p>
    <w:p w14:paraId="31A77E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BC41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2E1E4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featureSetsDownlink-v15a0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FeatureSetDownlink-v15a0         </w:t>
      </w:r>
      <w:r w:rsidRPr="00DA588B">
        <w:rPr>
          <w:rFonts w:ascii="Courier New" w:eastAsia="Times New Roman" w:hAnsi="Courier New"/>
          <w:noProof/>
          <w:color w:val="993366"/>
          <w:sz w:val="16"/>
          <w:lang w:eastAsia="en-GB"/>
        </w:rPr>
        <w:t>OPTIONAL</w:t>
      </w:r>
    </w:p>
    <w:p w14:paraId="5A9E4B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5B680B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74F3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A89BB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6B65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OPTIONAL</w:t>
      </w:r>
    </w:p>
    <w:p w14:paraId="782375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34ED26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EAD9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FeatureSetUplink-v1630             </w:t>
      </w:r>
      <w:r w:rsidRPr="00DA588B">
        <w:rPr>
          <w:rFonts w:ascii="Courier New" w:eastAsia="Times New Roman" w:hAnsi="Courier New"/>
          <w:noProof/>
          <w:color w:val="993366"/>
          <w:sz w:val="16"/>
          <w:lang w:eastAsia="en-GB"/>
        </w:rPr>
        <w:t>OPTIONAL</w:t>
      </w:r>
    </w:p>
    <w:p w14:paraId="29AE2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1884CD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9DC74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FeatureSetUplink-v1640             </w:t>
      </w:r>
      <w:r w:rsidRPr="00DA588B">
        <w:rPr>
          <w:rFonts w:ascii="Courier New" w:eastAsia="Times New Roman" w:hAnsi="Courier New"/>
          <w:noProof/>
          <w:color w:val="993366"/>
          <w:sz w:val="16"/>
          <w:lang w:eastAsia="en-GB"/>
        </w:rPr>
        <w:t>OPTIONAL</w:t>
      </w:r>
    </w:p>
    <w:p w14:paraId="5978F0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FA6A2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6B684A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0C43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7CD1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787B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FeatureSetUplinkPerCC-v1700        </w:t>
      </w:r>
      <w:r w:rsidRPr="00DA588B">
        <w:rPr>
          <w:rFonts w:ascii="Courier New" w:eastAsia="Times New Roman" w:hAnsi="Courier New"/>
          <w:noProof/>
          <w:color w:val="993366"/>
          <w:sz w:val="16"/>
          <w:lang w:eastAsia="en-GB"/>
        </w:rPr>
        <w:t>OPTIONAL</w:t>
      </w:r>
    </w:p>
    <w:p w14:paraId="0D2AFDD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5886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7021711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FBCD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FFD16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FeatureSetUplink-v1720             </w:t>
      </w:r>
      <w:r w:rsidRPr="00DA588B">
        <w:rPr>
          <w:rFonts w:ascii="Courier New" w:eastAsia="Times New Roman" w:hAnsi="Courier New"/>
          <w:noProof/>
          <w:color w:val="993366"/>
          <w:sz w:val="16"/>
          <w:lang w:eastAsia="en-GB"/>
        </w:rPr>
        <w:t>OPTIONAL</w:t>
      </w:r>
    </w:p>
    <w:p w14:paraId="3B54B33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B6D38B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8250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FeatureSetDownlink-v1730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FE7E2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FeatureSetDownlinkPerCC-v1730      </w:t>
      </w:r>
      <w:r w:rsidRPr="00DA588B">
        <w:rPr>
          <w:rFonts w:ascii="Courier New" w:eastAsia="Times New Roman" w:hAnsi="Courier New"/>
          <w:noProof/>
          <w:color w:val="993366"/>
          <w:sz w:val="16"/>
          <w:lang w:eastAsia="en-GB"/>
        </w:rPr>
        <w:t>OPTIONAL</w:t>
      </w:r>
    </w:p>
    <w:p w14:paraId="2DE68083" w14:textId="65BD0350"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QC(MK)" w:date="2023-09-08T22:15:00Z"/>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ins w:id="373" w:author="QC(MK)" w:date="2023-09-08T22:15:00Z">
        <w:r w:rsidR="00DA6D64">
          <w:rPr>
            <w:rFonts w:ascii="Courier New" w:eastAsia="Times New Roman" w:hAnsi="Courier New"/>
            <w:noProof/>
            <w:sz w:val="16"/>
            <w:lang w:eastAsia="en-GB"/>
          </w:rPr>
          <w:t>,</w:t>
        </w:r>
      </w:ins>
    </w:p>
    <w:p w14:paraId="7704B74F" w14:textId="0B8077A4" w:rsidR="00DA6D64"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QC(MK)" w:date="2023-09-08T22:15:00Z"/>
          <w:rFonts w:ascii="Courier New" w:eastAsia="Times New Roman" w:hAnsi="Courier New"/>
          <w:noProof/>
          <w:sz w:val="16"/>
          <w:lang w:eastAsia="en-GB"/>
        </w:rPr>
      </w:pPr>
      <w:ins w:id="375" w:author="QC(MK)" w:date="2023-09-08T22:15:00Z">
        <w:r>
          <w:rPr>
            <w:rFonts w:ascii="Courier New" w:eastAsia="Times New Roman" w:hAnsi="Courier New"/>
            <w:noProof/>
            <w:sz w:val="16"/>
            <w:lang w:eastAsia="en-GB"/>
          </w:rPr>
          <w:tab/>
          <w:t>[[</w:t>
        </w:r>
      </w:ins>
    </w:p>
    <w:p w14:paraId="094416FD" w14:textId="283C86D4" w:rsidR="001E2211"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QC(MK)" w:date="2023-09-08T22:15:00Z"/>
          <w:rFonts w:ascii="Courier New" w:eastAsia="Times New Roman" w:hAnsi="Courier New"/>
          <w:noProof/>
          <w:color w:val="993366"/>
          <w:sz w:val="16"/>
          <w:lang w:eastAsia="en-GB"/>
        </w:rPr>
      </w:pPr>
      <w:ins w:id="377" w:author="QC(MK)" w:date="2023-09-08T22:15:00Z">
        <w:r>
          <w:rPr>
            <w:rFonts w:ascii="Courier New" w:eastAsia="Times New Roman" w:hAnsi="Courier New"/>
            <w:noProof/>
            <w:sz w:val="16"/>
            <w:lang w:eastAsia="en-GB"/>
          </w:rPr>
          <w:tab/>
          <w:t>featureSetsPerBC-r17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w:t>
        </w:r>
        <w:r w:rsidRPr="003125BF">
          <w:rPr>
            <w:rFonts w:ascii="Courier New" w:eastAsia="Times New Roman" w:hAnsi="Courier New"/>
            <w:noProof/>
            <w:sz w:val="16"/>
            <w:highlight w:val="yellow"/>
            <w:lang w:eastAsia="en-GB"/>
            <w:rPrChange w:id="378" w:author="QC(MK)" w:date="2023-09-08T22:33:00Z">
              <w:rPr>
                <w:rFonts w:ascii="Courier New" w:eastAsia="Times New Roman" w:hAnsi="Courier New"/>
                <w:noProof/>
                <w:sz w:val="16"/>
                <w:lang w:eastAsia="en-GB"/>
              </w:rPr>
            </w:rPrChange>
          </w:rPr>
          <w:t>maxPer</w:t>
        </w:r>
      </w:ins>
      <w:ins w:id="379" w:author="QC(MK)" w:date="2023-09-08T22:16:00Z">
        <w:r w:rsidRPr="003125BF">
          <w:rPr>
            <w:rFonts w:ascii="Courier New" w:eastAsia="Times New Roman" w:hAnsi="Courier New"/>
            <w:noProof/>
            <w:sz w:val="16"/>
            <w:highlight w:val="yellow"/>
            <w:lang w:eastAsia="en-GB"/>
            <w:rPrChange w:id="380" w:author="QC(MK)" w:date="2023-09-08T22:33:00Z">
              <w:rPr>
                <w:rFonts w:ascii="Courier New" w:eastAsia="Times New Roman" w:hAnsi="Courier New"/>
                <w:noProof/>
                <w:sz w:val="16"/>
                <w:lang w:eastAsia="en-GB"/>
              </w:rPr>
            </w:rPrChange>
          </w:rPr>
          <w:t>BC</w:t>
        </w:r>
      </w:ins>
      <w:ins w:id="381" w:author="QC(MK)" w:date="2023-09-08T22:15:00Z">
        <w:r w:rsidRPr="003125BF">
          <w:rPr>
            <w:rFonts w:ascii="Courier New" w:eastAsia="Times New Roman" w:hAnsi="Courier New"/>
            <w:noProof/>
            <w:sz w:val="16"/>
            <w:highlight w:val="yellow"/>
            <w:lang w:eastAsia="en-GB"/>
            <w:rPrChange w:id="382" w:author="QC(MK)" w:date="2023-09-08T22:33:00Z">
              <w:rPr>
                <w:rFonts w:ascii="Courier New" w:eastAsia="Times New Roman" w:hAnsi="Courier New"/>
                <w:noProof/>
                <w:sz w:val="16"/>
                <w:lang w:eastAsia="en-GB"/>
              </w:rPr>
            </w:rPrChange>
          </w:rPr>
          <w:t>-FeatureSets</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w:t>
        </w:r>
      </w:ins>
      <w:ins w:id="383" w:author="QC(MK)" w:date="2023-09-08T22:16:00Z">
        <w:r w:rsidR="005A731F">
          <w:rPr>
            <w:rFonts w:ascii="Courier New" w:eastAsia="Times New Roman" w:hAnsi="Courier New"/>
            <w:noProof/>
            <w:sz w:val="16"/>
            <w:lang w:eastAsia="en-GB"/>
          </w:rPr>
          <w:t>PerBC-r</w:t>
        </w:r>
      </w:ins>
      <w:ins w:id="384" w:author="QC(MK)" w:date="2023-09-08T22:15:00Z">
        <w:r w:rsidRPr="00DA588B">
          <w:rPr>
            <w:rFonts w:ascii="Courier New" w:eastAsia="Times New Roman" w:hAnsi="Courier New"/>
            <w:noProof/>
            <w:sz w:val="16"/>
            <w:lang w:eastAsia="en-GB"/>
          </w:rPr>
          <w:t>17</w:t>
        </w:r>
      </w:ins>
      <w:ins w:id="385" w:author="QC(MK)" w:date="2023-09-08T22:16:00Z">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ins>
      <w:ins w:id="386" w:author="QC(MK)" w:date="2023-09-08T22:15:00Z">
        <w:r w:rsidRPr="00DA588B">
          <w:rPr>
            <w:rFonts w:ascii="Courier New" w:eastAsia="Times New Roman" w:hAnsi="Courier New"/>
            <w:noProof/>
            <w:sz w:val="16"/>
            <w:lang w:eastAsia="en-GB"/>
          </w:rPr>
          <w:t xml:space="preserve">      </w:t>
        </w:r>
      </w:ins>
      <w:ins w:id="387" w:author="QC(MK)" w:date="2023-09-08T22:17:00Z">
        <w:r w:rsidR="005A731F">
          <w:rPr>
            <w:rFonts w:ascii="Courier New" w:eastAsia="Times New Roman" w:hAnsi="Courier New"/>
            <w:noProof/>
            <w:sz w:val="16"/>
            <w:lang w:eastAsia="en-GB"/>
          </w:rPr>
          <w:tab/>
        </w:r>
      </w:ins>
      <w:ins w:id="388" w:author="QC(MK)" w:date="2023-09-08T22:15:00Z">
        <w:r w:rsidRPr="00DA588B">
          <w:rPr>
            <w:rFonts w:ascii="Courier New" w:eastAsia="Times New Roman" w:hAnsi="Courier New"/>
            <w:noProof/>
            <w:color w:val="993366"/>
            <w:sz w:val="16"/>
            <w:lang w:eastAsia="en-GB"/>
          </w:rPr>
          <w:t>OPTIONAL</w:t>
        </w:r>
      </w:ins>
    </w:p>
    <w:p w14:paraId="6F6A3316" w14:textId="24FF3C26" w:rsidR="001E2211" w:rsidRPr="00DA588B"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89" w:author="QC(MK)" w:date="2023-09-08T22:15:00Z">
        <w:r>
          <w:rPr>
            <w:rFonts w:ascii="Courier New" w:eastAsia="Times New Roman" w:hAnsi="Courier New"/>
            <w:noProof/>
            <w:color w:val="993366"/>
            <w:sz w:val="16"/>
            <w:lang w:eastAsia="en-GB"/>
          </w:rPr>
          <w:tab/>
          <w:t>]]</w:t>
        </w:r>
      </w:ins>
    </w:p>
    <w:p w14:paraId="7EDCE07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A9BAB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343C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54B0B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FeatureSetUplink-v16d0             </w:t>
      </w:r>
      <w:r w:rsidRPr="00DA588B">
        <w:rPr>
          <w:rFonts w:ascii="Courier New" w:eastAsia="Times New Roman" w:hAnsi="Courier New"/>
          <w:noProof/>
          <w:color w:val="993366"/>
          <w:sz w:val="16"/>
          <w:lang w:eastAsia="en-GB"/>
        </w:rPr>
        <w:t>OPTIONAL</w:t>
      </w:r>
    </w:p>
    <w:p w14:paraId="1B07AC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06A75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6BD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TAG-FEATURESETS-STOP</w:t>
      </w:r>
    </w:p>
    <w:p w14:paraId="5209F0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62545099" w14:textId="77777777" w:rsidR="00DA588B" w:rsidRPr="00DA588B" w:rsidRDefault="00DA588B" w:rsidP="00DA588B">
      <w:pPr>
        <w:overflowPunct w:val="0"/>
        <w:autoSpaceDE w:val="0"/>
        <w:autoSpaceDN w:val="0"/>
        <w:adjustRightInd w:val="0"/>
        <w:textAlignment w:val="baseline"/>
        <w:rPr>
          <w:rFonts w:eastAsia="Times New Roman"/>
          <w:lang w:eastAsia="ja-JP"/>
        </w:rPr>
      </w:pPr>
    </w:p>
    <w:p w14:paraId="57A4F83D"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0" w:name="_Toc60777448"/>
      <w:bookmarkStart w:id="391" w:name="_Toc139045834"/>
      <w:r w:rsidRPr="00DA588B">
        <w:rPr>
          <w:rFonts w:ascii="Arial" w:eastAsia="Times New Roman" w:hAnsi="Arial"/>
          <w:sz w:val="24"/>
          <w:lang w:eastAsia="ja-JP"/>
        </w:rPr>
        <w:t>–</w:t>
      </w:r>
      <w:r w:rsidRPr="00DA588B">
        <w:rPr>
          <w:rFonts w:ascii="Arial" w:eastAsia="Times New Roman" w:hAnsi="Arial"/>
          <w:sz w:val="24"/>
          <w:lang w:eastAsia="ja-JP"/>
        </w:rPr>
        <w:tab/>
      </w:r>
      <w:r w:rsidRPr="00DA588B">
        <w:rPr>
          <w:rFonts w:ascii="Arial" w:eastAsia="Times New Roman" w:hAnsi="Arial"/>
          <w:i/>
          <w:sz w:val="24"/>
          <w:lang w:eastAsia="ja-JP"/>
        </w:rPr>
        <w:t>FeatureSetUplink</w:t>
      </w:r>
      <w:bookmarkEnd w:id="390"/>
      <w:bookmarkEnd w:id="391"/>
    </w:p>
    <w:p w14:paraId="6ED42342"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r w:rsidRPr="00DA588B">
        <w:rPr>
          <w:rFonts w:eastAsia="Times New Roman"/>
          <w:i/>
          <w:lang w:eastAsia="ja-JP"/>
        </w:rPr>
        <w:t>FeatureSetUplink</w:t>
      </w:r>
      <w:r w:rsidRPr="00DA588B">
        <w:rPr>
          <w:rFonts w:eastAsia="Times New Roman"/>
          <w:lang w:eastAsia="ja-JP"/>
        </w:rPr>
        <w:t xml:space="preserve"> is used to indicate the features that the UE supports on the carriers corresponding to one band entry in a band combination.</w:t>
      </w:r>
    </w:p>
    <w:p w14:paraId="5B5998C8"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588B">
        <w:rPr>
          <w:rFonts w:ascii="Arial" w:eastAsia="Times New Roman" w:hAnsi="Arial"/>
          <w:b/>
          <w:i/>
          <w:lang w:eastAsia="ja-JP"/>
        </w:rPr>
        <w:lastRenderedPageBreak/>
        <w:t>FeatureSetUplink</w:t>
      </w:r>
      <w:r w:rsidRPr="00DA588B">
        <w:rPr>
          <w:rFonts w:ascii="Arial" w:eastAsia="Times New Roman" w:hAnsi="Arial"/>
          <w:b/>
          <w:lang w:eastAsia="ja-JP"/>
        </w:rPr>
        <w:t xml:space="preserve"> information element</w:t>
      </w:r>
    </w:p>
    <w:p w14:paraId="174709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1B47FD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TAG-FEATURESETUPLINK-START</w:t>
      </w:r>
    </w:p>
    <w:p w14:paraId="33CF96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E5A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E62E0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featureSetListPerUplinkCC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 maxNrofServingCells))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FeatureSetUplinkPerCC-Id,</w:t>
      </w:r>
    </w:p>
    <w:p w14:paraId="125CCD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scalingFactor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{f0p4, f0p75, f0p8}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D4C3CC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C51FB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           FreqSeparationClass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55FC0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searchSpaceSharingCA-UL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57146F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DummyI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5BCF9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supportedSRS-Resources              SRS-Resources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CA04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twoPUCCH-Group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2ACA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dynamicSwitchSUL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9B7D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simultaneousTxSUL-NonSUL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1A93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pusch-ProcessingType1-DifferentTB-PerSlot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8D0B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200F0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921998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0B68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p>
    <w:p w14:paraId="05C7C4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BD494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DummyF                                                                 </w:t>
      </w:r>
      <w:r w:rsidRPr="00DA588B">
        <w:rPr>
          <w:rFonts w:ascii="Courier New" w:eastAsia="Times New Roman" w:hAnsi="Courier New"/>
          <w:noProof/>
          <w:color w:val="993366"/>
          <w:sz w:val="16"/>
          <w:lang w:eastAsia="en-GB"/>
        </w:rPr>
        <w:t>OPTIONAL</w:t>
      </w:r>
    </w:p>
    <w:p w14:paraId="053ECD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55B60A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DE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FeatureSetUplink-v1540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636398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zeroSlotOffsetAperiodicSRS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94AE38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pa-PhaseDiscontinuityImpacts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907EEA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pusch-SeparationWithGap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05AC4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pusch-ProcessingType2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52A67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C672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1A40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ProcessingParameters                       </w:t>
      </w:r>
      <w:r w:rsidRPr="00DA588B">
        <w:rPr>
          <w:rFonts w:ascii="Courier New" w:eastAsia="Times New Roman" w:hAnsi="Courier New"/>
          <w:noProof/>
          <w:color w:val="993366"/>
          <w:sz w:val="16"/>
          <w:lang w:eastAsia="en-GB"/>
        </w:rPr>
        <w:t>OPTIONAL</w:t>
      </w:r>
    </w:p>
    <w:p w14:paraId="182AE3E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769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ul-MCS-TableAlt-DynamicIndication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16DAD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A987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08C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0F6EA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11-5: PUsCH repetition Type B</w:t>
      </w:r>
    </w:p>
    <w:p w14:paraId="7013D92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7F60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659872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hoppingScheme-r16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{interSlotHopping, interRepetitionHopping, both}</w:t>
      </w:r>
    </w:p>
    <w:p w14:paraId="24749E7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EFC4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 UL cancelation scheme for self-carrier</w:t>
      </w:r>
    </w:p>
    <w:p w14:paraId="1144B0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ul-CancellationSelfCarrier-r16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342A8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11-7a: UL cancelation scheme for cross-carrier</w:t>
      </w:r>
    </w:p>
    <w:p w14:paraId="7F3759F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ul-CancellationCrossCarrier-r16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8329E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Yu Mincho" w:hAnsi="Courier New"/>
          <w:noProof/>
          <w:color w:val="808080"/>
          <w:sz w:val="16"/>
          <w:lang w:eastAsia="en-GB"/>
        </w:rPr>
        <w:t xml:space="preserve">-- R1 16-5c: </w:t>
      </w:r>
      <w:r w:rsidRPr="00DA588B">
        <w:rPr>
          <w:rFonts w:ascii="Courier New" w:eastAsia="Malgun Gothic" w:hAnsi="Courier New"/>
          <w:noProof/>
          <w:color w:val="808080"/>
          <w:sz w:val="16"/>
          <w:lang w:eastAsia="en-GB"/>
        </w:rPr>
        <w:t>The maximum number of SRS resources in one SRS resource set with usage set to 'codebook' for Mode 2</w:t>
      </w:r>
    </w:p>
    <w:p w14:paraId="07EA6B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ul-FullPwrMode2-MaxSRS-ResInSet-r16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35F00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475AD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22-4a/4b/4c/4d: CBG based transmission for UL with unicast PUSCH(s) per slot per CC with UE processing time Capability 1</w:t>
      </w:r>
    </w:p>
    <w:p w14:paraId="7B740F4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cbgPUSCH-ProcessingType1-DifferentTB-PerSlot-r16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E7B846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5392C99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414BA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E38B8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310B44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85BED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09B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22-3a/3b/3c/3d: CBG based transmission for UL with unicast PUSCH(s) per slot per CC with UE processing time Capability 2</w:t>
      </w:r>
    </w:p>
    <w:p w14:paraId="0D1CB53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cbgPUSCH-ProcessingType2-DifferentTB-PerSlot-r16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160A0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2FC0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690F2FD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6AC3F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190A02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2FFCA0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supportedSRS-PosResources-r16              SRS-AllPosResources-r16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AD20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intraFreqDAPS-UL-r16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1CE7B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602E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intraFreqTwoTAGs-DAPS-r16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DE0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63973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50E326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{short, long}  </w:t>
      </w:r>
      <w:r w:rsidRPr="00DA588B">
        <w:rPr>
          <w:rFonts w:ascii="Courier New" w:eastAsia="Times New Roman" w:hAnsi="Courier New"/>
          <w:noProof/>
          <w:color w:val="993366"/>
          <w:sz w:val="16"/>
          <w:lang w:eastAsia="en-GB"/>
        </w:rPr>
        <w:t>OPTIONAL</w:t>
      </w:r>
    </w:p>
    <w:p w14:paraId="3CAF90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56A3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intraBandFreqSeparationUL-v1620                  FreqSeparationClassUL-v1620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CAEDB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F6B1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 More than one PUCCH for HARQ-ACK transmission within a slot</w:t>
      </w:r>
    </w:p>
    <w:p w14:paraId="328D104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multiPUCCH-r16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8B543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EAD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p>
    <w:p w14:paraId="2928DF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0107F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11-3c: 2 PUCCH of format 0 or 2 for a single 7*2-symbol subslot based HARQ-ACK codebook</w:t>
      </w:r>
    </w:p>
    <w:p w14:paraId="33F99F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6078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11-3d: 2 PUCCH of format 0 or 2 for a single 2*7-symbol subslot based HARQ-ACK codebook</w:t>
      </w:r>
    </w:p>
    <w:p w14:paraId="31F418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C5A3AD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C8FD5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twoPUCCH-Type3-r16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FB54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58D9D2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-- 11-3e</w:t>
      </w:r>
    </w:p>
    <w:p w14:paraId="376714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twoPUCCH-Type4-r16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892AA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11-3g: SR/HARQ-ACK multiplexing once per subslot using a PUCCH (or HARQ-ACK piggybacked on a PUSCH) when SR/HARQ-ACK</w:t>
      </w:r>
    </w:p>
    <w:p w14:paraId="7DADE5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are supposed to be sent with different starting symbols in a subslot</w:t>
      </w:r>
    </w:p>
    <w:p w14:paraId="1348CB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mux-SR-HARQ-ACK-r16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AC3A7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EF04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w:t>
      </w:r>
      <w:r w:rsidRPr="00DA588B">
        <w:rPr>
          <w:rFonts w:ascii="Courier New" w:eastAsia="宋体" w:hAnsi="Courier New"/>
          <w:noProof/>
          <w:sz w:val="16"/>
          <w:lang w:eastAsia="en-GB"/>
        </w:rPr>
        <w:t>2</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1DA39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11-4c: 2 PUCCH of format 0 or 2 for two HARQ-ACK codebooks with one 7*2-symbol sub-slot based HARQ-ACK codebook</w:t>
      </w:r>
    </w:p>
    <w:p w14:paraId="7BD0CD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twoPUCCH-Type5-r16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46CDE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F9E902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codebook</w:t>
      </w:r>
    </w:p>
    <w:p w14:paraId="710D391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twoPUCCH-Type6-r16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53995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11-4e: 2 PUCCH of format 0 or 2 for two subslot based HARQ-ACK codebooks</w:t>
      </w:r>
    </w:p>
    <w:p w14:paraId="592EA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twoPUCCH-Type7-r16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CC2FA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0F12827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HARQ-ACK codebook</w:t>
      </w:r>
    </w:p>
    <w:p w14:paraId="5422B1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twoPUCCH-Type8-r16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1FB43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2F4E1C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twoPUCCH-Type9-r16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B58D7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6A0015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by 11-4c and 11-4e</w:t>
      </w:r>
    </w:p>
    <w:p w14:paraId="2040B7E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twoPUCCH-Type10-r16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DAE8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0214D9C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-- 11-4f</w:t>
      </w:r>
    </w:p>
    <w:p w14:paraId="74F351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9518C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33E3B6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ul-IntraUE-Mux-r16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E6A9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48F91E9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pusch-PreparationHighPriority-r16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1816CB1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79009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16-5a: </w:t>
      </w:r>
      <w:r w:rsidRPr="00DA588B">
        <w:rPr>
          <w:rFonts w:ascii="Courier New" w:eastAsia="Malgun Gothic" w:hAnsi="Courier New"/>
          <w:noProof/>
          <w:color w:val="808080"/>
          <w:sz w:val="16"/>
          <w:lang w:eastAsia="en-GB"/>
        </w:rPr>
        <w:t>Supported UL full power transmission mode of fullpower</w:t>
      </w:r>
    </w:p>
    <w:p w14:paraId="6618DAF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958A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18-5d: Processing up to X unicast DCI scheduling for UL per scheduled CC</w:t>
      </w:r>
    </w:p>
    <w:p w14:paraId="1DE1D22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crossCarrierSchedulingProcessing-DiffSCS-r16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B4745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84725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C6A1A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8A2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810A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6C02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p>
    <w:p w14:paraId="7FAD5C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8C003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16-5b: </w:t>
      </w:r>
      <w:r w:rsidRPr="00DA588B">
        <w:rPr>
          <w:rFonts w:ascii="Courier New" w:eastAsia="Malgun Gothic" w:hAnsi="Courier New"/>
          <w:noProof/>
          <w:color w:val="808080"/>
          <w:sz w:val="16"/>
          <w:lang w:eastAsia="en-GB"/>
        </w:rPr>
        <w:t>Supported UL full power transmission mode of fullpowerMode1</w:t>
      </w:r>
    </w:p>
    <w:p w14:paraId="3961F5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E06C3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16-5c-2: </w:t>
      </w:r>
      <w:r w:rsidRPr="00DA588B">
        <w:rPr>
          <w:rFonts w:ascii="Courier New" w:eastAsia="Malgun Gothic" w:hAnsi="Courier New"/>
          <w:noProof/>
          <w:color w:val="808080"/>
          <w:sz w:val="16"/>
          <w:lang w:eastAsia="en-GB"/>
        </w:rPr>
        <w:t>Ports configuration for Mode 2</w:t>
      </w:r>
    </w:p>
    <w:p w14:paraId="647DE95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ul-FullPwrMode2-SRSConfig-diffNumSRSPorts-r16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{p1-2, p1-4, p1-2-4}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6D55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16-5c-3: </w:t>
      </w:r>
      <w:r w:rsidRPr="00DA588B">
        <w:rPr>
          <w:rFonts w:ascii="Courier New" w:eastAsia="Malgun Gothic" w:hAnsi="Courier New"/>
          <w:noProof/>
          <w:color w:val="808080"/>
          <w:sz w:val="16"/>
          <w:lang w:eastAsia="en-GB"/>
        </w:rPr>
        <w:t>TPMI group for Mode 2</w:t>
      </w:r>
    </w:p>
    <w:p w14:paraId="768126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ul-FullPwrMode2-TPMIGroup-r16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3AF3A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twoPorts-r16                          </w:t>
      </w:r>
      <w:r w:rsidRPr="00DA588B">
        <w:rPr>
          <w:rFonts w:ascii="Courier New" w:eastAsia="Times New Roman" w:hAnsi="Courier New"/>
          <w:noProof/>
          <w:color w:val="993366"/>
          <w:sz w:val="16"/>
          <w:lang w:eastAsia="en-GB"/>
        </w:rPr>
        <w:t>BIT</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STRING</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45C2CD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fourPortsNonCoherent-r16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F30BC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fourPortsPartialCoherent-r16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g4, g5, g6}   </w:t>
      </w:r>
      <w:r w:rsidRPr="00DA588B">
        <w:rPr>
          <w:rFonts w:ascii="Courier New" w:eastAsia="Times New Roman" w:hAnsi="Courier New"/>
          <w:noProof/>
          <w:color w:val="993366"/>
          <w:sz w:val="16"/>
          <w:lang w:eastAsia="en-GB"/>
        </w:rPr>
        <w:t>OPTIONAL</w:t>
      </w:r>
    </w:p>
    <w:p w14:paraId="6BB0BB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61CE3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D43C4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CF7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FeatureSetUplink-v1630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4026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 For SRS for CB PUSCH and antenna switching on FR1 with symbol level offset for aperiodic SRS transmission</w:t>
      </w:r>
    </w:p>
    <w:p w14:paraId="551C26A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offsetSRS-CB-PUSCH-Ant-Switch-fr1-r16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040C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1A50C15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PUSCH and antenna switching on FR1</w:t>
      </w:r>
    </w:p>
    <w:p w14:paraId="27172C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offsetSRS-CB-PUSCH-PDCCH-MonitorSingleOcc-fr1-r16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F0E816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2A86D8B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and constrained timeline for SRS for CB PUSCH and antenna switching on FR1</w:t>
      </w:r>
    </w:p>
    <w:p w14:paraId="123469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offsetSRS-CB-PUSCH-PDCCH-MonitorAnyOccWithoutGap-fr1-r16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FC033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0B9249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with a DCI gap and constrained timeline for SRS for CB PUSCH and antenna switching on FR1</w:t>
      </w:r>
    </w:p>
    <w:p w14:paraId="06085D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0137D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C6EE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22-9: Cancellation of PUCCH, PUSCH or PRACH with a DCI scheduling a PDSCH or CSI-RS or a DCI format 2_0 for SFI</w:t>
      </w:r>
    </w:p>
    <w:p w14:paraId="49C0DF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partialCancellationPUCCH-PUSCH-PRACH-TX-r16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074F4A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F185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B5C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E37EA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Times New Roman" w:hAnsi="Courier New"/>
          <w:noProof/>
          <w:color w:val="808080"/>
          <w:sz w:val="16"/>
          <w:lang w:eastAsia="en-GB"/>
        </w:rPr>
        <w:t>-- R1 11-4: Two HARQ-ACK codebooks with up to one sub-slot based HARQ-ACK codebook (i.e. slot-based + slot-based, or slot-based +</w:t>
      </w:r>
    </w:p>
    <w:p w14:paraId="42394C9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simultaneously constructed for supporting HARQ-ACK codebooks with different priorities at a UE</w:t>
      </w:r>
    </w:p>
    <w:p w14:paraId="2B3C1A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twoHARQ-ACK-Codebook-type1-r16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BE075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CF8F2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priorities at a UE</w:t>
      </w:r>
    </w:p>
    <w:p w14:paraId="657C4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twoHARQ-ACK-Codebook-type2-r16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F390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7A0252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for SRS for CB PUSCH and antenna switching on FR1</w:t>
      </w:r>
    </w:p>
    <w:p w14:paraId="4625E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offsetSRS-CB-PUSCH-PDCCH-MonitorAnyOccWithSpanGap-fr1-r16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7528B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4BF32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08DE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p>
    <w:p w14:paraId="7D4D0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0F1A37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BDF3C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12B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99968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D4AF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FD8C9B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ABF12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F3F1C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325EEC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73B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B95E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w:t>
      </w:r>
      <w:r w:rsidRPr="00DA588B">
        <w:rPr>
          <w:rFonts w:ascii="Courier New" w:eastAsia="Times New Roman" w:hAnsi="Courier New"/>
          <w:noProof/>
          <w:color w:val="808080"/>
          <w:sz w:val="16"/>
          <w:lang w:eastAsia="en-GB"/>
        </w:rPr>
        <w:tab/>
        <w:t>Multi-TRP PUSCH repetition (type A) -codebook based</w:t>
      </w:r>
    </w:p>
    <w:p w14:paraId="467669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mTRP-PUSCH-TypeA-CB-r17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B3EF0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23-3-1-2</w:t>
      </w:r>
      <w:r w:rsidRPr="00DA588B">
        <w:rPr>
          <w:rFonts w:ascii="Courier New" w:eastAsia="Times New Roman" w:hAnsi="Courier New"/>
          <w:noProof/>
          <w:color w:val="808080"/>
          <w:sz w:val="16"/>
          <w:lang w:eastAsia="en-GB"/>
        </w:rPr>
        <w:tab/>
        <w:t>Multi-TRP PUSCH repetition (type A) - non-codebook based</w:t>
      </w:r>
    </w:p>
    <w:p w14:paraId="5CE65AE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mTRP-PUSCH-RepetitionTypeA-r17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{n1,n2,n3,n4}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3B1F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23-3-3</w:t>
      </w:r>
      <w:r w:rsidRPr="00DA588B">
        <w:rPr>
          <w:rFonts w:ascii="Courier New" w:eastAsia="Times New Roman" w:hAnsi="Courier New"/>
          <w:noProof/>
          <w:color w:val="808080"/>
          <w:sz w:val="16"/>
          <w:lang w:eastAsia="en-GB"/>
        </w:rPr>
        <w:tab/>
        <w:t>Multi-TRP PUCCH repetition-intra-slot</w:t>
      </w:r>
    </w:p>
    <w:p w14:paraId="533241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mTRP-PUCCH-IntraSlot-r17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{pf0-2, pf1-3-4, pf0-4}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9F7DF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23-8-4</w:t>
      </w:r>
      <w:r w:rsidRPr="00DA588B">
        <w:rPr>
          <w:rFonts w:ascii="Courier New" w:eastAsia="Times New Roman" w:hAnsi="Courier New"/>
          <w:noProof/>
          <w:color w:val="808080"/>
          <w:sz w:val="16"/>
          <w:lang w:eastAsia="en-GB"/>
        </w:rPr>
        <w:tab/>
        <w:t>Maximum 2 SP and 1 periodic SRS sets for antenna switching</w:t>
      </w:r>
    </w:p>
    <w:p w14:paraId="454CE5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srs-AntennaSwitching2SP-1Periodic-r17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04070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23-8-9</w:t>
      </w:r>
      <w:r w:rsidRPr="00DA588B">
        <w:rPr>
          <w:rFonts w:ascii="Courier New" w:eastAsia="Times New Roman" w:hAnsi="Courier New"/>
          <w:noProof/>
          <w:color w:val="808080"/>
          <w:sz w:val="16"/>
          <w:lang w:eastAsia="en-GB"/>
        </w:rPr>
        <w:tab/>
        <w:t>Extension of aperiodic SRS configuration for 1T4R, 1T2R and 2T4R</w:t>
      </w:r>
    </w:p>
    <w:p w14:paraId="5F8E0F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srs-ExtensionAperiodicSRS-r17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01F6A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23-8-10</w:t>
      </w:r>
      <w:r w:rsidRPr="00DA588B">
        <w:rPr>
          <w:rFonts w:ascii="Courier New" w:eastAsia="Times New Roman" w:hAnsi="Courier New"/>
          <w:noProof/>
          <w:color w:val="808080"/>
          <w:sz w:val="16"/>
          <w:lang w:eastAsia="en-GB"/>
        </w:rPr>
        <w:tab/>
        <w:t>1 aperiodic SRS resource set for 1T4R</w:t>
      </w:r>
    </w:p>
    <w:p w14:paraId="2E605F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srs-OneAP-SRS-r17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2301A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16-8 UE power class per band per band combination</w:t>
      </w:r>
    </w:p>
    <w:p w14:paraId="4A75F3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ue-PowerClassPerBandPerBC-r17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{pc1dot5, pc2, pc3}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A029C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17-8 UL transmission in FR2 bands within an UL gap when the UL gap is activated</w:t>
      </w:r>
    </w:p>
    <w:p w14:paraId="413C71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tx-Support-UL-GapFR2-r17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46E33E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6E406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EE8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FeatureSetUplink-v1720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B9240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 Repetitions for PUCCH format 0, 1, 2, 3 and 4 over multiple PUCCH subslots with configured K = 2, 4, 8</w:t>
      </w:r>
    </w:p>
    <w:p w14:paraId="0DA84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pucch-Repetition-F0-1-2-3-4-RRC-Config-r17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15EAD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25-3a: Repetitions for PUCCH format 0, 1, 2, 3 and 4 over multiple PUCCH subslots using dynamic repetition indication</w:t>
      </w:r>
    </w:p>
    <w:p w14:paraId="3FDEE07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pucch-Repetition-F0-1-2-3-4-DynamicIndication-r17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45635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25-3b: Inter-subslot frequency hopping for PUCCH repetitions</w:t>
      </w:r>
    </w:p>
    <w:p w14:paraId="5A4CB4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interSubslotFreqHopping-PUCCH-r17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BC874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25-8: Semi-static HARQ-ACK codebook for sub-slot PUCCH</w:t>
      </w:r>
    </w:p>
    <w:p w14:paraId="6417FE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semiStaticHARQ-ACK-CodebookSub-SlotPUCCH-r17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79597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25-14: PHY prioritization of overlapping low-priority DG-PUSCH and high-priority CG-PUSCH</w:t>
      </w:r>
    </w:p>
    <w:p w14:paraId="10DAF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phy-PrioritizationLowPriorityDG-HighPriorityCG-r17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(1..16)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A5370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25-15: PHY prioritization of overlapping high-priority DG-PUSCH and low-priority CG-PUSCH</w:t>
      </w:r>
    </w:p>
    <w:p w14:paraId="2DFFD0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phy-PrioritizationHighPriorityDG-LowPriorityCG-r17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EF073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w:t>
      </w:r>
    </w:p>
    <w:p w14:paraId="71F553D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additionalCancellationTime-r17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B9F92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3BED97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BA9A8C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sym5, sym6, sym7, sym8}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BCF8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 sym3, sym4, sym5, sym6, sym7, sym8, sym9,</w:t>
      </w:r>
    </w:p>
    <w:p w14:paraId="3AA337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sym10, sym11, sym12, sym13, sym14, sym15, sym16}    </w:t>
      </w:r>
      <w:r w:rsidRPr="00DA588B">
        <w:rPr>
          <w:rFonts w:ascii="Courier New" w:eastAsia="Times New Roman" w:hAnsi="Courier New"/>
          <w:noProof/>
          <w:color w:val="993366"/>
          <w:sz w:val="16"/>
          <w:lang w:eastAsia="en-GB"/>
        </w:rPr>
        <w:t>OPTIONAL</w:t>
      </w:r>
    </w:p>
    <w:p w14:paraId="229263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4F89A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maxNumberCarriers-r17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(1..16)</w:t>
      </w:r>
    </w:p>
    <w:p w14:paraId="304081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C15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17-5 Support of UL DC location(s) report</w:t>
      </w:r>
    </w:p>
    <w:p w14:paraId="559A8D3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extendedDC-LocationReport-r17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527DC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549E26B" w14:textId="77777777"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QC(MK)" w:date="2023-09-08T23:02:00Z"/>
          <w:rFonts w:ascii="Courier New" w:eastAsia="Times New Roman" w:hAnsi="Courier New"/>
          <w:noProof/>
          <w:sz w:val="16"/>
          <w:lang w:eastAsia="en-GB"/>
        </w:rPr>
      </w:pPr>
    </w:p>
    <w:p w14:paraId="37C3D15D" w14:textId="354B08EB" w:rsidR="00CC01C6" w:rsidRPr="009207D0"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QC(MK)" w:date="2023-09-08T23:02:00Z"/>
          <w:rFonts w:ascii="Courier New" w:eastAsia="Times New Roman" w:hAnsi="Courier New"/>
          <w:noProof/>
          <w:sz w:val="16"/>
          <w:lang w:eastAsia="en-GB"/>
        </w:rPr>
      </w:pPr>
      <w:ins w:id="394" w:author="QC(MK)" w:date="2023-09-08T23:02:00Z">
        <w:r w:rsidRPr="002F5F61">
          <w:rPr>
            <w:rFonts w:ascii="Courier New" w:eastAsia="Times New Roman" w:hAnsi="Courier New"/>
            <w:noProof/>
            <w:sz w:val="16"/>
            <w:lang w:eastAsia="en-GB"/>
          </w:rPr>
          <w:t>FeatureSet</w:t>
        </w:r>
      </w:ins>
      <w:ins w:id="395" w:author="QC(MK)" w:date="2023-09-08T23:03:00Z">
        <w:r>
          <w:rPr>
            <w:rFonts w:ascii="Courier New" w:eastAsia="Times New Roman" w:hAnsi="Courier New"/>
            <w:noProof/>
            <w:sz w:val="16"/>
            <w:lang w:eastAsia="en-GB"/>
          </w:rPr>
          <w:t>Up</w:t>
        </w:r>
      </w:ins>
      <w:ins w:id="396" w:author="QC(MK)" w:date="2023-09-08T23:02:00Z">
        <w:r w:rsidRPr="002F5F61">
          <w:rPr>
            <w:rFonts w:ascii="Courier New" w:eastAsia="Times New Roman" w:hAnsi="Courier New"/>
            <w:noProof/>
            <w:sz w:val="16"/>
            <w:lang w:eastAsia="en-GB"/>
          </w:rPr>
          <w:t>link-v17</w:t>
        </w:r>
        <w:r>
          <w:rPr>
            <w:rFonts w:ascii="Courier New" w:eastAsia="Times New Roman" w:hAnsi="Courier New"/>
            <w:noProof/>
            <w:sz w:val="16"/>
            <w:lang w:eastAsia="en-GB"/>
          </w:rPr>
          <w:t>x</w:t>
        </w:r>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6E43AFF4" w14:textId="77777777" w:rsidR="00CC01C6"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QC(MK)" w:date="2023-09-08T23:02:00Z"/>
          <w:rFonts w:ascii="Courier New" w:eastAsia="Times New Roman" w:hAnsi="Courier New"/>
          <w:noProof/>
          <w:sz w:val="16"/>
          <w:lang w:eastAsia="en-GB"/>
        </w:rPr>
      </w:pPr>
      <w:ins w:id="398" w:author="QC(MK)" w:date="2023-09-08T23:02:00Z">
        <w:r w:rsidRPr="002F5F61">
          <w:rPr>
            <w:rFonts w:ascii="Courier New" w:eastAsia="Times New Roman" w:hAnsi="Courier New"/>
            <w:noProof/>
            <w:sz w:val="16"/>
            <w:lang w:eastAsia="en-GB"/>
          </w:rPr>
          <w:t xml:space="preserve">    </w:t>
        </w:r>
        <w:r>
          <w:rPr>
            <w:rFonts w:ascii="Courier New" w:eastAsia="Times New Roman" w:hAnsi="Courier New"/>
            <w:noProof/>
            <w:sz w:val="16"/>
            <w:lang w:eastAsia="en-GB"/>
          </w:rPr>
          <w:t>-- Applicable only to TDD band of FBG5</w:t>
        </w:r>
      </w:ins>
    </w:p>
    <w:p w14:paraId="71B8404D" w14:textId="293A7BB6" w:rsidR="00CC01C6" w:rsidRDefault="00CC01C6"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QC(MK)" w:date="2023-09-08T23:06:00Z"/>
          <w:rFonts w:ascii="Courier New" w:eastAsia="Times New Roman" w:hAnsi="Courier New"/>
          <w:noProof/>
          <w:sz w:val="16"/>
          <w:lang w:eastAsia="en-GB"/>
        </w:rPr>
      </w:pPr>
      <w:ins w:id="400" w:author="QC(MK)" w:date="2023-09-08T23:02:00Z">
        <w:r w:rsidRPr="008D00A8">
          <w:rPr>
            <w:rFonts w:ascii="Courier New" w:eastAsia="Times New Roman" w:hAnsi="Courier New"/>
            <w:noProof/>
            <w:sz w:val="16"/>
            <w:lang w:eastAsia="en-GB"/>
          </w:rPr>
          <w:tab/>
          <w:t>supportedAggBW-UL-r17</w:t>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t>SupportedAggBandwidth-r17                 OPTIONAL</w:t>
        </w:r>
      </w:ins>
      <w:ins w:id="401" w:author="QC(MK)" w:date="2023-09-08T23:06:00Z">
        <w:r w:rsidR="006D319A">
          <w:rPr>
            <w:rFonts w:ascii="Courier New" w:eastAsia="Times New Roman" w:hAnsi="Courier New"/>
            <w:noProof/>
            <w:sz w:val="16"/>
            <w:lang w:eastAsia="en-GB"/>
          </w:rPr>
          <w:t>,</w:t>
        </w:r>
      </w:ins>
    </w:p>
    <w:p w14:paraId="73A75C76" w14:textId="772F9E4B" w:rsidR="006D319A" w:rsidRPr="002F5F61" w:rsidRDefault="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402" w:author="QC(MK)" w:date="2023-09-08T23:02:00Z"/>
          <w:rFonts w:ascii="Courier New" w:eastAsia="Times New Roman" w:hAnsi="Courier New"/>
          <w:noProof/>
          <w:sz w:val="16"/>
          <w:lang w:eastAsia="en-GB"/>
        </w:rPr>
        <w:pPrChange w:id="403"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404" w:author="QC(MK)" w:date="2023-09-08T23:06: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405"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406" w:author="QC(MK)" w:date="2023-09-08T23:06: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4487CA8D" w14:textId="77777777" w:rsidR="00CC01C6" w:rsidRPr="002F5F61"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QC(MK)" w:date="2023-09-08T23:02:00Z"/>
          <w:rFonts w:ascii="Courier New" w:eastAsia="Times New Roman" w:hAnsi="Courier New"/>
          <w:noProof/>
          <w:sz w:val="16"/>
          <w:lang w:eastAsia="en-GB"/>
        </w:rPr>
      </w:pPr>
      <w:ins w:id="408" w:author="QC(MK)" w:date="2023-09-08T23:02:00Z">
        <w:r w:rsidRPr="002F5F61">
          <w:rPr>
            <w:rFonts w:ascii="Courier New" w:eastAsia="Times New Roman" w:hAnsi="Courier New"/>
            <w:noProof/>
            <w:sz w:val="16"/>
            <w:lang w:eastAsia="en-GB"/>
          </w:rPr>
          <w:t>}</w:t>
        </w:r>
      </w:ins>
    </w:p>
    <w:p w14:paraId="2CD663EA" w14:textId="77777777" w:rsidR="00CC01C6" w:rsidRPr="00DA588B" w:rsidRDefault="00CC01C6"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FE9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SubSlot-Config-r16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C23456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{n4,n5,n6,n7}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2ACA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                 </w:t>
      </w:r>
      <w:r w:rsidRPr="00DA588B">
        <w:rPr>
          <w:rFonts w:ascii="Courier New" w:eastAsia="Times New Roman" w:hAnsi="Courier New"/>
          <w:noProof/>
          <w:color w:val="993366"/>
          <w:sz w:val="16"/>
          <w:lang w:eastAsia="en-GB"/>
        </w:rPr>
        <w:t>OPTIONAL</w:t>
      </w:r>
    </w:p>
    <w:p w14:paraId="44A1A6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870F12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F3E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SRS-AllPosResources-r16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2631C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srs-PosResources-r16                      SRS-PosResources-r16,</w:t>
      </w:r>
    </w:p>
    <w:p w14:paraId="0F4CF83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srs-PosResourceAP-r16                     SRS-PosResourceAP-r16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6DB3FA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srs-PosResourceSP-r16                     SRS-PosResourceSP-r16                </w:t>
      </w:r>
      <w:r w:rsidRPr="00DA588B">
        <w:rPr>
          <w:rFonts w:ascii="Courier New" w:eastAsia="Times New Roman" w:hAnsi="Courier New"/>
          <w:noProof/>
          <w:color w:val="993366"/>
          <w:sz w:val="16"/>
          <w:lang w:eastAsia="en-GB"/>
        </w:rPr>
        <w:t>OPTIONAL</w:t>
      </w:r>
    </w:p>
    <w:p w14:paraId="7424E1A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5F26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D557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3555A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maxNumberSRS-PosResourceSetPerBWP-r16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n12, n16},</w:t>
      </w:r>
    </w:p>
    <w:p w14:paraId="7C6A97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204F74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2325594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6ADE676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7131FB9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258D9E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A76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SRS-PosResourceAP-r16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D72DB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7A62A7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5D244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E9EF0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A66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6F1CE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558D80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07C90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5AE326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0C62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SRS-Resources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4DAD9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390A4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9638C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maxNumberPeriodicSRS-PerBWP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B046B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3A42F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CC414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695414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maxNumberSRS-Ports-PerResource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w:t>
      </w:r>
    </w:p>
    <w:p w14:paraId="59ADBD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4531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0BF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DummyF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1712D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0A3B84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284C53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(0..4),</w:t>
      </w:r>
    </w:p>
    <w:p w14:paraId="1332ECF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simultaneousCSI-ReportsAllCC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(5..32)</w:t>
      </w:r>
    </w:p>
    <w:p w14:paraId="23B88BE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DBF92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23E0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TAG-FEATURESETUPLINK-STOP</w:t>
      </w:r>
    </w:p>
    <w:p w14:paraId="1641C1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73B6639E" w14:textId="77777777" w:rsidR="00DA588B" w:rsidRPr="00DA588B" w:rsidRDefault="00DA588B" w:rsidP="00DA588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588B" w:rsidRPr="00DA588B" w14:paraId="4472DC18"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71890AC" w14:textId="77777777" w:rsidR="00DA588B" w:rsidRPr="00DA588B" w:rsidRDefault="00DA588B" w:rsidP="00DA58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A588B">
              <w:rPr>
                <w:rFonts w:ascii="Arial" w:eastAsia="Malgun Gothic" w:hAnsi="Arial"/>
                <w:b/>
                <w:i/>
                <w:sz w:val="18"/>
                <w:szCs w:val="22"/>
                <w:lang w:eastAsia="sv-SE"/>
              </w:rPr>
              <w:t xml:space="preserve">FeatureSetUplink </w:t>
            </w:r>
            <w:r w:rsidRPr="00DA588B">
              <w:rPr>
                <w:rFonts w:ascii="Arial" w:eastAsia="Malgun Gothic" w:hAnsi="Arial"/>
                <w:b/>
                <w:sz w:val="18"/>
                <w:szCs w:val="22"/>
                <w:lang w:eastAsia="sv-SE"/>
              </w:rPr>
              <w:t>field descriptions</w:t>
            </w:r>
          </w:p>
        </w:tc>
      </w:tr>
      <w:tr w:rsidR="00DA588B" w:rsidRPr="00DA588B" w14:paraId="76192E79"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57254BF"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b/>
                <w:i/>
                <w:sz w:val="18"/>
                <w:szCs w:val="22"/>
                <w:lang w:eastAsia="sv-SE"/>
              </w:rPr>
              <w:t>featureSetListPerUplinkCC</w:t>
            </w:r>
          </w:p>
          <w:p w14:paraId="0E29D691"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A588B">
              <w:rPr>
                <w:rFonts w:ascii="Arial" w:eastAsia="Malgun Gothic" w:hAnsi="Arial"/>
                <w:i/>
                <w:sz w:val="18"/>
                <w:lang w:eastAsia="sv-SE"/>
              </w:rPr>
              <w:t>FeatureSetUplinkPerCC-Id</w:t>
            </w:r>
            <w:r w:rsidRPr="00DA588B">
              <w:rPr>
                <w:rFonts w:ascii="Arial" w:eastAsia="Malgun Gothic" w:hAnsi="Arial"/>
                <w:sz w:val="18"/>
                <w:szCs w:val="22"/>
                <w:lang w:eastAsia="sv-SE"/>
              </w:rPr>
              <w:t xml:space="preserve"> in this list as the number of carriers it supports according to the </w:t>
            </w:r>
            <w:r w:rsidRPr="00DA588B">
              <w:rPr>
                <w:rFonts w:ascii="Arial" w:eastAsia="Malgun Gothic" w:hAnsi="Arial"/>
                <w:i/>
                <w:sz w:val="18"/>
                <w:lang w:eastAsia="sv-SE"/>
              </w:rPr>
              <w:t>ca-BandwidthClassUL</w:t>
            </w:r>
            <w:r w:rsidRPr="00DA588B">
              <w:rPr>
                <w:rFonts w:ascii="Arial" w:eastAsia="Times New Roman" w:hAnsi="Arial"/>
                <w:sz w:val="18"/>
                <w:lang w:eastAsia="sv-SE"/>
              </w:rPr>
              <w:t xml:space="preserve">, except if indicating additional functionality by reducing the number of </w:t>
            </w:r>
            <w:r w:rsidRPr="00DA588B">
              <w:rPr>
                <w:rFonts w:ascii="Arial" w:eastAsia="Times New Roman" w:hAnsi="Arial"/>
                <w:i/>
                <w:sz w:val="18"/>
                <w:lang w:eastAsia="sv-SE"/>
              </w:rPr>
              <w:t>FeatureSetUplinkPerCC-Id</w:t>
            </w:r>
            <w:r w:rsidRPr="00DA588B">
              <w:rPr>
                <w:rFonts w:ascii="Arial" w:eastAsia="Times New Roman" w:hAnsi="Arial"/>
                <w:sz w:val="18"/>
                <w:lang w:eastAsia="sv-SE"/>
              </w:rPr>
              <w:t xml:space="preserve"> in the feature set (see NOTE 1 in </w:t>
            </w:r>
            <w:r w:rsidRPr="00DA588B">
              <w:rPr>
                <w:rFonts w:ascii="Arial" w:eastAsia="Times New Roman" w:hAnsi="Arial"/>
                <w:i/>
                <w:sz w:val="18"/>
                <w:lang w:eastAsia="sv-SE"/>
              </w:rPr>
              <w:t>FeatureSetCombination</w:t>
            </w:r>
            <w:r w:rsidRPr="00DA588B">
              <w:rPr>
                <w:rFonts w:ascii="Arial" w:eastAsia="Times New Roman" w:hAnsi="Arial"/>
                <w:sz w:val="18"/>
                <w:lang w:eastAsia="sv-SE"/>
              </w:rPr>
              <w:t xml:space="preserve"> IE description)</w:t>
            </w:r>
            <w:r w:rsidRPr="00DA588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A588B">
              <w:rPr>
                <w:rFonts w:ascii="Arial" w:eastAsia="Malgun Gothic" w:hAnsi="Arial"/>
                <w:i/>
                <w:sz w:val="18"/>
                <w:lang w:eastAsia="sv-SE"/>
              </w:rPr>
              <w:t>FeatureSetUplinkPerCC-Id</w:t>
            </w:r>
            <w:r w:rsidRPr="00DA588B">
              <w:rPr>
                <w:rFonts w:ascii="Arial" w:eastAsia="Malgun Gothic" w:hAnsi="Arial"/>
                <w:sz w:val="18"/>
                <w:szCs w:val="22"/>
                <w:lang w:eastAsia="sv-SE"/>
              </w:rPr>
              <w:t xml:space="preserve"> in this list.</w:t>
            </w:r>
          </w:p>
        </w:tc>
      </w:tr>
    </w:tbl>
    <w:p w14:paraId="3F18C1D5" w14:textId="77777777" w:rsidR="00DA588B" w:rsidRDefault="00DA588B" w:rsidP="00DA588B">
      <w:pPr>
        <w:overflowPunct w:val="0"/>
        <w:autoSpaceDE w:val="0"/>
        <w:autoSpaceDN w:val="0"/>
        <w:adjustRightInd w:val="0"/>
        <w:textAlignment w:val="baseline"/>
        <w:rPr>
          <w:lang w:eastAsia="ja-JP"/>
        </w:rPr>
      </w:pPr>
    </w:p>
    <w:p w14:paraId="4673338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p>
    <w:p w14:paraId="4C8BC297" w14:textId="77777777" w:rsidR="000754F9" w:rsidRPr="00F45C4E" w:rsidRDefault="000754F9" w:rsidP="000754F9">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28B4F5D2"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414740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657E4A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390FC6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050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18F21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5B00CFF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364F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A24F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CA7A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D2D4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3FC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075550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09B9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144C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1CCDDC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08DB3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26BC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242D3D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41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0B239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5896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9DDF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208F93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0E51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4984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63B03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6D13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788AC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F0B68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B1E6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A72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5F33BC3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EC9A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A03A8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66E4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7B4E29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0A8BD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8C1C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E2198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EAE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CED8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306352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7165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25C49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196AC2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A14A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BE60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860E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6CF6EE4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1F76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17B7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05F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B56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6017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04C61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41B4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B034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ED1D3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9FEB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C157C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622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C3EE9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907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5C54B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EEF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7CD7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51D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821E2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70B4A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72E72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F5C0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4DEC1B9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10" w:author="QC(MK)" w:date="2023-05-09T19:40:00Z">
        <w:r>
          <w:rPr>
            <w:rFonts w:ascii="Courier New" w:eastAsia="Times New Roman" w:hAnsi="Courier New"/>
            <w:noProof/>
            <w:sz w:val="16"/>
            <w:lang w:eastAsia="en-GB"/>
          </w:rPr>
          <w:t>,</w:t>
        </w:r>
      </w:ins>
    </w:p>
    <w:p w14:paraId="75EB126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QC(MK)" w:date="2023-05-09T19:40:00Z"/>
          <w:rFonts w:ascii="Courier New" w:eastAsia="Times New Roman" w:hAnsi="Courier New"/>
          <w:noProof/>
          <w:sz w:val="16"/>
          <w:lang w:eastAsia="en-GB"/>
        </w:rPr>
      </w:pPr>
      <w:ins w:id="412" w:author="QC(MK)" w:date="2023-05-09T19:41:00Z">
        <w:r>
          <w:rPr>
            <w:rFonts w:ascii="Courier New" w:eastAsia="Times New Roman" w:hAnsi="Courier New"/>
            <w:noProof/>
            <w:sz w:val="16"/>
            <w:lang w:eastAsia="en-GB"/>
          </w:rPr>
          <w:tab/>
          <w:t>[[</w:t>
        </w:r>
      </w:ins>
    </w:p>
    <w:p w14:paraId="562DA2C7"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QC(MK)" w:date="2023-07-24T16:41:00Z"/>
          <w:rFonts w:ascii="Courier New" w:eastAsia="Times New Roman" w:hAnsi="Courier New"/>
          <w:noProof/>
          <w:sz w:val="16"/>
          <w:lang w:eastAsia="en-GB"/>
        </w:rPr>
      </w:pPr>
      <w:ins w:id="414"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FCA90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QC(MK)" w:date="2023-05-09T19:41:00Z"/>
          <w:rFonts w:ascii="Courier New" w:eastAsia="Times New Roman" w:hAnsi="Courier New"/>
          <w:noProof/>
          <w:sz w:val="16"/>
          <w:lang w:eastAsia="en-GB"/>
        </w:rPr>
      </w:pPr>
      <w:ins w:id="416"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090F86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7" w:author="QC(MK)" w:date="2023-05-09T19:41:00Z">
        <w:r>
          <w:rPr>
            <w:rFonts w:ascii="Courier New" w:eastAsia="Times New Roman" w:hAnsi="Courier New"/>
            <w:noProof/>
            <w:sz w:val="16"/>
            <w:lang w:eastAsia="en-GB"/>
          </w:rPr>
          <w:tab/>
          <w:t>]]</w:t>
        </w:r>
      </w:ins>
    </w:p>
    <w:p w14:paraId="33A538B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647D05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5E8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CAA5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0E45D6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84589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1E4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F60A3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7DDD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CABC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640E7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4890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A3A62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7CDF04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B5F9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983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B84E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75181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A41E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25AD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131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780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2AFE1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360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8D5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AEF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31A4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8BD6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AB86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D5C58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AB912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0E89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B1A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257B8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5287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35529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7AF0E6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C856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D9F68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77104F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D99F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BE3F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5A34DA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5FA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C2E3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208C7F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060F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885D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947A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083E99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A58E1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80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3119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FA782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285456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8308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F1BB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A2D8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95349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345B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A418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2C3982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55810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8D3B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5B3AC3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77EF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3311F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45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5ECC0A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BE91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DDFDA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D2F5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5B2BC2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CB3E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2C65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A39AA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4C0B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59DA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2982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27088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3AB9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1E8E4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8F918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14CF75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EC36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1E658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CD740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C682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22780D0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97C8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01968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F8CD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300D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1CCAC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3F589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4DB415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10BBDA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11BA7A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39E83F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DD32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97BA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2742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2B4802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04826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1AC3F8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B14DD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A7A65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8B54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3EC6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355EA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FFA7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BB19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E1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15DA74E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C3B2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69C6C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F093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D5203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E552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3A9A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74BA40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BE16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3C5A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AA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AA3E0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74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C8FB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6E2D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DD99D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087CE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0F25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10E5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4F3E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2DFCA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2D5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F934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55923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D695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E79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0FD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583FD8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69D7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B82B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08354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45E7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9D808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B5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5EC8F2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E0A68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504CED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24155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7204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42CFF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5E7B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5CBB36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1EE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87D4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1ED66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7DC9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E5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803C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43EC4F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C2F5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6162C7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5892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8B747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36D5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B4CC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172478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F74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6ACFC4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A48EC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706C3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7405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307078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B7F3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F2FD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E5C4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7BB29F8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9EE8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452E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11C7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1159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A3ED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AC9EC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7882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D326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25D5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818B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3BC364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FA37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0732C1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14155D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02873C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1B61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A6E16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5137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2C86C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E6E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D7C6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F66B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50B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101BE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2A0A97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3FF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5AB0E8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CFF4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77D871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F58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750F8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BF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11FD851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E7E4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6C287E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8499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42050D9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E774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87EB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E6D4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556F2E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EE3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444A0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C1E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147D01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A528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4D15379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0209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632D7A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BB41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44D592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7083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076FB8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C74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66EB04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0CF9B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49D4852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04C7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47781B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BC71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964BA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5776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4E63E3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2E287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2AD348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6A380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497DEF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683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5D5593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0B9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53F12D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184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2BECC0D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AE7CD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24F7958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2F2A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316E7E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70A60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1524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1A1F79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77B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C94171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45C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8B6D4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910A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600EAE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5342D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4B37D6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83ED0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5CBF27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4F07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6EF1A3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15F5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306C2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3FF1257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83E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05C075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78EF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117A52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CC1F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DE8C2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6A9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25630C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EF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6CE06E7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FB5D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463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46AA848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ABC2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4AF7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150D1F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865D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44CBAB7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7DFF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00C644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427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7DCDB8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81FC3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58DC4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3AA8B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58B90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063E2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EF11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26836D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1B1573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0FDDE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5399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47594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1C38AE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BE0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23E28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AEE7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61E1F3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37F4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619B6F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DD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18E941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8C60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6F63E0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18F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021814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CCEF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01017A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C86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12CBCDD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FA499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58B0AD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0D07D4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5F82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6B2A62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0AA7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37D52F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7FD64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2B4BF7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C3C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7F61382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B31E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94F7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F3187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2EFF42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6B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291B5F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2081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6C2307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D168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7A95FE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450C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5EF479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E93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528C93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5F108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3AD551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24A9DF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FC03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1614D2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C9A6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FD3F9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77E8F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4D57D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3B2EBF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7B0B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0A6805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9A7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684D84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E714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3C0462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4BCB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9D5EA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8CAD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05E61E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3CDB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01BFF4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00E2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0902A4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57A83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1881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390F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B260C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B8D84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774D9A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3C16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572A19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2312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2D7C8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DB8E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2DF1D19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026A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44ACE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E19E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657C58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6E5E80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A8109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0361CDB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1DFA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4B17B8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814D6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6A97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E4D96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FB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29227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0E3F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B6B6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17D38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5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5017D3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3D08DDA9"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7CB24E1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82C75DD"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 </w:t>
            </w:r>
            <w:r w:rsidRPr="00F45C4E">
              <w:rPr>
                <w:rFonts w:ascii="Arial" w:eastAsia="Times New Roman" w:hAnsi="Arial"/>
                <w:b/>
                <w:sz w:val="18"/>
                <w:szCs w:val="22"/>
                <w:lang w:eastAsia="sv-SE"/>
              </w:rPr>
              <w:t>field descriptions</w:t>
            </w:r>
          </w:p>
        </w:tc>
      </w:tr>
      <w:tr w:rsidR="000754F9" w:rsidRPr="00F45C4E" w14:paraId="248EC4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F6B9C8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3E60D9C2"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 xml:space="preserve"> [10].</w:t>
            </w:r>
          </w:p>
        </w:tc>
      </w:tr>
      <w:tr w:rsidR="000754F9" w:rsidRPr="00F45C4E" w14:paraId="50C403B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4222C06"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7DFF935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gramEnd"/>
            <w:r w:rsidRPr="00F45C4E">
              <w:rPr>
                <w:rFonts w:ascii="Arial" w:eastAsia="Times New Roman" w:hAnsi="Arial"/>
                <w:sz w:val="18"/>
                <w:szCs w:val="22"/>
                <w:lang w:eastAsia="sv-SE"/>
              </w:rPr>
              <w:t xml:space="preserve">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i/>
                <w:sz w:val="18"/>
                <w:szCs w:val="22"/>
                <w:lang w:eastAsia="sv-SE"/>
              </w:rPr>
              <w:t xml:space="preserve">eutra-nr-only </w:t>
            </w:r>
            <w:r w:rsidRPr="00F45C4E">
              <w:rPr>
                <w:rFonts w:ascii="Arial" w:eastAsia="Times New Roman" w:hAnsi="Arial"/>
                <w:sz w:val="18"/>
                <w:szCs w:val="22"/>
                <w:lang w:eastAsia="sv-SE"/>
              </w:rPr>
              <w:t>[10].</w:t>
            </w:r>
          </w:p>
        </w:tc>
      </w:tr>
      <w:tr w:rsidR="000754F9" w:rsidRPr="00F45C4E" w14:paraId="3D006A4E" w14:textId="77777777" w:rsidTr="00A97232">
        <w:tc>
          <w:tcPr>
            <w:tcW w:w="14173" w:type="dxa"/>
            <w:tcBorders>
              <w:top w:val="single" w:sz="4" w:space="0" w:color="auto"/>
              <w:left w:val="single" w:sz="4" w:space="0" w:color="auto"/>
              <w:bottom w:val="single" w:sz="4" w:space="0" w:color="auto"/>
              <w:right w:val="single" w:sz="4" w:space="0" w:color="auto"/>
            </w:tcBorders>
          </w:tcPr>
          <w:p w14:paraId="0ACF433F"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supportedBandCombinationListSidelinkEUTRA-NR</w:t>
            </w:r>
          </w:p>
          <w:p w14:paraId="4C53917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w:t>
            </w:r>
          </w:p>
        </w:tc>
      </w:tr>
      <w:tr w:rsidR="000754F9" w:rsidRPr="00F45C4E" w14:paraId="7C969E79" w14:textId="77777777" w:rsidTr="00A97232">
        <w:tc>
          <w:tcPr>
            <w:tcW w:w="14173" w:type="dxa"/>
            <w:tcBorders>
              <w:top w:val="single" w:sz="4" w:space="0" w:color="auto"/>
              <w:left w:val="single" w:sz="4" w:space="0" w:color="auto"/>
              <w:bottom w:val="single" w:sz="4" w:space="0" w:color="auto"/>
              <w:right w:val="single" w:sz="4" w:space="0" w:color="auto"/>
            </w:tcBorders>
          </w:tcPr>
          <w:p w14:paraId="53FB17A3"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supportedBandCombinationListSL-NonRelayDiscovery</w:t>
            </w:r>
          </w:p>
          <w:p w14:paraId="62C6B83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non-relay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726E2338" w14:textId="77777777" w:rsidTr="00A97232">
        <w:tc>
          <w:tcPr>
            <w:tcW w:w="14173" w:type="dxa"/>
            <w:tcBorders>
              <w:top w:val="single" w:sz="4" w:space="0" w:color="auto"/>
              <w:left w:val="single" w:sz="4" w:space="0" w:color="auto"/>
              <w:bottom w:val="single" w:sz="4" w:space="0" w:color="auto"/>
              <w:right w:val="single" w:sz="4" w:space="0" w:color="auto"/>
            </w:tcBorders>
          </w:tcPr>
          <w:p w14:paraId="394A8F8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supportedBandCombinationListSL-RelayDiscovery</w:t>
            </w:r>
          </w:p>
          <w:p w14:paraId="7C7011F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56017308" w14:textId="77777777" w:rsidTr="00A97232">
        <w:tc>
          <w:tcPr>
            <w:tcW w:w="14173" w:type="dxa"/>
            <w:tcBorders>
              <w:top w:val="single" w:sz="4" w:space="0" w:color="auto"/>
              <w:left w:val="single" w:sz="4" w:space="0" w:color="auto"/>
              <w:bottom w:val="single" w:sz="4" w:space="0" w:color="auto"/>
              <w:right w:val="single" w:sz="4" w:space="0" w:color="auto"/>
            </w:tcBorders>
          </w:tcPr>
          <w:p w14:paraId="064A0A2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supportedBandCombinationList-UplinkTxSwitch</w:t>
            </w:r>
          </w:p>
          <w:p w14:paraId="6174B99C"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gramEnd"/>
            <w:r w:rsidRPr="00F45C4E">
              <w:rPr>
                <w:rFonts w:ascii="Arial" w:eastAsia="Times New Roman" w:hAnsi="Arial"/>
                <w:bCs/>
                <w:iCs/>
                <w:sz w:val="18"/>
                <w:szCs w:val="22"/>
                <w:lang w:eastAsia="sv-SE"/>
              </w:rPr>
              <w:t xml:space="preserve"> in this list refer to the </w:t>
            </w:r>
            <w:r w:rsidRPr="00F45C4E">
              <w:rPr>
                <w:rFonts w:ascii="Arial" w:eastAsia="Times New Roman" w:hAnsi="Arial"/>
                <w:bCs/>
                <w:i/>
                <w:sz w:val="18"/>
                <w:szCs w:val="22"/>
                <w:lang w:eastAsia="sv-SE"/>
              </w:rPr>
              <w:t>FeatureSetCombination</w:t>
            </w:r>
            <w:r w:rsidRPr="00F45C4E">
              <w:rPr>
                <w:rFonts w:ascii="Arial" w:eastAsia="Times New Roman" w:hAnsi="Arial"/>
                <w:bCs/>
                <w:iCs/>
                <w:sz w:val="18"/>
                <w:szCs w:val="22"/>
                <w:lang w:eastAsia="sv-SE"/>
              </w:rPr>
              <w:t xml:space="preserve"> entries in the </w:t>
            </w:r>
            <w:r w:rsidRPr="00F45C4E">
              <w:rPr>
                <w:rFonts w:ascii="Arial" w:eastAsia="Times New Roman" w:hAnsi="Arial"/>
                <w:bCs/>
                <w:i/>
                <w:sz w:val="18"/>
                <w:szCs w:val="22"/>
                <w:lang w:eastAsia="sv-SE"/>
              </w:rPr>
              <w:t>featureSetCombinations</w:t>
            </w:r>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bCs/>
                <w:i/>
                <w:sz w:val="18"/>
                <w:szCs w:val="22"/>
                <w:lang w:eastAsia="sv-SE"/>
              </w:rPr>
              <w:t>eutra-nr-only</w:t>
            </w:r>
            <w:r w:rsidRPr="00F45C4E">
              <w:rPr>
                <w:rFonts w:ascii="Arial" w:eastAsia="Times New Roman" w:hAnsi="Arial"/>
                <w:bCs/>
                <w:iCs/>
                <w:sz w:val="18"/>
                <w:szCs w:val="22"/>
                <w:lang w:eastAsia="sv-SE"/>
              </w:rPr>
              <w:t xml:space="preserve"> [10].</w:t>
            </w:r>
          </w:p>
        </w:tc>
      </w:tr>
      <w:tr w:rsidR="000754F9" w:rsidRPr="00F45C4E" w14:paraId="4B4E7AB0" w14:textId="77777777" w:rsidTr="00A97232">
        <w:tc>
          <w:tcPr>
            <w:tcW w:w="14173" w:type="dxa"/>
            <w:tcBorders>
              <w:top w:val="single" w:sz="4" w:space="0" w:color="auto"/>
              <w:left w:val="single" w:sz="4" w:space="0" w:color="auto"/>
              <w:bottom w:val="single" w:sz="4" w:space="0" w:color="auto"/>
              <w:right w:val="single" w:sz="4" w:space="0" w:color="auto"/>
            </w:tcBorders>
          </w:tcPr>
          <w:p w14:paraId="10A6E03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supportedBandListNR</w:t>
            </w:r>
          </w:p>
          <w:p w14:paraId="6CF3429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r w:rsidRPr="00F45C4E">
              <w:rPr>
                <w:rFonts w:ascii="Arial" w:eastAsia="Times New Roman" w:hAnsi="Arial"/>
                <w:bCs/>
                <w:i/>
                <w:sz w:val="18"/>
                <w:szCs w:val="22"/>
                <w:lang w:eastAsia="sv-SE"/>
              </w:rPr>
              <w:t>supportedBandListNR</w:t>
            </w:r>
            <w:r w:rsidRPr="00F45C4E">
              <w:rPr>
                <w:rFonts w:ascii="Arial" w:eastAsia="Times New Roman" w:hAnsi="Arial"/>
                <w:bCs/>
                <w:iCs/>
                <w:sz w:val="18"/>
                <w:szCs w:val="22"/>
                <w:lang w:eastAsia="sv-SE"/>
              </w:rPr>
              <w:t xml:space="preserve"> (without suffix).</w:t>
            </w:r>
          </w:p>
        </w:tc>
      </w:tr>
    </w:tbl>
    <w:p w14:paraId="1CC59811"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3678DC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RF-ParametersMRDC</w:t>
      </w:r>
    </w:p>
    <w:p w14:paraId="16B60D31" w14:textId="77777777" w:rsidR="000754F9" w:rsidRPr="00F45C4E" w:rsidRDefault="000754F9" w:rsidP="000754F9">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RF-ParametersMRDC</w:t>
      </w:r>
      <w:r w:rsidRPr="00F45C4E">
        <w:rPr>
          <w:rFonts w:eastAsia="Times New Roman"/>
          <w:lang w:eastAsia="ja-JP"/>
        </w:rPr>
        <w:t xml:space="preserve"> is used to convey RF related capabilities for MR-DC.</w:t>
      </w:r>
    </w:p>
    <w:p w14:paraId="6124CFBD"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RF-ParametersMRDC</w:t>
      </w:r>
      <w:r w:rsidRPr="00F45C4E">
        <w:rPr>
          <w:rFonts w:ascii="Arial" w:eastAsia="Times New Roman" w:hAnsi="Arial"/>
          <w:b/>
          <w:lang w:eastAsia="ja-JP"/>
        </w:rPr>
        <w:t xml:space="preserve"> information element</w:t>
      </w:r>
    </w:p>
    <w:p w14:paraId="5C4275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7CA95CE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085D78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1D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0ECAB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7424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B0D9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9B57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6607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2CA1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4135142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5264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EBF7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ABA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3D05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76CBC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290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8E4D3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7F62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AE3F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57B2D9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34F44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0A11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045EF8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6CA4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FF9DD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1D582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DB98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88F1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B077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4E9F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5E227B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E432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6D43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76B7C9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3BB1D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5E1E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D656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BD66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B0439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6C2ABD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EA26E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7E2C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8702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726A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315F0E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C662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C44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291A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F873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4984AE5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21AF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D5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552408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25A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0031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873B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43FE48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290E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B2BF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2455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A0269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9944B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292613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CF1E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8C2EEB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94CB4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EB395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6984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1613E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7306B5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7D13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6B3C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EDE1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E08D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1D926B01"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19" w:author="QC(MK)" w:date="2023-05-09T19:43:00Z">
        <w:r>
          <w:rPr>
            <w:rFonts w:ascii="Courier New" w:eastAsia="Times New Roman" w:hAnsi="Courier New"/>
            <w:noProof/>
            <w:sz w:val="16"/>
            <w:lang w:eastAsia="en-GB"/>
          </w:rPr>
          <w:t>,</w:t>
        </w:r>
      </w:ins>
    </w:p>
    <w:p w14:paraId="151FB4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QC(MK)" w:date="2023-05-09T19:43:00Z"/>
          <w:rFonts w:ascii="Courier New" w:eastAsia="Times New Roman" w:hAnsi="Courier New"/>
          <w:noProof/>
          <w:sz w:val="16"/>
          <w:lang w:eastAsia="en-GB"/>
        </w:rPr>
      </w:pPr>
      <w:ins w:id="421" w:author="QC(MK)" w:date="2023-05-09T19:43:00Z">
        <w:r w:rsidRPr="00F45C4E">
          <w:rPr>
            <w:rFonts w:ascii="Courier New" w:eastAsia="Times New Roman" w:hAnsi="Courier New"/>
            <w:noProof/>
            <w:sz w:val="16"/>
            <w:lang w:eastAsia="en-GB"/>
          </w:rPr>
          <w:t xml:space="preserve">    [[</w:t>
        </w:r>
      </w:ins>
    </w:p>
    <w:p w14:paraId="7C50A9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QC(MK)" w:date="2023-05-09T19:43:00Z"/>
          <w:rFonts w:ascii="Courier New" w:eastAsia="Times New Roman" w:hAnsi="Courier New"/>
          <w:noProof/>
          <w:sz w:val="16"/>
          <w:lang w:eastAsia="en-GB"/>
        </w:rPr>
      </w:pPr>
      <w:ins w:id="42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D8EC3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QC(MK)" w:date="2023-05-09T19:43:00Z"/>
          <w:rFonts w:ascii="Courier New" w:eastAsia="Times New Roman" w:hAnsi="Courier New"/>
          <w:noProof/>
          <w:sz w:val="16"/>
          <w:lang w:eastAsia="en-GB"/>
        </w:rPr>
      </w:pPr>
      <w:ins w:id="42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8ED63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QC(MK)" w:date="2023-05-09T19:43:00Z"/>
          <w:rFonts w:ascii="Courier New" w:eastAsia="Times New Roman" w:hAnsi="Courier New"/>
          <w:noProof/>
          <w:sz w:val="16"/>
          <w:lang w:eastAsia="en-GB"/>
        </w:rPr>
      </w:pPr>
      <w:ins w:id="42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6076E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28" w:author="QC(MK)" w:date="2023-05-09T19:43:00Z">
        <w:r w:rsidRPr="00F45C4E">
          <w:rPr>
            <w:rFonts w:ascii="Courier New" w:eastAsia="Times New Roman" w:hAnsi="Courier New"/>
            <w:noProof/>
            <w:sz w:val="16"/>
            <w:lang w:eastAsia="en-GB"/>
          </w:rPr>
          <w:t xml:space="preserve">    ]]</w:t>
        </w:r>
      </w:ins>
    </w:p>
    <w:p w14:paraId="561C2D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138B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A6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8990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17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60624E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366CC3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6DEE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07F10B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54E06BD"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166A19D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56896"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RF-ParametersMRDC </w:t>
            </w:r>
            <w:r w:rsidRPr="00F45C4E">
              <w:rPr>
                <w:rFonts w:ascii="Arial" w:eastAsia="Times New Roman" w:hAnsi="Arial"/>
                <w:b/>
                <w:sz w:val="18"/>
                <w:szCs w:val="22"/>
                <w:lang w:eastAsia="sv-SE"/>
              </w:rPr>
              <w:t>field descriptions</w:t>
            </w:r>
          </w:p>
        </w:tc>
      </w:tr>
      <w:tr w:rsidR="000754F9" w:rsidRPr="00F45C4E" w14:paraId="159ADA9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F6EDED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5B66E638"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w:t>
            </w:r>
          </w:p>
        </w:tc>
      </w:tr>
      <w:tr w:rsidR="000754F9" w:rsidRPr="00F45C4E" w14:paraId="29B1178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0BFDFE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0BFDFBC9"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gramEnd"/>
            <w:r w:rsidRPr="00F45C4E">
              <w:rPr>
                <w:rFonts w:ascii="Arial" w:eastAsia="Times New Roman" w:hAnsi="Arial"/>
                <w:sz w:val="18"/>
                <w:szCs w:val="22"/>
                <w:lang w:eastAsia="sv-SE"/>
              </w:rPr>
              <w:t xml:space="preserve">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691E96B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9E050C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supportedBandCombinationListNEDC-Only</w:t>
            </w:r>
            <w:r w:rsidRPr="00F45C4E">
              <w:rPr>
                <w:rFonts w:ascii="Arial" w:eastAsia="Times New Roman" w:hAnsi="Arial"/>
                <w:b/>
                <w:i/>
                <w:sz w:val="18"/>
                <w:szCs w:val="22"/>
                <w:lang w:eastAsia="ja-JP"/>
              </w:rPr>
              <w:t>, supportedBandCombinationListNEDC-Only-v1610</w:t>
            </w:r>
            <w:ins w:id="429" w:author="QC(MK)" w:date="2023-05-09T19:46:00Z">
              <w:r>
                <w:rPr>
                  <w:rFonts w:ascii="Arial" w:eastAsia="Times New Roman" w:hAnsi="Arial"/>
                  <w:b/>
                  <w:i/>
                  <w:sz w:val="18"/>
                  <w:szCs w:val="22"/>
                  <w:lang w:eastAsia="ja-JP"/>
                </w:rPr>
                <w:t xml:space="preserve">, </w:t>
              </w:r>
              <w:r w:rsidRPr="00F45C4E">
                <w:rPr>
                  <w:rFonts w:ascii="Arial" w:eastAsia="Times New Roman" w:hAnsi="Arial"/>
                  <w:b/>
                  <w:i/>
                  <w:sz w:val="18"/>
                  <w:szCs w:val="22"/>
                  <w:lang w:eastAsia="ja-JP"/>
                </w:rPr>
                <w:t>supportedBandCombinationListNEDC-Only-v1</w:t>
              </w:r>
              <w:r>
                <w:rPr>
                  <w:rFonts w:ascii="Arial" w:eastAsia="Times New Roman" w:hAnsi="Arial"/>
                  <w:b/>
                  <w:i/>
                  <w:sz w:val="18"/>
                  <w:szCs w:val="22"/>
                  <w:lang w:eastAsia="ja-JP"/>
                </w:rPr>
                <w:t>7x</w:t>
              </w:r>
              <w:r w:rsidRPr="00F45C4E">
                <w:rPr>
                  <w:rFonts w:ascii="Arial" w:eastAsia="Times New Roman" w:hAnsi="Arial"/>
                  <w:b/>
                  <w:i/>
                  <w:sz w:val="18"/>
                  <w:szCs w:val="22"/>
                  <w:lang w:eastAsia="ja-JP"/>
                </w:rPr>
                <w:t>0</w:t>
              </w:r>
            </w:ins>
          </w:p>
          <w:p w14:paraId="7D88187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gramEnd"/>
            <w:r w:rsidRPr="00F45C4E">
              <w:rPr>
                <w:rFonts w:ascii="Arial" w:eastAsia="Times New Roman" w:hAnsi="Arial"/>
                <w:sz w:val="18"/>
                <w:szCs w:val="22"/>
                <w:lang w:eastAsia="sv-SE"/>
              </w:rPr>
              <w:t xml:space="preserve">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40AFDE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587F70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45C4E">
              <w:rPr>
                <w:rFonts w:ascii="Arial" w:eastAsia="Times New Roman" w:hAnsi="Arial"/>
                <w:b/>
                <w:bCs/>
                <w:i/>
                <w:iCs/>
                <w:sz w:val="18"/>
                <w:lang w:eastAsia="zh-CN"/>
              </w:rPr>
              <w:t>supportedBandCombinationList-UplinkTxSwitch</w:t>
            </w:r>
          </w:p>
          <w:p w14:paraId="5C1C31D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gramEnd"/>
            <w:r w:rsidRPr="00F45C4E">
              <w:rPr>
                <w:rFonts w:ascii="Arial" w:eastAsia="Times New Roman" w:hAnsi="Arial"/>
                <w:sz w:val="18"/>
                <w:lang w:eastAsia="ja-JP"/>
              </w:rPr>
              <w:t xml:space="preserve"> in this list refer to the </w:t>
            </w:r>
            <w:r w:rsidRPr="00F45C4E">
              <w:rPr>
                <w:rFonts w:ascii="Arial" w:eastAsia="Times New Roman" w:hAnsi="Arial"/>
                <w:i/>
                <w:iCs/>
                <w:sz w:val="18"/>
                <w:lang w:eastAsia="ja-JP"/>
              </w:rPr>
              <w:t>FeatureSetCombination</w:t>
            </w:r>
            <w:r w:rsidRPr="00F45C4E">
              <w:rPr>
                <w:rFonts w:ascii="Arial" w:eastAsia="Times New Roman" w:hAnsi="Arial"/>
                <w:sz w:val="18"/>
                <w:lang w:eastAsia="ja-JP"/>
              </w:rPr>
              <w:t xml:space="preserve"> entries in the </w:t>
            </w:r>
            <w:r w:rsidRPr="00F45C4E">
              <w:rPr>
                <w:rFonts w:ascii="Arial" w:eastAsia="Times New Roman" w:hAnsi="Arial"/>
                <w:i/>
                <w:iCs/>
                <w:sz w:val="18"/>
                <w:lang w:eastAsia="ja-JP"/>
              </w:rPr>
              <w:t>featureSetCombinations</w:t>
            </w:r>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3604B59F"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DB87498" w14:textId="77777777" w:rsidR="000754F9" w:rsidRDefault="000754F9" w:rsidP="000754F9">
      <w:pPr>
        <w:rPr>
          <w:lang w:eastAsia="ja-JP"/>
        </w:rPr>
      </w:pPr>
      <w:r>
        <w:rPr>
          <w:rFonts w:hint="eastAsia"/>
          <w:lang w:eastAsia="ja-JP"/>
        </w:rPr>
        <w:t>[</w:t>
      </w:r>
      <w:r>
        <w:rPr>
          <w:lang w:eastAsia="ja-JP"/>
        </w:rPr>
        <w:t>…]</w:t>
      </w:r>
    </w:p>
    <w:p w14:paraId="3CE6D180" w14:textId="77777777" w:rsidR="000754F9" w:rsidRPr="00DA588B" w:rsidRDefault="000754F9" w:rsidP="00DA588B">
      <w:pPr>
        <w:overflowPunct w:val="0"/>
        <w:autoSpaceDE w:val="0"/>
        <w:autoSpaceDN w:val="0"/>
        <w:adjustRightInd w:val="0"/>
        <w:textAlignment w:val="baseline"/>
        <w:rPr>
          <w:lang w:eastAsia="ja-JP"/>
        </w:rPr>
      </w:pPr>
    </w:p>
    <w:p w14:paraId="172D3233" w14:textId="77777777" w:rsidR="00392F79" w:rsidRPr="005F599C" w:rsidRDefault="00392F79" w:rsidP="00392F79">
      <w:pPr>
        <w:keepNext/>
        <w:keepLines/>
        <w:overflowPunct w:val="0"/>
        <w:autoSpaceDE w:val="0"/>
        <w:autoSpaceDN w:val="0"/>
        <w:adjustRightInd w:val="0"/>
        <w:spacing w:before="120"/>
        <w:ind w:left="1418" w:hanging="1418"/>
        <w:textAlignment w:val="baseline"/>
        <w:outlineLvl w:val="3"/>
        <w:rPr>
          <w:ins w:id="430" w:author="QC(MK)" w:date="2023-09-08T23:18:00Z"/>
          <w:rFonts w:ascii="Arial" w:eastAsia="Times New Roman" w:hAnsi="Arial"/>
          <w:sz w:val="24"/>
          <w:lang w:eastAsia="ja-JP"/>
        </w:rPr>
      </w:pPr>
      <w:ins w:id="431" w:author="QC(MK)" w:date="2023-09-08T23:18: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3BEB9064" w14:textId="77777777" w:rsidR="00392F79" w:rsidRPr="005F599C" w:rsidRDefault="00392F79" w:rsidP="00392F79">
      <w:pPr>
        <w:overflowPunct w:val="0"/>
        <w:autoSpaceDE w:val="0"/>
        <w:autoSpaceDN w:val="0"/>
        <w:adjustRightInd w:val="0"/>
        <w:textAlignment w:val="baseline"/>
        <w:rPr>
          <w:ins w:id="432" w:author="QC(MK)" w:date="2023-09-08T23:18:00Z"/>
          <w:rFonts w:eastAsia="Times New Roman"/>
          <w:lang w:eastAsia="ja-JP"/>
        </w:rPr>
      </w:pPr>
      <w:ins w:id="433" w:author="QC(MK)" w:date="2023-09-08T23:18:00Z">
        <w:r w:rsidRPr="005F599C">
          <w:rPr>
            <w:rFonts w:eastAsia="Times New Roman"/>
            <w:lang w:eastAsia="ja-JP"/>
          </w:rPr>
          <w:t xml:space="preserve">The IE </w:t>
        </w:r>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70F1934" w14:textId="77777777" w:rsidR="00392F79" w:rsidRPr="005F599C" w:rsidRDefault="00392F79" w:rsidP="00392F79">
      <w:pPr>
        <w:keepNext/>
        <w:keepLines/>
        <w:overflowPunct w:val="0"/>
        <w:autoSpaceDE w:val="0"/>
        <w:autoSpaceDN w:val="0"/>
        <w:adjustRightInd w:val="0"/>
        <w:spacing w:before="60"/>
        <w:jc w:val="center"/>
        <w:textAlignment w:val="baseline"/>
        <w:rPr>
          <w:ins w:id="434" w:author="QC(MK)" w:date="2023-09-08T23:18:00Z"/>
          <w:rFonts w:ascii="Arial" w:eastAsia="Times New Roman" w:hAnsi="Arial"/>
          <w:b/>
          <w:lang w:eastAsia="ja-JP"/>
        </w:rPr>
      </w:pPr>
      <w:ins w:id="435" w:author="QC(MK)" w:date="2023-09-08T23:18:00Z">
        <w:r w:rsidRPr="005F599C">
          <w:rPr>
            <w:rFonts w:ascii="Arial" w:eastAsia="Times New Roman" w:hAnsi="Arial"/>
            <w:b/>
            <w:i/>
            <w:lang w:eastAsia="ja-JP"/>
          </w:rPr>
          <w:lastRenderedPageBreak/>
          <w:t>Supported</w:t>
        </w:r>
        <w:r>
          <w:rPr>
            <w:rFonts w:ascii="Arial" w:eastAsia="Times New Roman" w:hAnsi="Arial"/>
            <w:b/>
            <w:i/>
            <w:lang w:eastAsia="ja-JP"/>
          </w:rPr>
          <w:t>Agg</w:t>
        </w:r>
        <w:r w:rsidRPr="005F599C">
          <w:rPr>
            <w:rFonts w:ascii="Arial" w:eastAsia="Times New Roman" w:hAnsi="Arial"/>
            <w:b/>
            <w:i/>
            <w:lang w:eastAsia="ja-JP"/>
          </w:rPr>
          <w:t>Bandwidth</w:t>
        </w:r>
        <w:r w:rsidRPr="005F599C">
          <w:rPr>
            <w:rFonts w:ascii="Arial" w:eastAsia="Times New Roman" w:hAnsi="Arial"/>
            <w:b/>
            <w:lang w:eastAsia="ja-JP"/>
          </w:rPr>
          <w:t xml:space="preserve"> information element</w:t>
        </w:r>
      </w:ins>
    </w:p>
    <w:p w14:paraId="7946C7AA"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QC(MK)" w:date="2023-09-08T23:18:00Z"/>
          <w:rFonts w:ascii="Courier New" w:eastAsia="Times New Roman" w:hAnsi="Courier New"/>
          <w:noProof/>
          <w:color w:val="808080"/>
          <w:sz w:val="16"/>
          <w:lang w:eastAsia="en-GB"/>
        </w:rPr>
      </w:pPr>
      <w:ins w:id="437" w:author="QC(MK)" w:date="2023-09-08T23:18:00Z">
        <w:r w:rsidRPr="005F599C">
          <w:rPr>
            <w:rFonts w:ascii="Courier New" w:eastAsia="Times New Roman" w:hAnsi="Courier New"/>
            <w:noProof/>
            <w:color w:val="808080"/>
            <w:sz w:val="16"/>
            <w:lang w:eastAsia="en-GB"/>
          </w:rPr>
          <w:t>-- ASN1START</w:t>
        </w:r>
      </w:ins>
    </w:p>
    <w:p w14:paraId="2B66B48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QC(MK)" w:date="2023-09-08T23:18:00Z"/>
          <w:rFonts w:ascii="Courier New" w:eastAsia="Times New Roman" w:hAnsi="Courier New"/>
          <w:noProof/>
          <w:color w:val="808080"/>
          <w:sz w:val="16"/>
          <w:lang w:eastAsia="en-GB"/>
        </w:rPr>
      </w:pPr>
      <w:ins w:id="439"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1E295F5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QC(MK)" w:date="2023-09-08T23:18:00Z"/>
          <w:rFonts w:ascii="Courier New" w:eastAsia="Times New Roman" w:hAnsi="Courier New"/>
          <w:noProof/>
          <w:sz w:val="16"/>
          <w:lang w:eastAsia="en-GB"/>
        </w:rPr>
      </w:pPr>
    </w:p>
    <w:p w14:paraId="343C39F8" w14:textId="225484E5"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QC(MK)" w:date="2023-09-08T23:18:00Z"/>
          <w:rFonts w:ascii="Courier New" w:eastAsia="Times New Roman" w:hAnsi="Courier New"/>
          <w:noProof/>
          <w:sz w:val="16"/>
          <w:lang w:eastAsia="en-GB"/>
        </w:rPr>
      </w:pPr>
      <w:ins w:id="442" w:author="QC(MK)" w:date="2023-09-08T23:18: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r w:rsidR="00A429BD" w:rsidRPr="00E43EA4">
          <w:rPr>
            <w:rFonts w:ascii="Courier New" w:eastAsia="Times New Roman" w:hAnsi="Courier New"/>
            <w:noProof/>
            <w:sz w:val="16"/>
            <w:highlight w:val="yellow"/>
            <w:lang w:eastAsia="en-GB"/>
            <w:rPrChange w:id="443" w:author="QC(MK)" w:date="2023-09-08T23:21:00Z">
              <w:rPr>
                <w:rFonts w:ascii="Courier New" w:eastAsia="Times New Roman" w:hAnsi="Courier New"/>
                <w:noProof/>
                <w:sz w:val="16"/>
                <w:lang w:eastAsia="en-GB"/>
              </w:rPr>
            </w:rPrChange>
          </w:rPr>
          <w:t>FFS</w:t>
        </w:r>
      </w:ins>
      <w:ins w:id="444" w:author="QC(MK)" w:date="2023-09-08T23:19:00Z">
        <w:r w:rsidR="003600EC" w:rsidRPr="00E43EA4">
          <w:rPr>
            <w:rFonts w:ascii="Courier New" w:eastAsia="Times New Roman" w:hAnsi="Courier New"/>
            <w:noProof/>
            <w:sz w:val="16"/>
            <w:highlight w:val="yellow"/>
            <w:lang w:eastAsia="en-GB"/>
            <w:rPrChange w:id="445" w:author="QC(MK)" w:date="2023-09-08T23:21:00Z">
              <w:rPr>
                <w:rFonts w:ascii="Courier New" w:eastAsia="Times New Roman" w:hAnsi="Courier New"/>
                <w:noProof/>
                <w:sz w:val="16"/>
                <w:lang w:eastAsia="en-GB"/>
              </w:rPr>
            </w:rPrChange>
          </w:rPr>
          <w:t xml:space="preserve">: May need </w:t>
        </w:r>
        <w:r w:rsidR="00204E5D" w:rsidRPr="00E43EA4">
          <w:rPr>
            <w:rFonts w:ascii="Courier New" w:eastAsia="Times New Roman" w:hAnsi="Courier New"/>
            <w:noProof/>
            <w:sz w:val="16"/>
            <w:highlight w:val="yellow"/>
            <w:lang w:eastAsia="en-GB"/>
            <w:rPrChange w:id="446" w:author="QC(MK)" w:date="2023-09-08T23:21:00Z">
              <w:rPr>
                <w:rFonts w:ascii="Courier New" w:eastAsia="Times New Roman" w:hAnsi="Courier New"/>
                <w:noProof/>
                <w:sz w:val="16"/>
                <w:lang w:eastAsia="en-GB"/>
              </w:rPr>
            </w:rPrChange>
          </w:rPr>
          <w:t>CHO</w:t>
        </w:r>
      </w:ins>
      <w:ins w:id="447" w:author="QC(MK)" w:date="2023-09-08T23:20:00Z">
        <w:r w:rsidR="00204E5D" w:rsidRPr="00E43EA4">
          <w:rPr>
            <w:rFonts w:ascii="Courier New" w:eastAsia="Times New Roman" w:hAnsi="Courier New"/>
            <w:noProof/>
            <w:sz w:val="16"/>
            <w:highlight w:val="yellow"/>
            <w:lang w:eastAsia="en-GB"/>
            <w:rPrChange w:id="448" w:author="QC(MK)" w:date="2023-09-08T23:21:00Z">
              <w:rPr>
                <w:rFonts w:ascii="Courier New" w:eastAsia="Times New Roman" w:hAnsi="Courier New"/>
                <w:noProof/>
                <w:sz w:val="16"/>
                <w:lang w:eastAsia="en-GB"/>
              </w:rPr>
            </w:rPrChange>
          </w:rPr>
          <w:t xml:space="preserve">ICE structure </w:t>
        </w:r>
        <w:r w:rsidR="00E43EA4" w:rsidRPr="00E43EA4">
          <w:rPr>
            <w:rFonts w:ascii="Courier New" w:eastAsia="Times New Roman" w:hAnsi="Courier New"/>
            <w:noProof/>
            <w:sz w:val="16"/>
            <w:highlight w:val="yellow"/>
            <w:lang w:eastAsia="en-GB"/>
            <w:rPrChange w:id="449" w:author="QC(MK)" w:date="2023-09-08T23:21:00Z">
              <w:rPr>
                <w:rFonts w:ascii="Courier New" w:eastAsia="Times New Roman" w:hAnsi="Courier New"/>
                <w:noProof/>
                <w:sz w:val="16"/>
                <w:lang w:eastAsia="en-GB"/>
              </w:rPr>
            </w:rPrChange>
          </w:rPr>
          <w:t xml:space="preserve">allowing </w:t>
        </w:r>
        <w:r w:rsidR="00204E5D" w:rsidRPr="00E43EA4">
          <w:rPr>
            <w:rFonts w:ascii="Courier New" w:eastAsia="Times New Roman" w:hAnsi="Courier New"/>
            <w:noProof/>
            <w:sz w:val="16"/>
            <w:highlight w:val="yellow"/>
            <w:lang w:eastAsia="en-GB"/>
            <w:rPrChange w:id="450" w:author="QC(MK)" w:date="2023-09-08T23:21:00Z">
              <w:rPr>
                <w:rFonts w:ascii="Courier New" w:eastAsia="Times New Roman" w:hAnsi="Courier New"/>
                <w:noProof/>
                <w:sz w:val="16"/>
                <w:lang w:eastAsia="en-GB"/>
              </w:rPr>
            </w:rPrChange>
          </w:rPr>
          <w:t>different value sets for FR1, FR2 and so on</w:t>
        </w:r>
      </w:ins>
      <w:ins w:id="451" w:author="QC(MK)" w:date="2023-09-08T23:18:00Z">
        <w:r w:rsidRPr="005F599C">
          <w:rPr>
            <w:rFonts w:ascii="Courier New" w:eastAsia="Times New Roman" w:hAnsi="Courier New"/>
            <w:noProof/>
            <w:sz w:val="16"/>
            <w:lang w:eastAsia="en-GB"/>
          </w:rPr>
          <w:t>}</w:t>
        </w:r>
      </w:ins>
    </w:p>
    <w:p w14:paraId="0588A801"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QC(MK)" w:date="2023-09-08T23:18:00Z"/>
          <w:rFonts w:ascii="Courier New" w:eastAsia="Times New Roman" w:hAnsi="Courier New"/>
          <w:noProof/>
          <w:sz w:val="16"/>
          <w:lang w:eastAsia="en-GB"/>
        </w:rPr>
      </w:pPr>
    </w:p>
    <w:p w14:paraId="66A1D7B9"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QC(MK)" w:date="2023-09-08T23:18:00Z"/>
          <w:rFonts w:ascii="Courier New" w:eastAsia="Times New Roman" w:hAnsi="Courier New"/>
          <w:noProof/>
          <w:color w:val="808080"/>
          <w:sz w:val="16"/>
          <w:lang w:eastAsia="en-GB"/>
        </w:rPr>
      </w:pPr>
      <w:ins w:id="454"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69DDB83C"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QC(MK)" w:date="2023-09-08T23:18:00Z"/>
          <w:rFonts w:ascii="Courier New" w:eastAsia="Times New Roman" w:hAnsi="Courier New"/>
          <w:noProof/>
          <w:color w:val="808080"/>
          <w:sz w:val="16"/>
          <w:lang w:eastAsia="en-GB"/>
        </w:rPr>
      </w:pPr>
      <w:ins w:id="456" w:author="QC(MK)" w:date="2023-09-08T23:18:00Z">
        <w:r w:rsidRPr="005F599C">
          <w:rPr>
            <w:rFonts w:ascii="Courier New" w:eastAsia="Times New Roman" w:hAnsi="Courier New"/>
            <w:noProof/>
            <w:color w:val="808080"/>
            <w:sz w:val="16"/>
            <w:lang w:eastAsia="en-GB"/>
          </w:rPr>
          <w:t>-- ASN1STOP</w:t>
        </w:r>
      </w:ins>
    </w:p>
    <w:p w14:paraId="79F1C271" w14:textId="77777777" w:rsidR="00392F79" w:rsidRDefault="00392F79" w:rsidP="00392F79">
      <w:pPr>
        <w:rPr>
          <w:ins w:id="457" w:author="QC(MK)" w:date="2023-09-08T23:18:00Z"/>
          <w:lang w:eastAsia="ja-JP"/>
        </w:rPr>
      </w:pPr>
    </w:p>
    <w:p w14:paraId="47FF0F2F"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8" w:name="_Toc60777490"/>
      <w:bookmarkStart w:id="459" w:name="_Toc139045884"/>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UE-MRDC-Capability</w:t>
      </w:r>
      <w:bookmarkEnd w:id="458"/>
      <w:bookmarkEnd w:id="459"/>
    </w:p>
    <w:p w14:paraId="1EF667CD"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UE-MRDC-Capability</w:t>
      </w:r>
      <w:r w:rsidRPr="00F51DC8">
        <w:rPr>
          <w:rFonts w:eastAsia="Times New Roman"/>
          <w:iCs/>
          <w:lang w:eastAsia="ja-JP"/>
        </w:rPr>
        <w:t xml:space="preserve"> is used to convey the UE Radio Access Capability Parameters for MR-DC, see TS 38.306 [26].</w:t>
      </w:r>
    </w:p>
    <w:p w14:paraId="6DF8E243"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UE-MRDC-Capability</w:t>
      </w:r>
      <w:r w:rsidRPr="00F51DC8">
        <w:rPr>
          <w:rFonts w:ascii="Arial" w:eastAsia="Times New Roman" w:hAnsi="Arial"/>
          <w:b/>
          <w:lang w:eastAsia="ja-JP"/>
        </w:rPr>
        <w:t xml:space="preserve"> information element</w:t>
      </w:r>
    </w:p>
    <w:p w14:paraId="000D06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0EBC2E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TAG-UE-MRDC-CAPABILITY-START</w:t>
      </w:r>
    </w:p>
    <w:p w14:paraId="644674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D10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0690F7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            MeasAndMobParametersMRDC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82CF5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phy-ParametersMRDC-v1530            Phy-ParametersMRDC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596D0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                   RF-ParametersMRDC,</w:t>
      </w:r>
    </w:p>
    <w:p w14:paraId="53B9CF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               GeneralParametersMRDC-XDD-Diff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A5D80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09A5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30DA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2C34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8F23A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C193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pdcp-ParametersMRDC-v1530           PDCP-ParametersMRDC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4B40B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UE-MRDC-Capability-v15g0)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FEA9C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UE-MRDC-Capability-v1560                                                        </w:t>
      </w:r>
      <w:r w:rsidRPr="00F51DC8">
        <w:rPr>
          <w:rFonts w:ascii="Courier New" w:eastAsia="Times New Roman" w:hAnsi="Courier New"/>
          <w:noProof/>
          <w:color w:val="993366"/>
          <w:sz w:val="16"/>
          <w:lang w:eastAsia="en-GB"/>
        </w:rPr>
        <w:t>OPTIONAL</w:t>
      </w:r>
    </w:p>
    <w:p w14:paraId="21C36C4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611E338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C32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extensions:</w:t>
      </w:r>
    </w:p>
    <w:p w14:paraId="0F0B5B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1C122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45FD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measAndMobParametersMRDC-v1560      MeasAndMobParametersMRDC-v1560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D1D47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3B40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2BD71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UE-MRDC-Capability-v1610                                                        </w:t>
      </w:r>
      <w:r w:rsidRPr="00F51DC8">
        <w:rPr>
          <w:rFonts w:ascii="Courier New" w:eastAsia="Times New Roman" w:hAnsi="Courier New"/>
          <w:noProof/>
          <w:color w:val="993366"/>
          <w:sz w:val="16"/>
          <w:lang w:eastAsia="en-GB"/>
        </w:rPr>
        <w:t>OPTIONAL</w:t>
      </w:r>
    </w:p>
    <w:p w14:paraId="17E6EBA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EAB0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67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DF6B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measAndMobParametersMRDC-v1610      MeasAndMobParametersMRDC-v1610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F9650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generalParametersMRDC-v1610         GeneralParametersMRDC-v1610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9A63D9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pdcp-ParametersMRDC-v1610           PDCP-ParametersMRDC-v1610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94FD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UE-MRDC-Capability-v1700                                                        </w:t>
      </w:r>
      <w:r w:rsidRPr="00F51DC8">
        <w:rPr>
          <w:rFonts w:ascii="Courier New" w:eastAsia="Times New Roman" w:hAnsi="Courier New"/>
          <w:noProof/>
          <w:color w:val="993366"/>
          <w:sz w:val="16"/>
          <w:lang w:eastAsia="en-GB"/>
        </w:rPr>
        <w:t>OPTIONAL</w:t>
      </w:r>
    </w:p>
    <w:p w14:paraId="53CB344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A2A2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374C2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UE-MRDC-Capability-v1700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370C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measAndMobParametersMRDC-v1700      MeasAndMobParametersMRDC-v1700,</w:t>
      </w:r>
    </w:p>
    <w:p w14:paraId="27B1476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UE-MRDC-Capability-v1730                                                        </w:t>
      </w:r>
      <w:r w:rsidRPr="00F51DC8">
        <w:rPr>
          <w:rFonts w:ascii="Courier New" w:eastAsia="Times New Roman" w:hAnsi="Courier New"/>
          <w:noProof/>
          <w:color w:val="993366"/>
          <w:sz w:val="16"/>
          <w:lang w:eastAsia="en-GB"/>
        </w:rPr>
        <w:t>OPTIONAL</w:t>
      </w:r>
    </w:p>
    <w:p w14:paraId="570D0D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ADAA4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B05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UE-MRDC-Capability-v1730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3518F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measAndMobParametersMRDC-v1730      MeasAndMobParametersMRDC-v1730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B00E438" w14:textId="58E71E42"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60" w:author="QC(MK)" w:date="2023-09-08T23:58:00Z">
        <w:r w:rsidR="005B1D27" w:rsidRPr="00F51DC8">
          <w:rPr>
            <w:rFonts w:ascii="Courier New" w:eastAsia="Times New Roman" w:hAnsi="Courier New"/>
            <w:noProof/>
            <w:sz w:val="16"/>
            <w:lang w:eastAsia="en-GB"/>
          </w:rPr>
          <w:t>UE-MRDC-Capability-v17</w:t>
        </w:r>
        <w:r w:rsidR="005B1D27">
          <w:rPr>
            <w:rFonts w:ascii="Courier New" w:eastAsia="Times New Roman" w:hAnsi="Courier New"/>
            <w:noProof/>
            <w:sz w:val="16"/>
            <w:lang w:eastAsia="en-GB"/>
          </w:rPr>
          <w:t>x</w:t>
        </w:r>
        <w:r w:rsidR="005B1D27" w:rsidRPr="00F51DC8">
          <w:rPr>
            <w:rFonts w:ascii="Courier New" w:eastAsia="Times New Roman" w:hAnsi="Courier New"/>
            <w:noProof/>
            <w:sz w:val="16"/>
            <w:lang w:eastAsia="en-GB"/>
          </w:rPr>
          <w:t>0</w:t>
        </w:r>
      </w:ins>
      <w:del w:id="461" w:author="QC(MK)" w:date="2023-09-08T23:58:00Z">
        <w:r w:rsidRPr="00F51DC8" w:rsidDel="005B1D27">
          <w:rPr>
            <w:rFonts w:ascii="Courier New" w:eastAsia="Times New Roman" w:hAnsi="Courier New"/>
            <w:noProof/>
            <w:color w:val="993366"/>
            <w:sz w:val="16"/>
            <w:lang w:eastAsia="en-GB"/>
          </w:rPr>
          <w:delText>SEQUENCE</w:delText>
        </w:r>
        <w:r w:rsidRPr="00F51DC8" w:rsidDel="005B1D2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62" w:author="QC(MK)" w:date="2023-09-08T23:59:00Z">
        <w:r w:rsidRPr="00F51DC8" w:rsidDel="00DB71C1">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0C3FF73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CFB954F"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QC(MK)" w:date="2023-09-08T23:55:00Z"/>
          <w:rFonts w:ascii="Courier New" w:eastAsia="Times New Roman" w:hAnsi="Courier New"/>
          <w:noProof/>
          <w:sz w:val="16"/>
          <w:lang w:eastAsia="en-GB"/>
        </w:rPr>
      </w:pPr>
    </w:p>
    <w:p w14:paraId="6AE5FA22" w14:textId="63F8200A"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QC(MK)" w:date="2023-09-08T23:55:00Z"/>
          <w:rFonts w:ascii="Courier New" w:eastAsia="Times New Roman" w:hAnsi="Courier New"/>
          <w:noProof/>
          <w:sz w:val="16"/>
          <w:lang w:eastAsia="en-GB"/>
        </w:rPr>
      </w:pPr>
      <w:ins w:id="465" w:author="QC(MK)" w:date="2023-09-08T23:55:00Z">
        <w:r w:rsidRPr="00F51DC8">
          <w:rPr>
            <w:rFonts w:ascii="Courier New" w:eastAsia="Times New Roman" w:hAnsi="Courier New"/>
            <w:noProof/>
            <w:sz w:val="16"/>
            <w:lang w:eastAsia="en-GB"/>
          </w:rPr>
          <w:t>UE-MRDC-Capability-v17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4237B856" w14:textId="727C0DD9" w:rsidR="00E13D91" w:rsidRPr="009207D0" w:rsidRDefault="006C2A4A"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QC(MK)" w:date="2023-09-09T00:28:00Z"/>
          <w:rFonts w:ascii="Courier New" w:hAnsi="Courier New"/>
          <w:noProof/>
          <w:sz w:val="16"/>
          <w:lang w:eastAsia="ja-JP"/>
        </w:rPr>
      </w:pPr>
      <w:ins w:id="467" w:author="QC(MK)" w:date="2023-09-08T23:55:00Z">
        <w:r w:rsidRPr="00F51DC8">
          <w:rPr>
            <w:rFonts w:ascii="Courier New" w:eastAsia="Times New Roman" w:hAnsi="Courier New"/>
            <w:noProof/>
            <w:sz w:val="16"/>
            <w:lang w:eastAsia="en-GB"/>
          </w:rPr>
          <w:t xml:space="preserve">    </w:t>
        </w:r>
      </w:ins>
      <w:ins w:id="468" w:author="QC(MK)" w:date="2023-09-09T00:26:00Z">
        <w:r w:rsidR="006817F1">
          <w:rPr>
            <w:rFonts w:ascii="Courier New" w:eastAsia="Times New Roman" w:hAnsi="Courier New"/>
            <w:noProof/>
            <w:sz w:val="16"/>
            <w:lang w:eastAsia="en-GB"/>
          </w:rPr>
          <w:t xml:space="preserve">-- </w:t>
        </w:r>
      </w:ins>
      <w:ins w:id="469" w:author="QC(MK)" w:date="2023-09-09T00:28:00Z">
        <w:r w:rsidR="00E13D91">
          <w:rPr>
            <w:rFonts w:ascii="Courier New" w:hAnsi="Courier New"/>
            <w:noProof/>
            <w:sz w:val="16"/>
            <w:lang w:eastAsia="ja-JP"/>
          </w:rPr>
          <w:t>Intended for intra-band FR1 CA only, which requires a new feature sets for backward compatibility.</w:t>
        </w:r>
      </w:ins>
    </w:p>
    <w:p w14:paraId="13B9CD1C" w14:textId="5D05150C" w:rsidR="006C2A4A" w:rsidRPr="00F51DC8" w:rsidRDefault="00E13D91"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QC(MK)" w:date="2023-09-08T23:55:00Z"/>
          <w:rFonts w:ascii="Courier New" w:eastAsia="Times New Roman" w:hAnsi="Courier New"/>
          <w:noProof/>
          <w:sz w:val="16"/>
          <w:lang w:eastAsia="en-GB"/>
        </w:rPr>
      </w:pPr>
      <w:ins w:id="471" w:author="QC(MK)" w:date="2023-09-09T00:28:00Z">
        <w:r>
          <w:rPr>
            <w:rFonts w:ascii="Courier New" w:eastAsia="Times New Roman" w:hAnsi="Courier New"/>
            <w:noProof/>
            <w:sz w:val="16"/>
            <w:lang w:eastAsia="en-GB"/>
          </w:rPr>
          <w:tab/>
        </w:r>
      </w:ins>
      <w:ins w:id="472" w:author="QC(MK)" w:date="2023-09-08T23:55:00Z">
        <w:r w:rsidR="006C2A4A" w:rsidRPr="00F51DC8">
          <w:rPr>
            <w:rFonts w:ascii="Courier New" w:eastAsia="Times New Roman" w:hAnsi="Courier New"/>
            <w:noProof/>
            <w:sz w:val="16"/>
            <w:lang w:eastAsia="en-GB"/>
          </w:rPr>
          <w:t>featureSetCombinations</w:t>
        </w:r>
      </w:ins>
      <w:ins w:id="473" w:author="QC(MK)" w:date="2023-09-08T23:56:00Z">
        <w:r w:rsidR="006C2A4A">
          <w:rPr>
            <w:rFonts w:ascii="Courier New" w:eastAsia="Times New Roman" w:hAnsi="Courier New"/>
            <w:noProof/>
            <w:sz w:val="16"/>
            <w:lang w:eastAsia="en-GB"/>
          </w:rPr>
          <w:t>2</w:t>
        </w:r>
      </w:ins>
      <w:ins w:id="474"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SEQUENCE</w:t>
        </w:r>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SIZE</w:t>
        </w:r>
        <w:r w:rsidR="006C2A4A" w:rsidRPr="00F51DC8">
          <w:rPr>
            <w:rFonts w:ascii="Courier New" w:eastAsia="Times New Roman" w:hAnsi="Courier New"/>
            <w:noProof/>
            <w:sz w:val="16"/>
            <w:lang w:eastAsia="en-GB"/>
          </w:rPr>
          <w:t xml:space="preserve"> (1..maxFeatureSetCombinations))</w:t>
        </w:r>
        <w:r w:rsidR="006C2A4A" w:rsidRPr="00F51DC8">
          <w:rPr>
            <w:rFonts w:ascii="Courier New" w:eastAsia="Times New Roman" w:hAnsi="Courier New"/>
            <w:noProof/>
            <w:color w:val="993366"/>
            <w:sz w:val="16"/>
            <w:lang w:eastAsia="en-GB"/>
          </w:rPr>
          <w:t xml:space="preserve"> OF</w:t>
        </w:r>
        <w:r w:rsidR="006C2A4A" w:rsidRPr="00F51DC8">
          <w:rPr>
            <w:rFonts w:ascii="Courier New" w:eastAsia="Times New Roman" w:hAnsi="Courier New"/>
            <w:noProof/>
            <w:sz w:val="16"/>
            <w:lang w:eastAsia="en-GB"/>
          </w:rPr>
          <w:t xml:space="preserve"> FeatureSetCombination</w:t>
        </w:r>
      </w:ins>
      <w:ins w:id="475" w:author="QC(MK)" w:date="2023-09-08T23:56:00Z">
        <w:r w:rsidR="0050192F">
          <w:rPr>
            <w:rFonts w:ascii="Courier New" w:eastAsia="Times New Roman" w:hAnsi="Courier New"/>
            <w:noProof/>
            <w:sz w:val="16"/>
            <w:lang w:eastAsia="en-GB"/>
          </w:rPr>
          <w:t>2</w:t>
        </w:r>
      </w:ins>
      <w:ins w:id="476" w:author="QC(MK)" w:date="2023-09-08T23:58:00Z">
        <w:r w:rsidR="00044844">
          <w:rPr>
            <w:rFonts w:ascii="Courier New" w:eastAsia="Times New Roman" w:hAnsi="Courier New"/>
            <w:noProof/>
            <w:sz w:val="16"/>
            <w:lang w:eastAsia="en-GB"/>
          </w:rPr>
          <w:t>-r17</w:t>
        </w:r>
      </w:ins>
      <w:ins w:id="477"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OPTIONAL</w:t>
        </w:r>
      </w:ins>
      <w:ins w:id="478" w:author="QC(MK)" w:date="2023-09-08T23:56:00Z">
        <w:r w:rsidR="0050192F">
          <w:rPr>
            <w:rFonts w:ascii="Courier New" w:eastAsia="Times New Roman" w:hAnsi="Courier New"/>
            <w:noProof/>
            <w:color w:val="993366"/>
            <w:sz w:val="16"/>
            <w:lang w:eastAsia="en-GB"/>
          </w:rPr>
          <w:t>,</w:t>
        </w:r>
      </w:ins>
    </w:p>
    <w:p w14:paraId="59FE6E3B"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QC(MK)" w:date="2023-09-08T23:55:00Z"/>
          <w:rFonts w:ascii="Courier New" w:eastAsia="Times New Roman" w:hAnsi="Courier New"/>
          <w:noProof/>
          <w:sz w:val="16"/>
          <w:lang w:eastAsia="en-GB"/>
        </w:rPr>
      </w:pPr>
      <w:ins w:id="480" w:author="QC(MK)" w:date="2023-09-08T23:55: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10D7BD14"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QC(MK)" w:date="2023-09-08T23:55:00Z"/>
          <w:rFonts w:ascii="Courier New" w:eastAsia="Times New Roman" w:hAnsi="Courier New"/>
          <w:noProof/>
          <w:sz w:val="16"/>
          <w:lang w:eastAsia="en-GB"/>
        </w:rPr>
      </w:pPr>
      <w:ins w:id="482" w:author="QC(MK)" w:date="2023-09-08T23:55:00Z">
        <w:r w:rsidRPr="00F51DC8">
          <w:rPr>
            <w:rFonts w:ascii="Courier New" w:eastAsia="Times New Roman" w:hAnsi="Courier New"/>
            <w:noProof/>
            <w:sz w:val="16"/>
            <w:lang w:eastAsia="en-GB"/>
          </w:rPr>
          <w:t>}</w:t>
        </w:r>
      </w:ins>
    </w:p>
    <w:p w14:paraId="5E214286" w14:textId="77777777" w:rsidR="006C2A4A"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QC(MK)" w:date="2023-09-08T23:55:00Z"/>
          <w:rFonts w:ascii="Courier New" w:eastAsia="Times New Roman" w:hAnsi="Courier New"/>
          <w:noProof/>
          <w:sz w:val="16"/>
          <w:lang w:eastAsia="en-GB"/>
        </w:rPr>
      </w:pPr>
    </w:p>
    <w:p w14:paraId="49CDE7D5" w14:textId="77777777" w:rsidR="006C2A4A" w:rsidRPr="00F51DC8"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B9E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w:t>
      </w:r>
    </w:p>
    <w:p w14:paraId="2F0E85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B2533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rf-ParametersMRDC-v15g0             RF-ParametersMRDC-v15g0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B383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E17C7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142FF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1B4C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96092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       MeasAndMobParametersMRDC-XDD-Diff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E0330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generalParametersMRDC-XDD-Diff          GeneralParametersMRDC-XDD-Diff                                              </w:t>
      </w:r>
      <w:r w:rsidRPr="00F51DC8">
        <w:rPr>
          <w:rFonts w:ascii="Courier New" w:eastAsia="Times New Roman" w:hAnsi="Courier New"/>
          <w:noProof/>
          <w:color w:val="993366"/>
          <w:sz w:val="16"/>
          <w:lang w:eastAsia="en-GB"/>
        </w:rPr>
        <w:t>OPTIONAL</w:t>
      </w:r>
    </w:p>
    <w:p w14:paraId="4C1366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F568C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B2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11714E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measAndMobParametersMRDC-XDD-Diff-v1560    MeasAndMobParametersMRDC-XDD-Diff-v1560                                  </w:t>
      </w:r>
      <w:r w:rsidRPr="00F51DC8">
        <w:rPr>
          <w:rFonts w:ascii="Courier New" w:eastAsia="Times New Roman" w:hAnsi="Courier New"/>
          <w:noProof/>
          <w:color w:val="993366"/>
          <w:sz w:val="16"/>
          <w:lang w:eastAsia="en-GB"/>
        </w:rPr>
        <w:t>OPTIONAL</w:t>
      </w:r>
    </w:p>
    <w:p w14:paraId="5D899E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39C653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31E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11637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measAndMobParametersMRDC-FRX-Diff       MeasAndMobParametersMRDC-FRX-Diff</w:t>
      </w:r>
    </w:p>
    <w:p w14:paraId="6C6C124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9061A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F8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DE8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GeneralParametersMRDC-XDD-Diff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65E8F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splitSRB-WithOneUL-Path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4B666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splitDRB-withUL-Both-MCG-SCG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8BC8D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srb3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A59DB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A0C1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p>
    <w:p w14:paraId="1729A98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45855B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DFD0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E4055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f1c-OverEUTRA-r16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1521A6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6FA9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2BF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TAG-UE-MRDC-CAPABILITY-STOP</w:t>
      </w:r>
    </w:p>
    <w:p w14:paraId="50F6F5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ASN1STOP</w:t>
      </w:r>
    </w:p>
    <w:p w14:paraId="2D2537C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31BFC66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7D92DD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UE-MRDC-Capability </w:t>
            </w:r>
            <w:r w:rsidRPr="00F51DC8">
              <w:rPr>
                <w:rFonts w:ascii="Arial" w:eastAsia="Times New Roman" w:hAnsi="Arial"/>
                <w:b/>
                <w:sz w:val="18"/>
                <w:szCs w:val="22"/>
                <w:lang w:eastAsia="sv-SE"/>
              </w:rPr>
              <w:t>field descriptions</w:t>
            </w:r>
          </w:p>
        </w:tc>
      </w:tr>
      <w:tr w:rsidR="00F51DC8" w:rsidRPr="00F51DC8" w14:paraId="5552650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52B3396"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b/>
                <w:i/>
                <w:sz w:val="18"/>
                <w:szCs w:val="22"/>
                <w:lang w:eastAsia="sv-SE"/>
              </w:rPr>
              <w:t>featureSetCombinations</w:t>
            </w:r>
          </w:p>
          <w:p w14:paraId="0566D6FD"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gram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gramEnd"/>
            <w:r w:rsidRPr="00F51DC8">
              <w:rPr>
                <w:rFonts w:ascii="Arial" w:eastAsia="Times New Roman" w:hAnsi="Arial"/>
                <w:sz w:val="18"/>
                <w:szCs w:val="22"/>
                <w:lang w:eastAsia="sv-SE"/>
              </w:rPr>
              <w:t xml:space="preserve"> for </w:t>
            </w:r>
            <w:r w:rsidRPr="00F51DC8">
              <w:rPr>
                <w:rFonts w:ascii="Arial" w:eastAsia="Times New Roman" w:hAnsi="Arial"/>
                <w:i/>
                <w:sz w:val="18"/>
                <w:szCs w:val="22"/>
                <w:lang w:eastAsia="sv-SE"/>
              </w:rPr>
              <w:t>supportedBandCombinationList</w:t>
            </w:r>
            <w:r w:rsidRPr="00F51DC8">
              <w:rPr>
                <w:rFonts w:ascii="Arial" w:eastAsia="Times New Roman" w:hAnsi="Arial"/>
                <w:sz w:val="18"/>
                <w:szCs w:val="22"/>
                <w:lang w:eastAsia="sv-SE"/>
              </w:rPr>
              <w:t xml:space="preserve"> and </w:t>
            </w:r>
            <w:r w:rsidRPr="00F51DC8">
              <w:rPr>
                <w:rFonts w:ascii="Arial" w:eastAsia="Times New Roman" w:hAnsi="Arial"/>
                <w:i/>
                <w:sz w:val="18"/>
                <w:szCs w:val="22"/>
                <w:lang w:eastAsia="sv-SE"/>
              </w:rPr>
              <w:t>supportedBandCombinationListNEDC-Only</w:t>
            </w:r>
            <w:r w:rsidRPr="00F51DC8">
              <w:rPr>
                <w:rFonts w:ascii="Arial" w:eastAsia="Times New Roman" w:hAnsi="Arial"/>
                <w:sz w:val="18"/>
                <w:szCs w:val="22"/>
                <w:lang w:eastAsia="sv-SE"/>
              </w:rPr>
              <w:t xml:space="preserve"> in </w:t>
            </w:r>
            <w:r w:rsidRPr="00F51DC8">
              <w:rPr>
                <w:rFonts w:ascii="Arial" w:eastAsia="Times New Roman" w:hAnsi="Arial"/>
                <w:i/>
                <w:sz w:val="18"/>
                <w:szCs w:val="22"/>
                <w:lang w:eastAsia="sv-SE"/>
              </w:rPr>
              <w:t>UE-MRDC-Capability</w:t>
            </w:r>
            <w:r w:rsidRPr="00F51DC8">
              <w:rPr>
                <w:rFonts w:ascii="Arial" w:eastAsia="Times New Roman" w:hAnsi="Arial"/>
                <w:sz w:val="18"/>
                <w:szCs w:val="22"/>
                <w:lang w:eastAsia="sv-SE"/>
              </w:rPr>
              <w:t xml:space="preserve">. The </w:t>
            </w:r>
            <w:proofErr w:type="gramStart"/>
            <w:r w:rsidRPr="00F51DC8">
              <w:rPr>
                <w:rFonts w:ascii="Arial" w:eastAsia="Times New Roman" w:hAnsi="Arial"/>
                <w:i/>
                <w:sz w:val="18"/>
                <w:lang w:eastAsia="sv-SE"/>
              </w:rPr>
              <w:t>FeatureSetDownlink</w:t>
            </w:r>
            <w:r w:rsidRPr="00F51DC8">
              <w:rPr>
                <w:rFonts w:ascii="Arial" w:eastAsia="Times New Roman" w:hAnsi="Arial"/>
                <w:sz w:val="18"/>
                <w:szCs w:val="22"/>
                <w:lang w:eastAsia="sv-SE"/>
              </w:rPr>
              <w:t>:s</w:t>
            </w:r>
            <w:proofErr w:type="gramEnd"/>
            <w:r w:rsidRPr="00F51DC8">
              <w:rPr>
                <w:rFonts w:ascii="Arial" w:eastAsia="Times New Roman" w:hAnsi="Arial"/>
                <w:sz w:val="18"/>
                <w:szCs w:val="22"/>
                <w:lang w:eastAsia="sv-SE"/>
              </w:rPr>
              <w:t xml:space="preserve"> and </w:t>
            </w:r>
            <w:r w:rsidRPr="00F51DC8">
              <w:rPr>
                <w:rFonts w:ascii="Arial" w:eastAsia="Times New Roman" w:hAnsi="Arial"/>
                <w:i/>
                <w:sz w:val="18"/>
                <w:lang w:eastAsia="sv-SE"/>
              </w:rPr>
              <w:t>FeatureSetUplink</w:t>
            </w:r>
            <w:r w:rsidRPr="00F51DC8">
              <w:rPr>
                <w:rFonts w:ascii="Arial" w:eastAsia="Times New Roman" w:hAnsi="Arial"/>
                <w:sz w:val="18"/>
                <w:szCs w:val="22"/>
                <w:lang w:eastAsia="sv-SE"/>
              </w:rPr>
              <w:t xml:space="preserve">:s referred to from these </w:t>
            </w:r>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 xml:space="preserve">:s are defined in the </w:t>
            </w:r>
            <w:r w:rsidRPr="00F51DC8">
              <w:rPr>
                <w:rFonts w:ascii="Arial" w:eastAsia="Times New Roman" w:hAnsi="Arial"/>
                <w:i/>
                <w:sz w:val="18"/>
                <w:lang w:eastAsia="sv-SE"/>
              </w:rPr>
              <w:t>featureSets</w:t>
            </w:r>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54FB85F4" w14:textId="77777777" w:rsidR="00F51DC8" w:rsidRPr="00F51DC8" w:rsidRDefault="00F51DC8" w:rsidP="00F51DC8">
      <w:pPr>
        <w:overflowPunct w:val="0"/>
        <w:autoSpaceDE w:val="0"/>
        <w:autoSpaceDN w:val="0"/>
        <w:adjustRightInd w:val="0"/>
        <w:textAlignment w:val="baseline"/>
        <w:rPr>
          <w:rFonts w:eastAsia="Times New Roman"/>
          <w:lang w:eastAsia="ja-JP"/>
        </w:rPr>
      </w:pPr>
    </w:p>
    <w:p w14:paraId="504EC080"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4" w:name="_Toc60777491"/>
      <w:bookmarkStart w:id="485" w:name="_Toc139045885"/>
      <w:bookmarkStart w:id="486" w:name="_Hlk54199415"/>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UE-NR-Capability</w:t>
      </w:r>
      <w:bookmarkEnd w:id="484"/>
      <w:bookmarkEnd w:id="485"/>
    </w:p>
    <w:bookmarkEnd w:id="486"/>
    <w:p w14:paraId="783BC6B0"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UE-NR-Capability</w:t>
      </w:r>
      <w:r w:rsidRPr="00F51DC8">
        <w:rPr>
          <w:rFonts w:eastAsia="Times New Roman"/>
          <w:iCs/>
          <w:lang w:eastAsia="ja-JP"/>
        </w:rPr>
        <w:t xml:space="preserve"> is used to convey the NR UE Radio Access Capability Parameters, see TS 38.306 [26].</w:t>
      </w:r>
    </w:p>
    <w:p w14:paraId="28424620"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UE-NR-Capability</w:t>
      </w:r>
      <w:r w:rsidRPr="00F51DC8">
        <w:rPr>
          <w:rFonts w:ascii="Arial" w:eastAsia="Times New Roman" w:hAnsi="Arial"/>
          <w:b/>
          <w:lang w:eastAsia="ja-JP"/>
        </w:rPr>
        <w:t xml:space="preserve"> information element</w:t>
      </w:r>
    </w:p>
    <w:p w14:paraId="1188FA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4F0238D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TAG-UE-NR-CAPABILITY-START</w:t>
      </w:r>
    </w:p>
    <w:p w14:paraId="234B5C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C91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1DAC5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accessStratumRelease            AccessStratumRelease,</w:t>
      </w:r>
    </w:p>
    <w:p w14:paraId="50D19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                 PDCP-Parameters,</w:t>
      </w:r>
    </w:p>
    <w:p w14:paraId="13F06B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rlc-Parameters                  RLC-Parameters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5C3CB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                  MAC-Parameters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91656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                  Phy-Parameters,</w:t>
      </w:r>
    </w:p>
    <w:p w14:paraId="0EEB4FF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                   RF-Parameters,</w:t>
      </w:r>
    </w:p>
    <w:p w14:paraId="7466CD9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            MeasAndMobParameters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EA933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1E920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FD3EED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07F0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53FF9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                     FeatureSets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5A94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7FEF2D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UE-NR-Capability-v15c0)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AB7BE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UE-NR-Capability-v1530                                                </w:t>
      </w:r>
      <w:r w:rsidRPr="00F51DC8">
        <w:rPr>
          <w:rFonts w:ascii="Courier New" w:eastAsia="Times New Roman" w:hAnsi="Courier New"/>
          <w:noProof/>
          <w:color w:val="993366"/>
          <w:sz w:val="16"/>
          <w:lang w:eastAsia="en-GB"/>
        </w:rPr>
        <w:t>OPTIONAL</w:t>
      </w:r>
    </w:p>
    <w:p w14:paraId="5619A48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0C9DC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8BE2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Rel-15 extensions:</w:t>
      </w:r>
    </w:p>
    <w:p w14:paraId="7513A68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DE9348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6911FF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885444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98BB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interRAT-Parameters                      InterRAT-Parameters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D5431D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0993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delayBudgetReporting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478C3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UE-NR-Capability-v1540                                       </w:t>
      </w:r>
      <w:r w:rsidRPr="00F51DC8">
        <w:rPr>
          <w:rFonts w:ascii="Courier New" w:eastAsia="Times New Roman" w:hAnsi="Courier New"/>
          <w:noProof/>
          <w:color w:val="993366"/>
          <w:sz w:val="16"/>
          <w:lang w:eastAsia="en-GB"/>
        </w:rPr>
        <w:t>OPTIONAL</w:t>
      </w:r>
    </w:p>
    <w:p w14:paraId="37EFA6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FDF59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0DD3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B3D2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sdap-Parameters                         SDAP-Parameters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5A765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overheatingInd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1E955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                          IMS-Parameters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8463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fr1-Add-UE-NR-Capabilities-v1540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FC78E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4B67B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9D57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UE-NR-Capability-v1550                                        </w:t>
      </w:r>
      <w:r w:rsidRPr="00F51DC8">
        <w:rPr>
          <w:rFonts w:ascii="Courier New" w:eastAsia="Times New Roman" w:hAnsi="Courier New"/>
          <w:noProof/>
          <w:color w:val="993366"/>
          <w:sz w:val="16"/>
          <w:lang w:eastAsia="en-GB"/>
        </w:rPr>
        <w:t>OPTIONAL</w:t>
      </w:r>
    </w:p>
    <w:p w14:paraId="2A3E5E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CEF1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66E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5E54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reducedCP-Latency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DE042A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UE-NR-Capability-v1560                                       </w:t>
      </w:r>
      <w:r w:rsidRPr="00F51DC8">
        <w:rPr>
          <w:rFonts w:ascii="Courier New" w:eastAsia="Times New Roman" w:hAnsi="Courier New"/>
          <w:noProof/>
          <w:color w:val="993366"/>
          <w:sz w:val="16"/>
          <w:lang w:eastAsia="en-GB"/>
        </w:rPr>
        <w:t>OPTIONAL</w:t>
      </w:r>
    </w:p>
    <w:p w14:paraId="3F69EF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E041B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E6CF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EC7E7B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                         NRDC-Parameters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1083E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A253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UE-NR-Capability-v1570                                        </w:t>
      </w:r>
      <w:r w:rsidRPr="00F51DC8">
        <w:rPr>
          <w:rFonts w:ascii="Courier New" w:eastAsia="Times New Roman" w:hAnsi="Courier New"/>
          <w:noProof/>
          <w:color w:val="993366"/>
          <w:sz w:val="16"/>
          <w:lang w:eastAsia="en-GB"/>
        </w:rPr>
        <w:t>OPTIONAL</w:t>
      </w:r>
    </w:p>
    <w:p w14:paraId="3875892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1AB6E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724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UE-NR-Capability-v1570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D82E7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nrdc-Parameters-v1570                   NRDC-Parameters-v1570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02D6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UE-NR-Capability-v1610                                        </w:t>
      </w:r>
      <w:r w:rsidRPr="00F51DC8">
        <w:rPr>
          <w:rFonts w:ascii="Courier New" w:eastAsia="Times New Roman" w:hAnsi="Courier New"/>
          <w:noProof/>
          <w:color w:val="993366"/>
          <w:sz w:val="16"/>
          <w:lang w:eastAsia="en-GB"/>
        </w:rPr>
        <w:t>OPTIONAL</w:t>
      </w:r>
    </w:p>
    <w:p w14:paraId="01F817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9AE7A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B50B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Rel-15 extensions:</w:t>
      </w:r>
    </w:p>
    <w:p w14:paraId="368B8E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2D776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nrdc-Parameters-v15c0                    NRDC-Parameters-v15c0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E06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partialFR2-FallbackRX-Req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{true}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5A681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UE-NR-Capability-v15g0                                       </w:t>
      </w:r>
      <w:r w:rsidRPr="00F51DC8">
        <w:rPr>
          <w:rFonts w:ascii="Courier New" w:eastAsia="Times New Roman" w:hAnsi="Courier New"/>
          <w:noProof/>
          <w:color w:val="993366"/>
          <w:sz w:val="16"/>
          <w:lang w:eastAsia="en-GB"/>
        </w:rPr>
        <w:t>OPTIONAL</w:t>
      </w:r>
    </w:p>
    <w:p w14:paraId="2157C7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F8378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846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EBCF0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rf-Parameters-v15g0                      RF-Parameters-v15g0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5CE9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UE-NR-Capability-v15j0                                       </w:t>
      </w:r>
      <w:r w:rsidRPr="00F51DC8">
        <w:rPr>
          <w:rFonts w:ascii="Courier New" w:eastAsia="Times New Roman" w:hAnsi="Courier New"/>
          <w:noProof/>
          <w:color w:val="993366"/>
          <w:sz w:val="16"/>
          <w:lang w:eastAsia="en-GB"/>
        </w:rPr>
        <w:t>OPTIONAL</w:t>
      </w:r>
    </w:p>
    <w:p w14:paraId="6478F66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F90C28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296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UE-NR-Capability-v15j0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FE591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Following field is only for REL-15 late non-critical extensions</w:t>
      </w:r>
    </w:p>
    <w:p w14:paraId="7513DE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63CE71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UE-NR-Capability-v16a0                                       </w:t>
      </w:r>
      <w:r w:rsidRPr="00F51DC8">
        <w:rPr>
          <w:rFonts w:ascii="Courier New" w:eastAsia="Times New Roman" w:hAnsi="Courier New"/>
          <w:noProof/>
          <w:color w:val="993366"/>
          <w:sz w:val="16"/>
          <w:lang w:eastAsia="en-GB"/>
        </w:rPr>
        <w:t>OPTIONAL</w:t>
      </w:r>
    </w:p>
    <w:p w14:paraId="3979134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4E542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C471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87" w:name="_Hlk54199402"/>
      <w:r w:rsidRPr="00F51DC8">
        <w:rPr>
          <w:rFonts w:ascii="Courier New" w:eastAsia="Times New Roman" w:hAnsi="Courier New"/>
          <w:noProof/>
          <w:color w:val="808080"/>
          <w:sz w:val="16"/>
          <w:lang w:eastAsia="en-GB"/>
        </w:rPr>
        <w:t>-- Regular non-critical Rel-16 extensions:</w:t>
      </w:r>
    </w:p>
    <w:p w14:paraId="1580C9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C5B6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inDeviceCoexInd-r16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401F4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dl-DedicatedMessageSegmentation-r16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1502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nrdc-Parameters-v1610                   NRDC-Parameters-v1610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3104D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powSav-Parameters-r16                   PowSav-Parameters-r16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78B1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3EBBE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BBEB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93C0D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directSN-AdditionFirstRRC-IAB-r16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E1A3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bap-Parameters-r16                      BAP-Parameters-r16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541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referenceTimeProvision-r16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C06F5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sidelinkParameters-r16                  SidelinkParameters-r16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20E5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highSpeedParameters-r16                 HighSpeedParameters-r16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B636F1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mac-Parameters-v1610                    MAC-Parameters-v1610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A8C9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mcgRLF-RecoveryViaSCG-r16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65283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resumeWithStoredMCG-SCells-r16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7E6C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B1626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resumeWithSCG-Config-r16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BC0699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ue-BasedPerfMeas-Parameters-r16         UE-BasedPerfMeas-Parameters-r16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A0B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son-Parameters-r16                      SON-Parameters-r16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DC7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onDemandSIB-Connected-r16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9CA5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UE-NR-Capability-v1640                                        </w:t>
      </w:r>
      <w:r w:rsidRPr="00F51DC8">
        <w:rPr>
          <w:rFonts w:ascii="Courier New" w:eastAsia="Times New Roman" w:hAnsi="Courier New"/>
          <w:noProof/>
          <w:color w:val="993366"/>
          <w:sz w:val="16"/>
          <w:lang w:eastAsia="en-GB"/>
        </w:rPr>
        <w:t>OPTIONAL</w:t>
      </w:r>
    </w:p>
    <w:p w14:paraId="507C66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F7856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87"/>
    <w:p w14:paraId="56953D3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65B54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redirectAtResumeByNAS-r16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8B66E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phy-ParametersSharedSpectrumChAccess-r16  Phy-ParametersSharedSpectrumChAccess-r16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9C62E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UE-NR-Capability-v1650                                        </w:t>
      </w:r>
      <w:r w:rsidRPr="00F51DC8">
        <w:rPr>
          <w:rFonts w:ascii="Courier New" w:eastAsia="Times New Roman" w:hAnsi="Courier New"/>
          <w:noProof/>
          <w:color w:val="993366"/>
          <w:sz w:val="16"/>
          <w:lang w:eastAsia="en-GB"/>
        </w:rPr>
        <w:t>OPTIONAL</w:t>
      </w:r>
    </w:p>
    <w:p w14:paraId="02E198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3AA99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C65A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C35CB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mpsPriorityIndication-r16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6C27C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highSpeedParameters-v1650                HighSpeedParameters-v1650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E2BAA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UE-NR-Capability-v1690                                       </w:t>
      </w:r>
      <w:r w:rsidRPr="00F51DC8">
        <w:rPr>
          <w:rFonts w:ascii="Courier New" w:eastAsia="Times New Roman" w:hAnsi="Courier New"/>
          <w:noProof/>
          <w:color w:val="993366"/>
          <w:sz w:val="16"/>
          <w:lang w:eastAsia="en-GB"/>
        </w:rPr>
        <w:t>OPTIONAL</w:t>
      </w:r>
    </w:p>
    <w:p w14:paraId="0C2B6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7ACDD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66B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UE-NR-Capability-v1690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01BA4B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ul-RRC-Segmentation-r16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8B57F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UE-NR-Capability-v1700                                       </w:t>
      </w:r>
      <w:r w:rsidRPr="00F51DC8">
        <w:rPr>
          <w:rFonts w:ascii="Courier New" w:eastAsia="Times New Roman" w:hAnsi="Courier New"/>
          <w:noProof/>
          <w:color w:val="993366"/>
          <w:sz w:val="16"/>
          <w:lang w:eastAsia="en-GB"/>
        </w:rPr>
        <w:t>OPTIONAL</w:t>
      </w:r>
    </w:p>
    <w:p w14:paraId="5FBAD49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D7A3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1ADA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 from Rel-16 onwards:</w:t>
      </w:r>
    </w:p>
    <w:p w14:paraId="2239CA7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UE-NR-Capability-v16a0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18BB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phy-Parameters-v16a0                     Phy-Parameters-v16a0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5EF4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rf-Parameters-v16a0                      RF-Parameters-v16a0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155A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UE-NR-Capability-v16c0                                       </w:t>
      </w:r>
      <w:r w:rsidRPr="00F51DC8">
        <w:rPr>
          <w:rFonts w:ascii="Courier New" w:eastAsia="Times New Roman" w:hAnsi="Courier New"/>
          <w:noProof/>
          <w:color w:val="993366"/>
          <w:sz w:val="16"/>
          <w:lang w:eastAsia="en-GB"/>
        </w:rPr>
        <w:t>OPTIONAL</w:t>
      </w:r>
    </w:p>
    <w:p w14:paraId="4932BA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A2DC9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8D14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469A3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rf-Parameters-v16c0                      RF-Parameters-v16c0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3B3C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UE-NR-Capability-v16d0                                       </w:t>
      </w:r>
      <w:r w:rsidRPr="00F51DC8">
        <w:rPr>
          <w:rFonts w:ascii="Courier New" w:eastAsia="Times New Roman" w:hAnsi="Courier New"/>
          <w:noProof/>
          <w:color w:val="993366"/>
          <w:sz w:val="16"/>
          <w:lang w:eastAsia="en-GB"/>
        </w:rPr>
        <w:t>OPTIONAL</w:t>
      </w:r>
    </w:p>
    <w:p w14:paraId="033BF66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E68FE6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46A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UE-NR-Capability-v16d0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79CBF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featureSets-v16d0                        FeatureSets-v16d0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6CE40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373D0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D0567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517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Rel-17 extensions:</w:t>
      </w:r>
    </w:p>
    <w:p w14:paraId="68427F8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A245B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inactiveStatePO-Determination-r17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D453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highSpeedParameters-v1700                HighSpeedParameters-v1700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F96BBE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powSav-Parameters-v1700                  PowSav-Parameters-v1700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B2E7F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mac-Parameters-v1700                     MAC-Parameters-v1700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7A4C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ims-Parameters-v1700                     IMS-Parameters-v1700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E7963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measAndMobParameters-v1700               MeasAndMobParameters-v1700,</w:t>
      </w:r>
    </w:p>
    <w:p w14:paraId="7379B6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appLayerMeasParameters-r17               AppLayerMeasParameters-r17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53CC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redCapParameters-r17                     RedCapParameters-r17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E258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ra-SDT-r17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7C8BB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08F9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gNB-SideRTT-BasedPDC-r17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5752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bh-RLF-DetectionRecovery-Indication-r17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02E8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nrdc-Parameters-v1700                    NRDC-Parameters-v1700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91335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bap-Parameters-v1700                     BAP-Parameters-v1700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6AED7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musim-GapPreference-r17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24C0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musimLeaveConnected-r17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0055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mbs-Parameters-r17                       MBS-Parameters-r17,</w:t>
      </w:r>
    </w:p>
    <w:p w14:paraId="182ACD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nonTerrestrialNetwork-r17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1B0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ntn-ScenarioSupport-r17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{gso, ngso}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072925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sliceInfoforCellReselection-r17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65C5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ue-RadioPagingInfo-r17                   UE-RadioPagingInfo-r17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638A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R4 17-2 UL gap pattern for Tx power management</w:t>
      </w:r>
    </w:p>
    <w:p w14:paraId="1AC8B9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ul-GapFR2-Pattern-r17                    </w:t>
      </w:r>
      <w:r w:rsidRPr="00F51DC8">
        <w:rPr>
          <w:rFonts w:ascii="Courier New" w:eastAsia="Times New Roman" w:hAnsi="Courier New"/>
          <w:noProof/>
          <w:color w:val="993366"/>
          <w:sz w:val="16"/>
          <w:lang w:eastAsia="en-GB"/>
        </w:rPr>
        <w:t>BIT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(4))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185B86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ntn-Parameters-r17                       NTN-Parameters-r17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00A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UE-NR-Capability-v1740                                       </w:t>
      </w:r>
      <w:r w:rsidRPr="00F51DC8">
        <w:rPr>
          <w:rFonts w:ascii="Courier New" w:eastAsia="Times New Roman" w:hAnsi="Courier New"/>
          <w:noProof/>
          <w:color w:val="993366"/>
          <w:sz w:val="16"/>
          <w:lang w:eastAsia="en-GB"/>
        </w:rPr>
        <w:t>OPTIONAL</w:t>
      </w:r>
    </w:p>
    <w:p w14:paraId="0E4A49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2EC96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49FA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7EB1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bookmarkStart w:id="488" w:name="_Hlk130562710"/>
      <w:r w:rsidRPr="00F51DC8">
        <w:rPr>
          <w:rFonts w:ascii="Courier New" w:eastAsia="Times New Roman" w:hAnsi="Courier New"/>
          <w:noProof/>
          <w:sz w:val="16"/>
          <w:lang w:eastAsia="en-GB"/>
        </w:rPr>
        <w:t>redCapParameters-v1740                   RedCapParameters-v1740,</w:t>
      </w:r>
    </w:p>
    <w:bookmarkEnd w:id="488"/>
    <w:p w14:paraId="7D62B25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UE-NR-Capability-v1750                                       </w:t>
      </w:r>
      <w:r w:rsidRPr="00F51DC8">
        <w:rPr>
          <w:rFonts w:ascii="Courier New" w:eastAsia="Times New Roman" w:hAnsi="Courier New"/>
          <w:noProof/>
          <w:color w:val="993366"/>
          <w:sz w:val="16"/>
          <w:lang w:eastAsia="en-GB"/>
        </w:rPr>
        <w:t>OPTIONAL</w:t>
      </w:r>
    </w:p>
    <w:p w14:paraId="4E5FFE5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3ACD7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79A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C6F15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crossCarrierSchedulingConfigurationRelease-r17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C961C31" w14:textId="0E08C89B"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89" w:author="QC(MK)" w:date="2023-09-09T00:01:00Z">
        <w:r w:rsidR="00351607" w:rsidRPr="00F51DC8">
          <w:rPr>
            <w:rFonts w:ascii="Courier New" w:eastAsia="Times New Roman" w:hAnsi="Courier New"/>
            <w:noProof/>
            <w:sz w:val="16"/>
            <w:lang w:eastAsia="en-GB"/>
          </w:rPr>
          <w:t>UE-</w:t>
        </w:r>
        <w:r w:rsidR="00351607">
          <w:rPr>
            <w:rFonts w:ascii="Courier New" w:eastAsia="Times New Roman" w:hAnsi="Courier New"/>
            <w:noProof/>
            <w:sz w:val="16"/>
            <w:lang w:eastAsia="en-GB"/>
          </w:rPr>
          <w:t>NR</w:t>
        </w:r>
        <w:r w:rsidR="00351607" w:rsidRPr="00F51DC8">
          <w:rPr>
            <w:rFonts w:ascii="Courier New" w:eastAsia="Times New Roman" w:hAnsi="Courier New"/>
            <w:noProof/>
            <w:sz w:val="16"/>
            <w:lang w:eastAsia="en-GB"/>
          </w:rPr>
          <w:t>-Capability-v17</w:t>
        </w:r>
        <w:r w:rsidR="00351607">
          <w:rPr>
            <w:rFonts w:ascii="Courier New" w:eastAsia="Times New Roman" w:hAnsi="Courier New"/>
            <w:noProof/>
            <w:sz w:val="16"/>
            <w:lang w:eastAsia="en-GB"/>
          </w:rPr>
          <w:t>x</w:t>
        </w:r>
        <w:r w:rsidR="00351607" w:rsidRPr="00F51DC8">
          <w:rPr>
            <w:rFonts w:ascii="Courier New" w:eastAsia="Times New Roman" w:hAnsi="Courier New"/>
            <w:noProof/>
            <w:sz w:val="16"/>
            <w:lang w:eastAsia="en-GB"/>
          </w:rPr>
          <w:t>0</w:t>
        </w:r>
      </w:ins>
      <w:del w:id="490" w:author="QC(MK)" w:date="2023-09-09T00:01:00Z">
        <w:r w:rsidRPr="00F51DC8" w:rsidDel="00351607">
          <w:rPr>
            <w:rFonts w:ascii="Courier New" w:eastAsia="Times New Roman" w:hAnsi="Courier New"/>
            <w:noProof/>
            <w:color w:val="993366"/>
            <w:sz w:val="16"/>
            <w:lang w:eastAsia="en-GB"/>
          </w:rPr>
          <w:delText>SEQUENCE</w:delText>
        </w:r>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91" w:author="QC(MK)" w:date="2023-09-09T00:01:00Z">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45C447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5FC1446"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QC(MK)" w:date="2023-09-09T00:00:00Z"/>
          <w:rFonts w:ascii="Courier New" w:eastAsia="Times New Roman" w:hAnsi="Courier New"/>
          <w:noProof/>
          <w:sz w:val="16"/>
          <w:lang w:eastAsia="en-GB"/>
        </w:rPr>
      </w:pPr>
    </w:p>
    <w:p w14:paraId="401621A0" w14:textId="2746D566"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QC(MK)" w:date="2023-09-09T00:00:00Z"/>
          <w:rFonts w:ascii="Courier New" w:eastAsia="Times New Roman" w:hAnsi="Courier New"/>
          <w:noProof/>
          <w:sz w:val="16"/>
          <w:lang w:eastAsia="en-GB"/>
        </w:rPr>
      </w:pPr>
      <w:ins w:id="494" w:author="QC(MK)" w:date="2023-09-09T00:00:00Z">
        <w:r w:rsidRPr="00F51DC8">
          <w:rPr>
            <w:rFonts w:ascii="Courier New" w:eastAsia="Times New Roman" w:hAnsi="Courier New"/>
            <w:noProof/>
            <w:sz w:val="16"/>
            <w:lang w:eastAsia="en-GB"/>
          </w:rPr>
          <w:t>UE-</w:t>
        </w:r>
        <w:r>
          <w:rPr>
            <w:rFonts w:ascii="Courier New" w:eastAsia="Times New Roman" w:hAnsi="Courier New"/>
            <w:noProof/>
            <w:sz w:val="16"/>
            <w:lang w:eastAsia="en-GB"/>
          </w:rPr>
          <w:t>NR</w:t>
        </w:r>
        <w:r w:rsidRPr="00F51DC8">
          <w:rPr>
            <w:rFonts w:ascii="Courier New" w:eastAsia="Times New Roman" w:hAnsi="Courier New"/>
            <w:noProof/>
            <w:sz w:val="16"/>
            <w:lang w:eastAsia="en-GB"/>
          </w:rPr>
          <w:t>-Capability-v17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733DAED0" w14:textId="77777777" w:rsidR="00E13D91" w:rsidRPr="009207D0" w:rsidRDefault="00E13D91"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QC(MK)" w:date="2023-09-09T00:28:00Z"/>
          <w:rFonts w:ascii="Courier New" w:hAnsi="Courier New"/>
          <w:noProof/>
          <w:sz w:val="16"/>
          <w:lang w:eastAsia="ja-JP"/>
        </w:rPr>
      </w:pPr>
      <w:ins w:id="496" w:author="QC(MK)" w:date="2023-09-09T00:28:00Z">
        <w:r w:rsidRPr="00F51D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intra-band FR1 CA only, which requires a new feature sets for backward compatibility.</w:t>
        </w:r>
      </w:ins>
    </w:p>
    <w:p w14:paraId="2C14D023"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QC(MK)" w:date="2023-09-09T00:00:00Z"/>
          <w:rFonts w:ascii="Courier New" w:eastAsia="Times New Roman" w:hAnsi="Courier New"/>
          <w:noProof/>
          <w:sz w:val="16"/>
          <w:lang w:eastAsia="en-GB"/>
        </w:rPr>
      </w:pPr>
      <w:ins w:id="498" w:author="QC(MK)" w:date="2023-09-09T00:00:00Z">
        <w:r w:rsidRPr="00F51DC8">
          <w:rPr>
            <w:rFonts w:ascii="Courier New" w:eastAsia="Times New Roman" w:hAnsi="Courier New"/>
            <w:noProof/>
            <w:sz w:val="16"/>
            <w:lang w:eastAsia="en-GB"/>
          </w:rPr>
          <w:t xml:space="preserve">    featureSetCombinations</w:t>
        </w:r>
        <w:r>
          <w:rPr>
            <w:rFonts w:ascii="Courier New" w:eastAsia="Times New Roman" w:hAnsi="Courier New"/>
            <w:noProof/>
            <w:sz w:val="16"/>
            <w:lang w:eastAsia="en-GB"/>
          </w:rPr>
          <w:t>2</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w:t>
        </w:r>
        <w:r>
          <w:rPr>
            <w:rFonts w:ascii="Courier New" w:eastAsia="Times New Roman" w:hAnsi="Courier New"/>
            <w:noProof/>
            <w:sz w:val="16"/>
            <w:lang w:eastAsia="en-GB"/>
          </w:rPr>
          <w:t>2-r17</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58198D2"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QC(MK)" w:date="2023-09-09T00:00:00Z"/>
          <w:rFonts w:ascii="Courier New" w:eastAsia="Times New Roman" w:hAnsi="Courier New"/>
          <w:noProof/>
          <w:sz w:val="16"/>
          <w:lang w:eastAsia="en-GB"/>
        </w:rPr>
      </w:pPr>
      <w:ins w:id="500" w:author="QC(MK)" w:date="2023-09-09T00:00: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47D07C6B"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QC(MK)" w:date="2023-09-09T00:00:00Z"/>
          <w:rFonts w:ascii="Courier New" w:eastAsia="Times New Roman" w:hAnsi="Courier New"/>
          <w:noProof/>
          <w:sz w:val="16"/>
          <w:lang w:eastAsia="en-GB"/>
        </w:rPr>
      </w:pPr>
      <w:ins w:id="502" w:author="QC(MK)" w:date="2023-09-09T00:00:00Z">
        <w:r w:rsidRPr="00F51DC8">
          <w:rPr>
            <w:rFonts w:ascii="Courier New" w:eastAsia="Times New Roman" w:hAnsi="Courier New"/>
            <w:noProof/>
            <w:sz w:val="16"/>
            <w:lang w:eastAsia="en-GB"/>
          </w:rPr>
          <w:t>}</w:t>
        </w:r>
      </w:ins>
    </w:p>
    <w:p w14:paraId="497622E9" w14:textId="77777777" w:rsidR="00C061B3" w:rsidRPr="00F51DC8" w:rsidRDefault="00C061B3"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8AC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0B3143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phy-ParametersXDD-Diff                   Phy-ParametersXDD-Diff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1A67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mac-ParametersXDD-Diff                   MAC-ParametersXDD-Diff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CF256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measAndMobParametersXDD-Diff             MeasAndMobParametersXDD-Diff                                 </w:t>
      </w:r>
      <w:r w:rsidRPr="00F51DC8">
        <w:rPr>
          <w:rFonts w:ascii="Courier New" w:eastAsia="Times New Roman" w:hAnsi="Courier New"/>
          <w:noProof/>
          <w:color w:val="993366"/>
          <w:sz w:val="16"/>
          <w:lang w:eastAsia="en-GB"/>
        </w:rPr>
        <w:t>OPTIONAL</w:t>
      </w:r>
    </w:p>
    <w:p w14:paraId="07E738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C61DCE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44E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1AE04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eutra-ParametersXDD-Diff                 EUTRA-ParametersXDD-Diff</w:t>
      </w:r>
    </w:p>
    <w:p w14:paraId="021A639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96AD4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B5B2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5C5DC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phy-ParametersFRX-Diff                   Phy-ParametersFRX-Diff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A772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measAndMobParametersFRX-Diff             MeasAndMobParametersFRX-Diff                                 </w:t>
      </w:r>
      <w:r w:rsidRPr="00F51DC8">
        <w:rPr>
          <w:rFonts w:ascii="Courier New" w:eastAsia="Times New Roman" w:hAnsi="Courier New"/>
          <w:noProof/>
          <w:color w:val="993366"/>
          <w:sz w:val="16"/>
          <w:lang w:eastAsia="en-GB"/>
        </w:rPr>
        <w:t>OPTIONAL</w:t>
      </w:r>
    </w:p>
    <w:p w14:paraId="5CD359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329BFB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AC443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UE-NR-CapabilityAddFRX-Mode-v1540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2C2CEE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ims-ParametersFRX-Diff                   IMS-ParametersFRX-Diff                                       </w:t>
      </w:r>
      <w:r w:rsidRPr="00F51DC8">
        <w:rPr>
          <w:rFonts w:ascii="Courier New" w:eastAsia="Times New Roman" w:hAnsi="Courier New"/>
          <w:noProof/>
          <w:color w:val="993366"/>
          <w:sz w:val="16"/>
          <w:lang w:eastAsia="en-GB"/>
        </w:rPr>
        <w:t>OPTIONAL</w:t>
      </w:r>
    </w:p>
    <w:p w14:paraId="668909C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247F8A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A3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56A5D2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powSav-ParametersFRX-Diff-r16            PowSav-ParametersFRX-Diff-r16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83A0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mac-ParametersFRX-Diff-r16               MAC-ParametersFRX-Diff-r16                                   </w:t>
      </w:r>
      <w:r w:rsidRPr="00F51DC8">
        <w:rPr>
          <w:rFonts w:ascii="Courier New" w:eastAsia="Times New Roman" w:hAnsi="Courier New"/>
          <w:noProof/>
          <w:color w:val="993366"/>
          <w:sz w:val="16"/>
          <w:lang w:eastAsia="en-GB"/>
        </w:rPr>
        <w:t>OPTIONAL</w:t>
      </w:r>
    </w:p>
    <w:p w14:paraId="10C025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67983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214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BAP-Parameters-r16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68FF81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flowControlBH-RLC-ChannelBased-r16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C2CD1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flowControlRouting-ID-Based-r16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5E6D61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313C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FD3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1C3FD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bapHeaderRewriting-Rerouting-r17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CEB4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32F1A2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AF6A5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9AF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MBS-Parameters-r17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CEEDD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maxMRB-Add-r17                           </w:t>
      </w:r>
      <w:r w:rsidRPr="00F51DC8">
        <w:rPr>
          <w:rFonts w:ascii="Courier New" w:eastAsia="Times New Roman" w:hAnsi="Courier New"/>
          <w:noProof/>
          <w:color w:val="993366"/>
          <w:sz w:val="16"/>
          <w:lang w:eastAsia="en-GB"/>
        </w:rPr>
        <w:t>INTEGER</w:t>
      </w:r>
      <w:r w:rsidRPr="00F51DC8">
        <w:rPr>
          <w:rFonts w:ascii="Courier New" w:eastAsia="Times New Roman" w:hAnsi="Courier New"/>
          <w:noProof/>
          <w:sz w:val="16"/>
          <w:lang w:eastAsia="en-GB"/>
        </w:rPr>
        <w:t xml:space="preserve"> (1..16)                                              </w:t>
      </w:r>
      <w:r w:rsidRPr="00F51DC8">
        <w:rPr>
          <w:rFonts w:ascii="Courier New" w:eastAsia="Times New Roman" w:hAnsi="Courier New"/>
          <w:noProof/>
          <w:color w:val="993366"/>
          <w:sz w:val="16"/>
          <w:lang w:eastAsia="en-GB"/>
        </w:rPr>
        <w:t>OPTIONAL</w:t>
      </w:r>
    </w:p>
    <w:p w14:paraId="12BE19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1F705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33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TAG-UE-NR-CAPABILITY-STOP</w:t>
      </w:r>
    </w:p>
    <w:p w14:paraId="578034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51DC8">
        <w:rPr>
          <w:rFonts w:ascii="Courier New" w:eastAsia="Times New Roman" w:hAnsi="Courier New"/>
          <w:noProof/>
          <w:color w:val="808080"/>
          <w:sz w:val="16"/>
          <w:lang w:eastAsia="en-GB"/>
        </w:rPr>
        <w:t>-- ASN1STOP</w:t>
      </w:r>
    </w:p>
    <w:p w14:paraId="6C5E5B2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4E3714D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ADB682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UE-NR-Capability </w:t>
            </w:r>
            <w:r w:rsidRPr="00F51DC8">
              <w:rPr>
                <w:rFonts w:ascii="Arial" w:eastAsia="Times New Roman" w:hAnsi="Arial"/>
                <w:b/>
                <w:sz w:val="18"/>
                <w:szCs w:val="22"/>
                <w:lang w:eastAsia="sv-SE"/>
              </w:rPr>
              <w:t>field descriptions</w:t>
            </w:r>
          </w:p>
        </w:tc>
      </w:tr>
      <w:tr w:rsidR="00F51DC8" w:rsidRPr="00F51DC8" w14:paraId="6611A5C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227DF10"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b/>
                <w:i/>
                <w:sz w:val="18"/>
                <w:szCs w:val="22"/>
                <w:lang w:eastAsia="sv-SE"/>
              </w:rPr>
              <w:t>featureSetCombinations</w:t>
            </w:r>
          </w:p>
          <w:p w14:paraId="3EA549EC"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gramStart"/>
            <w:r w:rsidRPr="00F51DC8">
              <w:rPr>
                <w:rFonts w:ascii="Arial" w:eastAsia="Times New Roman" w:hAnsi="Arial"/>
                <w:i/>
                <w:sz w:val="18"/>
                <w:lang w:eastAsia="sv-SE"/>
              </w:rPr>
              <w:t>FeatureSetCombination:s</w:t>
            </w:r>
            <w:proofErr w:type="gramEnd"/>
            <w:r w:rsidRPr="00F51DC8">
              <w:rPr>
                <w:rFonts w:ascii="Arial" w:eastAsia="Times New Roman" w:hAnsi="Arial"/>
                <w:sz w:val="18"/>
                <w:szCs w:val="22"/>
                <w:lang w:eastAsia="sv-SE"/>
              </w:rPr>
              <w:t xml:space="preserve"> for </w:t>
            </w:r>
            <w:r w:rsidRPr="00F51DC8">
              <w:rPr>
                <w:rFonts w:ascii="Arial" w:eastAsia="Times New Roman" w:hAnsi="Arial"/>
                <w:i/>
                <w:sz w:val="18"/>
                <w:szCs w:val="22"/>
                <w:lang w:eastAsia="sv-SE"/>
              </w:rPr>
              <w:t xml:space="preserve">supportedBandCombinationList </w:t>
            </w:r>
            <w:r w:rsidRPr="00F51DC8">
              <w:rPr>
                <w:rFonts w:ascii="Arial" w:eastAsia="Times New Roman" w:hAnsi="Arial"/>
                <w:sz w:val="18"/>
                <w:szCs w:val="22"/>
                <w:lang w:eastAsia="sv-SE"/>
              </w:rPr>
              <w:t xml:space="preserve">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 xml:space="preserve">. The </w:t>
            </w:r>
            <w:proofErr w:type="gramStart"/>
            <w:r w:rsidRPr="00F51DC8">
              <w:rPr>
                <w:rFonts w:ascii="Arial" w:eastAsia="Times New Roman" w:hAnsi="Arial"/>
                <w:i/>
                <w:sz w:val="18"/>
                <w:lang w:eastAsia="sv-SE"/>
              </w:rPr>
              <w:t>FeatureSetDownlink:s</w:t>
            </w:r>
            <w:proofErr w:type="gramEnd"/>
            <w:r w:rsidRPr="00F51DC8">
              <w:rPr>
                <w:rFonts w:ascii="Arial" w:eastAsia="Times New Roman" w:hAnsi="Arial"/>
                <w:sz w:val="18"/>
                <w:szCs w:val="22"/>
                <w:lang w:eastAsia="sv-SE"/>
              </w:rPr>
              <w:t xml:space="preserve"> and </w:t>
            </w:r>
            <w:r w:rsidRPr="00F51DC8">
              <w:rPr>
                <w:rFonts w:ascii="Arial" w:eastAsia="Times New Roman" w:hAnsi="Arial"/>
                <w:i/>
                <w:sz w:val="18"/>
                <w:lang w:eastAsia="sv-SE"/>
              </w:rPr>
              <w:t>FeatureSetUplink:s</w:t>
            </w:r>
            <w:r w:rsidRPr="00F51DC8">
              <w:rPr>
                <w:rFonts w:ascii="Arial" w:eastAsia="Times New Roman" w:hAnsi="Arial"/>
                <w:sz w:val="18"/>
                <w:szCs w:val="22"/>
                <w:lang w:eastAsia="sv-SE"/>
              </w:rPr>
              <w:t xml:space="preserve"> referred to from these </w:t>
            </w:r>
            <w:r w:rsidRPr="00F51DC8">
              <w:rPr>
                <w:rFonts w:ascii="Arial" w:eastAsia="Times New Roman" w:hAnsi="Arial"/>
                <w:i/>
                <w:sz w:val="18"/>
                <w:lang w:eastAsia="sv-SE"/>
              </w:rPr>
              <w:t>FeatureSetCombination:s</w:t>
            </w:r>
            <w:r w:rsidRPr="00F51DC8">
              <w:rPr>
                <w:rFonts w:ascii="Arial" w:eastAsia="Times New Roman" w:hAnsi="Arial"/>
                <w:sz w:val="18"/>
                <w:szCs w:val="22"/>
                <w:lang w:eastAsia="sv-SE"/>
              </w:rPr>
              <w:t xml:space="preserve"> are defined in the </w:t>
            </w:r>
            <w:r w:rsidRPr="00F51DC8">
              <w:rPr>
                <w:rFonts w:ascii="Arial" w:eastAsia="Times New Roman" w:hAnsi="Arial"/>
                <w:i/>
                <w:sz w:val="18"/>
                <w:lang w:eastAsia="sv-SE"/>
              </w:rPr>
              <w:t>featureSets</w:t>
            </w:r>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4E124C6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51DC8" w:rsidRPr="00F51DC8" w14:paraId="166284D5"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F096488"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51DC8">
              <w:rPr>
                <w:rFonts w:ascii="Arial" w:eastAsia="Times New Roman" w:hAnsi="Arial"/>
                <w:b/>
                <w:i/>
                <w:sz w:val="18"/>
                <w:lang w:eastAsia="sv-SE"/>
              </w:rPr>
              <w:t>UE-NR-Capability-v1540 field descriptions</w:t>
            </w:r>
          </w:p>
        </w:tc>
      </w:tr>
      <w:tr w:rsidR="00F51DC8" w:rsidRPr="00F51DC8" w14:paraId="0080B3A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C8EA7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b/>
                <w:i/>
                <w:sz w:val="18"/>
                <w:lang w:eastAsia="sv-SE"/>
              </w:rPr>
              <w:t>fr1-fr2-Add-UE-NR-Capabilities</w:t>
            </w:r>
          </w:p>
          <w:p w14:paraId="67BE09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sz w:val="18"/>
                <w:lang w:eastAsia="sv-SE"/>
              </w:rPr>
              <w:t xml:space="preserve">This instance of </w:t>
            </w:r>
            <w:r w:rsidRPr="00F51DC8">
              <w:rPr>
                <w:rFonts w:ascii="Arial" w:eastAsia="Times New Roman" w:hAnsi="Arial"/>
                <w:i/>
                <w:iCs/>
                <w:sz w:val="18"/>
                <w:lang w:eastAsia="sv-SE"/>
              </w:rPr>
              <w:t>UE-NR-CapabilityAddFRX-Mode</w:t>
            </w:r>
            <w:r w:rsidRPr="00F51DC8">
              <w:rPr>
                <w:rFonts w:ascii="Arial" w:eastAsia="Times New Roman" w:hAnsi="Arial"/>
                <w:sz w:val="18"/>
                <w:lang w:eastAsia="sv-SE"/>
              </w:rPr>
              <w:t xml:space="preserve"> does not include any other fields than </w:t>
            </w:r>
            <w:r w:rsidRPr="00F51DC8">
              <w:rPr>
                <w:rFonts w:ascii="Arial" w:eastAsia="Times New Roman" w:hAnsi="Arial"/>
                <w:i/>
                <w:iCs/>
                <w:sz w:val="18"/>
                <w:lang w:eastAsia="sv-SE"/>
              </w:rPr>
              <w:t>csi-RS-IM-ReceptionForFeedback</w:t>
            </w:r>
            <w:r w:rsidRPr="00F51DC8">
              <w:rPr>
                <w:rFonts w:ascii="Arial" w:eastAsia="Times New Roman" w:hAnsi="Arial"/>
                <w:sz w:val="18"/>
                <w:lang w:eastAsia="sv-SE"/>
              </w:rPr>
              <w:t xml:space="preserve">/ </w:t>
            </w:r>
            <w:r w:rsidRPr="00F51DC8">
              <w:rPr>
                <w:rFonts w:ascii="Arial" w:eastAsia="Times New Roman" w:hAnsi="Arial"/>
                <w:i/>
                <w:iCs/>
                <w:sz w:val="18"/>
                <w:lang w:eastAsia="sv-SE"/>
              </w:rPr>
              <w:t>csi-RS-ProcFrameworkForSRS</w:t>
            </w:r>
            <w:r w:rsidRPr="00F51DC8">
              <w:rPr>
                <w:rFonts w:ascii="Arial" w:eastAsia="Times New Roman" w:hAnsi="Arial"/>
                <w:sz w:val="18"/>
                <w:lang w:eastAsia="sv-SE"/>
              </w:rPr>
              <w:t xml:space="preserve">/ </w:t>
            </w:r>
            <w:r w:rsidRPr="00F51DC8">
              <w:rPr>
                <w:rFonts w:ascii="Arial" w:eastAsia="Times New Roman" w:hAnsi="Arial"/>
                <w:i/>
                <w:iCs/>
                <w:sz w:val="18"/>
                <w:lang w:eastAsia="sv-SE"/>
              </w:rPr>
              <w:t>csi-ReportFramework</w:t>
            </w:r>
            <w:r w:rsidRPr="00F51DC8">
              <w:rPr>
                <w:rFonts w:ascii="Arial" w:eastAsia="Times New Roman" w:hAnsi="Arial"/>
                <w:sz w:val="18"/>
                <w:lang w:eastAsia="sv-SE"/>
              </w:rPr>
              <w:t>.</w:t>
            </w:r>
          </w:p>
        </w:tc>
      </w:tr>
    </w:tbl>
    <w:p w14:paraId="6478A9D7" w14:textId="77777777" w:rsidR="00F51DC8" w:rsidRPr="00F51DC8" w:rsidRDefault="00F51DC8" w:rsidP="00F51DC8">
      <w:pPr>
        <w:overflowPunct w:val="0"/>
        <w:autoSpaceDE w:val="0"/>
        <w:autoSpaceDN w:val="0"/>
        <w:adjustRightInd w:val="0"/>
        <w:textAlignment w:val="baseline"/>
        <w:rPr>
          <w:rFonts w:eastAsia="Yu Mincho"/>
          <w:lang w:eastAsia="ja-JP"/>
        </w:rPr>
      </w:pPr>
    </w:p>
    <w:p w14:paraId="3B765538" w14:textId="77777777" w:rsidR="00DA588B" w:rsidRPr="004205DA" w:rsidRDefault="00DA588B" w:rsidP="004468A2">
      <w:pPr>
        <w:rPr>
          <w:lang w:eastAsia="ja-JP"/>
        </w:rPr>
      </w:pPr>
    </w:p>
    <w:sectPr w:rsidR="00DA588B" w:rsidRPr="004205DA" w:rsidSect="004205DA">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Huawei, HiSilicon-Tong" w:date="2023-09-15T10:15:00Z" w:initials="Huawei">
    <w:p w14:paraId="4A8C71DF" w14:textId="3703B634" w:rsidR="00A97232" w:rsidRPr="004622B5" w:rsidRDefault="00A97232">
      <w:pPr>
        <w:pStyle w:val="af"/>
      </w:pPr>
      <w:r>
        <w:rPr>
          <w:rStyle w:val="ae"/>
        </w:rPr>
        <w:annotationRef/>
      </w:r>
      <w:r w:rsidRPr="004622B5">
        <w:rPr>
          <w:rFonts w:eastAsia="宋体"/>
          <w:lang w:eastAsia="zh-CN"/>
        </w:rPr>
        <w:t>We don’t think a new FSC is needed for backward compatibility, which brings additional signalling overhead.</w:t>
      </w:r>
      <w:r w:rsidR="00797BB2" w:rsidRPr="004622B5">
        <w:rPr>
          <w:rFonts w:eastAsia="宋体"/>
          <w:lang w:eastAsia="zh-CN"/>
        </w:rPr>
        <w:t xml:space="preserve"> </w:t>
      </w:r>
      <w:r w:rsidRPr="004622B5">
        <w:rPr>
          <w:rFonts w:eastAsia="宋体"/>
          <w:lang w:eastAsia="zh-CN"/>
        </w:rPr>
        <w:t>According to the agreement in last meeting,</w:t>
      </w:r>
      <w:r w:rsidR="004622B5">
        <w:rPr>
          <w:rFonts w:eastAsia="宋体"/>
          <w:lang w:eastAsia="zh-CN"/>
        </w:rPr>
        <w:t xml:space="preserve"> </w:t>
      </w:r>
      <w:r w:rsidRPr="004622B5">
        <w:rPr>
          <w:rFonts w:eastAsia="宋体"/>
          <w:lang w:eastAsia="zh-CN"/>
        </w:rPr>
        <w:t xml:space="preserve">only a new supportedbandwidth-v17xy is required to be added within </w:t>
      </w:r>
      <w:r w:rsidR="00206128">
        <w:rPr>
          <w:rFonts w:eastAsia="宋体"/>
          <w:lang w:eastAsia="zh-CN"/>
        </w:rPr>
        <w:t xml:space="preserve">the </w:t>
      </w:r>
      <w:r w:rsidRPr="004622B5">
        <w:rPr>
          <w:rFonts w:eastAsia="宋体"/>
          <w:lang w:eastAsia="zh-CN"/>
        </w:rPr>
        <w:t xml:space="preserve">current FS, </w:t>
      </w:r>
      <w:r w:rsidR="003F3BB4" w:rsidRPr="004622B5">
        <w:rPr>
          <w:rFonts w:eastAsia="宋体"/>
          <w:lang w:eastAsia="zh-CN"/>
        </w:rPr>
        <w:t>the new field</w:t>
      </w:r>
      <w:r w:rsidRPr="004622B5">
        <w:rPr>
          <w:rFonts w:eastAsia="宋体"/>
          <w:lang w:eastAsia="zh-CN"/>
        </w:rPr>
        <w:t xml:space="preserve"> is used together with the </w:t>
      </w:r>
      <w:r w:rsidR="003F3BB4" w:rsidRPr="004622B5">
        <w:rPr>
          <w:rFonts w:eastAsia="宋体"/>
          <w:lang w:eastAsia="zh-CN"/>
        </w:rPr>
        <w:t xml:space="preserve">total </w:t>
      </w:r>
      <w:r w:rsidRPr="004622B5">
        <w:rPr>
          <w:rFonts w:eastAsia="宋体"/>
          <w:lang w:eastAsia="zh-CN"/>
        </w:rPr>
        <w:t>aggregated bandwidth for the upgraded gNB.</w:t>
      </w:r>
      <w:r w:rsidR="00D81632">
        <w:rPr>
          <w:rFonts w:eastAsia="宋体"/>
          <w:lang w:eastAsia="zh-CN"/>
        </w:rPr>
        <w:t xml:space="preserve"> </w:t>
      </w:r>
      <w:r w:rsidR="00206128">
        <w:rPr>
          <w:rFonts w:eastAsia="宋体"/>
          <w:lang w:eastAsia="zh-CN"/>
        </w:rPr>
        <w:t>It is up to UE to indicate a proper CC bandwidth in legacy supportedBandwidth field for legacy NW, reusing the same FS.</w:t>
      </w:r>
    </w:p>
  </w:comment>
  <w:comment w:id="94" w:author="QC(MK)" w:date="2023-09-19T09:00:00Z" w:initials="QC">
    <w:p w14:paraId="4FFEDF57" w14:textId="77777777" w:rsidR="004B3E49" w:rsidRDefault="004B3E49">
      <w:pPr>
        <w:pStyle w:val="af"/>
      </w:pPr>
      <w:r>
        <w:rPr>
          <w:rStyle w:val="ae"/>
        </w:rPr>
        <w:annotationRef/>
      </w:r>
      <w:r>
        <w:t>In RAN2#123, we concluded using the existing FSC is NOT backward compatible. On the overhead, note that FeatureSetCombination is just list of IDs, as opposed to actual UE capability parameters.</w:t>
      </w:r>
    </w:p>
    <w:p w14:paraId="2E7333AD" w14:textId="77777777" w:rsidR="004B3E49" w:rsidRDefault="004B3E49" w:rsidP="00373428">
      <w:pPr>
        <w:pStyle w:val="af"/>
      </w:pPr>
      <w:r>
        <w:t>But if you have any other solution to avoid backward compatibility problem, please do suggest alternative solution.</w:t>
      </w:r>
    </w:p>
  </w:comment>
  <w:comment w:id="95" w:author="Huawei, HiSilicon-Tong" w:date="2023-09-19T12:02:00Z" w:initials="Huawei">
    <w:p w14:paraId="5B4CFD0E" w14:textId="77777777" w:rsidR="003D59A8" w:rsidRDefault="003D59A8" w:rsidP="003D59A8">
      <w:pPr>
        <w:pStyle w:val="af"/>
      </w:pPr>
      <w:r>
        <w:rPr>
          <w:rStyle w:val="ae"/>
        </w:rPr>
        <w:annotationRef/>
      </w:r>
      <w:r>
        <w:t xml:space="preserve">We understand 1) the NBC issue results from the over-signalled perCC bandwidth reported in the legacy field (e.g. 45M+100M+45M), as the legacy gNB is not able to decode the aggregated </w:t>
      </w:r>
      <w:proofErr w:type="gramStart"/>
      <w:r>
        <w:t>BW(</w:t>
      </w:r>
      <w:proofErr w:type="gramEnd"/>
      <w:r>
        <w:t xml:space="preserve">e.g.140M). </w:t>
      </w:r>
    </w:p>
    <w:p w14:paraId="3394F148" w14:textId="77777777" w:rsidR="003D59A8" w:rsidRDefault="003D59A8" w:rsidP="003D59A8">
      <w:pPr>
        <w:pStyle w:val="af"/>
      </w:pPr>
      <w:r>
        <w:t xml:space="preserve">2) The feature sets/FSPCs for all the possible perCC bandwidth combinations within the aggregated BW should be identical, except of the perCC BW field.  </w:t>
      </w:r>
    </w:p>
    <w:p w14:paraId="73F91FE9" w14:textId="77777777" w:rsidR="003D59A8" w:rsidRDefault="003D59A8" w:rsidP="003D59A8">
      <w:pPr>
        <w:pStyle w:val="af"/>
      </w:pPr>
    </w:p>
    <w:p w14:paraId="374A15CC" w14:textId="77777777" w:rsidR="003D59A8" w:rsidRDefault="003D59A8" w:rsidP="003D59A8">
      <w:pPr>
        <w:pStyle w:val="af"/>
      </w:pPr>
      <w:r>
        <w:t xml:space="preserve">Based on above, we think it is fine to reuse the existing FSC with a new perCC BW field (i.e. </w:t>
      </w:r>
      <w:r w:rsidRPr="00ED74E8">
        <w:rPr>
          <w:i/>
        </w:rPr>
        <w:t>supportedBandwidthDL/ULMax</w:t>
      </w:r>
      <w:r>
        <w:t xml:space="preserve">) introduced as follows. The new fields are only signalled when </w:t>
      </w:r>
      <w:r w:rsidRPr="00ED74E8">
        <w:rPr>
          <w:i/>
        </w:rPr>
        <w:t>aggregatedBW</w:t>
      </w:r>
      <w:r>
        <w:t xml:space="preserve"> is reported. When both the </w:t>
      </w:r>
      <w:r w:rsidRPr="00ED74E8">
        <w:rPr>
          <w:i/>
        </w:rPr>
        <w:t>supportedBandwidthDL/</w:t>
      </w:r>
      <w:proofErr w:type="gramStart"/>
      <w:r w:rsidRPr="00ED74E8">
        <w:rPr>
          <w:i/>
        </w:rPr>
        <w:t>UL</w:t>
      </w:r>
      <w:r>
        <w:t>(</w:t>
      </w:r>
      <w:proofErr w:type="gramEnd"/>
      <w:r>
        <w:t xml:space="preserve">w/ and w/o suffix) and </w:t>
      </w:r>
      <w:r w:rsidRPr="00ED74E8">
        <w:rPr>
          <w:i/>
        </w:rPr>
        <w:t>supportedBandwidthDL/ULMax</w:t>
      </w:r>
      <w:r>
        <w:t xml:space="preserve"> are reported for a CC, the gNB which is able to decode </w:t>
      </w:r>
      <w:r w:rsidRPr="00ED74E8">
        <w:rPr>
          <w:i/>
        </w:rPr>
        <w:t>aggregatedBW</w:t>
      </w:r>
      <w:r>
        <w:t xml:space="preserve"> ignores the </w:t>
      </w:r>
      <w:r w:rsidRPr="00ED74E8">
        <w:rPr>
          <w:i/>
        </w:rPr>
        <w:t>supportedBandwidthDL/UL</w:t>
      </w:r>
      <w:r>
        <w:t>(w/ and w/o suffix).</w:t>
      </w:r>
    </w:p>
    <w:p w14:paraId="3032F92B" w14:textId="77777777" w:rsidR="003D59A8" w:rsidRDefault="003D59A8" w:rsidP="003D5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DBA18" w14:textId="77777777" w:rsidR="003D59A8" w:rsidRPr="000F094B" w:rsidRDefault="003D59A8" w:rsidP="003D5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094B">
        <w:rPr>
          <w:rFonts w:ascii="Courier New" w:eastAsia="Times New Roman" w:hAnsi="Courier New"/>
          <w:noProof/>
          <w:sz w:val="16"/>
          <w:lang w:eastAsia="en-GB"/>
        </w:rPr>
        <w:t>FeatureSetDownlinkPerCC-v17</w:t>
      </w:r>
      <w:r>
        <w:rPr>
          <w:rFonts w:ascii="Courier New" w:eastAsia="Times New Roman" w:hAnsi="Courier New"/>
          <w:noProof/>
          <w:sz w:val="16"/>
          <w:lang w:eastAsia="en-GB"/>
        </w:rPr>
        <w:t>xy</w:t>
      </w:r>
      <w:r w:rsidRPr="000F094B">
        <w:rPr>
          <w:rFonts w:ascii="Courier New" w:eastAsia="Times New Roman" w:hAnsi="Courier New"/>
          <w:noProof/>
          <w:sz w:val="16"/>
          <w:lang w:eastAsia="en-GB"/>
        </w:rPr>
        <w:t xml:space="preserve"> ::=   </w:t>
      </w:r>
      <w:r w:rsidRPr="000F094B">
        <w:rPr>
          <w:rFonts w:ascii="Courier New" w:eastAsia="Times New Roman" w:hAnsi="Courier New"/>
          <w:noProof/>
          <w:color w:val="993366"/>
          <w:sz w:val="16"/>
          <w:lang w:eastAsia="en-GB"/>
        </w:rPr>
        <w:t>SEQUENCE</w:t>
      </w:r>
      <w:r w:rsidRPr="000F094B">
        <w:rPr>
          <w:rFonts w:ascii="Courier New" w:eastAsia="Times New Roman" w:hAnsi="Courier New"/>
          <w:noProof/>
          <w:sz w:val="16"/>
          <w:lang w:eastAsia="en-GB"/>
        </w:rPr>
        <w:t xml:space="preserve"> {</w:t>
      </w:r>
    </w:p>
    <w:p w14:paraId="0E28EB89" w14:textId="77777777" w:rsidR="003D59A8" w:rsidRDefault="003D59A8" w:rsidP="003D59A8">
      <w:pPr>
        <w:pStyle w:val="af"/>
        <w:ind w:firstLine="195"/>
        <w:rPr>
          <w:rFonts w:eastAsia="Times New Roman"/>
          <w:lang w:eastAsia="ja-JP"/>
        </w:rPr>
      </w:pPr>
      <w:r w:rsidRPr="000F094B">
        <w:rPr>
          <w:rFonts w:eastAsia="Times New Roman"/>
          <w:lang w:eastAsia="ja-JP"/>
        </w:rPr>
        <w:t>supportedBandwidthDL</w:t>
      </w:r>
      <w:r>
        <w:rPr>
          <w:rFonts w:eastAsia="Times New Roman"/>
          <w:lang w:eastAsia="ja-JP"/>
        </w:rPr>
        <w:t>Max</w:t>
      </w:r>
      <w:r w:rsidRPr="000F094B">
        <w:rPr>
          <w:rFonts w:eastAsia="Times New Roman"/>
          <w:lang w:eastAsia="ja-JP"/>
        </w:rPr>
        <w:t>-</w:t>
      </w:r>
      <w:r>
        <w:rPr>
          <w:rFonts w:eastAsia="Times New Roman"/>
          <w:lang w:eastAsia="ja-JP"/>
        </w:rPr>
        <w:t>v17xy</w:t>
      </w:r>
      <w:r w:rsidRPr="000F094B">
        <w:rPr>
          <w:rFonts w:eastAsia="Times New Roman"/>
          <w:lang w:eastAsia="ja-JP"/>
        </w:rPr>
        <w:t xml:space="preserve">             SupportedBandwidth-v1700</w:t>
      </w:r>
    </w:p>
    <w:p w14:paraId="52E09ED1" w14:textId="77777777" w:rsidR="003D59A8" w:rsidRDefault="003D59A8" w:rsidP="003D59A8">
      <w:pPr>
        <w:pStyle w:val="af"/>
        <w:ind w:firstLine="195"/>
        <w:rPr>
          <w:rFonts w:eastAsia="宋体"/>
          <w:lang w:eastAsia="zh-CN"/>
        </w:rPr>
      </w:pPr>
      <w:r>
        <w:rPr>
          <w:rFonts w:eastAsia="宋体" w:hint="eastAsia"/>
          <w:lang w:eastAsia="zh-CN"/>
        </w:rPr>
        <w:t>}</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t>OPTIONAL</w:t>
      </w:r>
    </w:p>
    <w:p w14:paraId="0E398CAC" w14:textId="77777777" w:rsidR="003D59A8" w:rsidRPr="000F094B" w:rsidRDefault="003D59A8" w:rsidP="003D5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094B">
        <w:rPr>
          <w:rFonts w:ascii="Courier New" w:eastAsia="Times New Roman" w:hAnsi="Courier New"/>
          <w:noProof/>
          <w:sz w:val="16"/>
          <w:lang w:eastAsia="en-GB"/>
        </w:rPr>
        <w:t>FeatureSet</w:t>
      </w:r>
      <w:r>
        <w:rPr>
          <w:rFonts w:ascii="Courier New" w:eastAsia="Times New Roman" w:hAnsi="Courier New"/>
          <w:noProof/>
          <w:sz w:val="16"/>
          <w:lang w:eastAsia="en-GB"/>
        </w:rPr>
        <w:t>Up</w:t>
      </w:r>
      <w:r w:rsidRPr="000F094B">
        <w:rPr>
          <w:rFonts w:ascii="Courier New" w:eastAsia="Times New Roman" w:hAnsi="Courier New"/>
          <w:noProof/>
          <w:sz w:val="16"/>
          <w:lang w:eastAsia="en-GB"/>
        </w:rPr>
        <w:t>linkPerCC-v17</w:t>
      </w:r>
      <w:r>
        <w:rPr>
          <w:rFonts w:ascii="Courier New" w:eastAsia="Times New Roman" w:hAnsi="Courier New"/>
          <w:noProof/>
          <w:sz w:val="16"/>
          <w:lang w:eastAsia="en-GB"/>
        </w:rPr>
        <w:t>xy</w:t>
      </w:r>
      <w:r w:rsidRPr="000F094B">
        <w:rPr>
          <w:rFonts w:ascii="Courier New" w:eastAsia="Times New Roman" w:hAnsi="Courier New"/>
          <w:noProof/>
          <w:sz w:val="16"/>
          <w:lang w:eastAsia="en-GB"/>
        </w:rPr>
        <w:t xml:space="preserve"> ::=   </w:t>
      </w:r>
      <w:r w:rsidRPr="000F094B">
        <w:rPr>
          <w:rFonts w:ascii="Courier New" w:eastAsia="Times New Roman" w:hAnsi="Courier New"/>
          <w:noProof/>
          <w:color w:val="993366"/>
          <w:sz w:val="16"/>
          <w:lang w:eastAsia="en-GB"/>
        </w:rPr>
        <w:t>SEQUENCE</w:t>
      </w:r>
      <w:r w:rsidRPr="000F094B">
        <w:rPr>
          <w:rFonts w:ascii="Courier New" w:eastAsia="Times New Roman" w:hAnsi="Courier New"/>
          <w:noProof/>
          <w:sz w:val="16"/>
          <w:lang w:eastAsia="en-GB"/>
        </w:rPr>
        <w:t xml:space="preserve"> {</w:t>
      </w:r>
    </w:p>
    <w:p w14:paraId="50D666AB" w14:textId="77777777" w:rsidR="003D59A8" w:rsidRDefault="003D59A8" w:rsidP="003D59A8">
      <w:pPr>
        <w:pStyle w:val="af"/>
        <w:ind w:firstLine="195"/>
        <w:rPr>
          <w:rFonts w:eastAsia="Times New Roman"/>
          <w:lang w:eastAsia="ja-JP"/>
        </w:rPr>
      </w:pPr>
      <w:r w:rsidRPr="000F094B">
        <w:rPr>
          <w:rFonts w:eastAsia="Times New Roman"/>
          <w:lang w:eastAsia="ja-JP"/>
        </w:rPr>
        <w:t>supportedBandwidth</w:t>
      </w:r>
      <w:r>
        <w:rPr>
          <w:rFonts w:eastAsia="Times New Roman"/>
          <w:lang w:eastAsia="ja-JP"/>
        </w:rPr>
        <w:t>U</w:t>
      </w:r>
      <w:r w:rsidRPr="000F094B">
        <w:rPr>
          <w:rFonts w:eastAsia="Times New Roman"/>
          <w:lang w:eastAsia="ja-JP"/>
        </w:rPr>
        <w:t>L</w:t>
      </w:r>
      <w:r>
        <w:rPr>
          <w:rFonts w:eastAsia="Times New Roman"/>
          <w:lang w:eastAsia="ja-JP"/>
        </w:rPr>
        <w:t>Max</w:t>
      </w:r>
      <w:r w:rsidRPr="000F094B">
        <w:rPr>
          <w:rFonts w:eastAsia="Times New Roman"/>
          <w:lang w:eastAsia="ja-JP"/>
        </w:rPr>
        <w:t>-</w:t>
      </w:r>
      <w:r>
        <w:rPr>
          <w:rFonts w:eastAsia="Times New Roman"/>
          <w:lang w:eastAsia="ja-JP"/>
        </w:rPr>
        <w:t>v17xy</w:t>
      </w:r>
      <w:r w:rsidRPr="000F094B">
        <w:rPr>
          <w:rFonts w:eastAsia="Times New Roman"/>
          <w:lang w:eastAsia="ja-JP"/>
        </w:rPr>
        <w:t xml:space="preserve">             SupportedBandwidth-v1700</w:t>
      </w:r>
    </w:p>
    <w:p w14:paraId="4081692F" w14:textId="4C2D9333" w:rsidR="003D59A8" w:rsidRPr="003D59A8" w:rsidRDefault="003D59A8" w:rsidP="003D59A8">
      <w:pPr>
        <w:pStyle w:val="af"/>
      </w:pPr>
      <w:r>
        <w:rPr>
          <w:rFonts w:eastAsia="宋体" w:hint="eastAsia"/>
          <w:lang w:eastAsia="zh-CN"/>
        </w:rPr>
        <w:t>}</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t>OPTIONAL</w:t>
      </w:r>
    </w:p>
  </w:comment>
  <w:comment w:id="125" w:author="Huawei, HiSilicon-Tong" w:date="2023-09-15T14:16:00Z" w:initials="Huawei">
    <w:p w14:paraId="0BCA439A" w14:textId="77777777" w:rsidR="004B3E49" w:rsidRDefault="00811576" w:rsidP="00972599">
      <w:pPr>
        <w:pStyle w:val="af"/>
      </w:pPr>
      <w:r>
        <w:rPr>
          <w:rStyle w:val="ae"/>
        </w:rPr>
        <w:annotationRef/>
      </w:r>
      <w:r w:rsidR="004B3E49">
        <w:t>The aggregated bandwidth should be reported in per-BC level, e.g. within ca-ParametersNR.</w:t>
      </w:r>
    </w:p>
  </w:comment>
  <w:comment w:id="126" w:author="QC(MK)" w:date="2023-09-19T09:01:00Z" w:initials="QC">
    <w:p w14:paraId="5A76668A" w14:textId="77777777" w:rsidR="004B3E49" w:rsidRDefault="004B3E49">
      <w:pPr>
        <w:pStyle w:val="af"/>
      </w:pPr>
      <w:r>
        <w:rPr>
          <w:rStyle w:val="ae"/>
        </w:rPr>
        <w:annotationRef/>
      </w:r>
      <w:r>
        <w:t>Yes, if you can tell us how it can be made backward compatible….</w:t>
      </w:r>
    </w:p>
    <w:p w14:paraId="2E8D0334" w14:textId="77777777" w:rsidR="004B3E49" w:rsidRDefault="004B3E49" w:rsidP="0076322A">
      <w:pPr>
        <w:pStyle w:val="af"/>
      </w:pPr>
      <w:r>
        <w:t>Another possibility is to introduce a new band combination list (like we did for UL TX switching), but this will cause much more signalling overhead.</w:t>
      </w:r>
    </w:p>
  </w:comment>
  <w:comment w:id="127" w:author="Huawei, HiSilicon-Tong" w:date="2023-09-19T12:03:00Z" w:initials="Huawei">
    <w:p w14:paraId="6BC211D1" w14:textId="590552CF" w:rsidR="003D59A8" w:rsidRPr="003D59A8" w:rsidRDefault="003D59A8" w:rsidP="003D59A8">
      <w:pPr>
        <w:pStyle w:val="af"/>
        <w:rPr>
          <w:rFonts w:eastAsia="宋体" w:hint="eastAsia"/>
          <w:lang w:eastAsia="zh-CN"/>
        </w:rPr>
      </w:pPr>
      <w:r>
        <w:rPr>
          <w:rStyle w:val="ae"/>
        </w:rPr>
        <w:annotationRef/>
      </w:r>
      <w:r>
        <w:rPr>
          <w:rFonts w:eastAsia="宋体"/>
          <w:lang w:eastAsia="zh-CN"/>
        </w:rPr>
        <w:t xml:space="preserve">We think both the BC and the FSC can be resued for CC bandwidth combinations whose total BW is no more than the reported </w:t>
      </w:r>
      <w:r w:rsidRPr="00187A84">
        <w:rPr>
          <w:rFonts w:eastAsia="宋体"/>
          <w:i/>
          <w:lang w:eastAsia="zh-CN"/>
        </w:rPr>
        <w:t>aggregatedBW</w:t>
      </w:r>
      <w:r>
        <w:rPr>
          <w:rFonts w:eastAsia="宋体"/>
          <w:lang w:eastAsia="zh-CN"/>
        </w:rPr>
        <w:t xml:space="preserve">. It is up to the UE to select one CC bandwidth value signalled in the legacy field (i.e. </w:t>
      </w:r>
      <w:r>
        <w:rPr>
          <w:rFonts w:eastAsia="宋体"/>
          <w:lang w:eastAsia="zh-CN"/>
        </w:rPr>
        <w:t>supportedBandwidthDL/UL) within the same FSPC, to ensure backward compatibility with the legacy NW.</w:t>
      </w:r>
      <w:r>
        <w:rPr>
          <w:rFonts w:eastAsia="宋体"/>
          <w:lang w:eastAsia="zh-CN"/>
        </w:rPr>
        <w:t xml:space="preserve"> </w:t>
      </w:r>
      <w:bookmarkStart w:id="129" w:name="_GoBack"/>
      <w:bookmarkEnd w:id="129"/>
    </w:p>
  </w:comment>
  <w:comment w:id="154" w:author="OPPO (Qianxi Lu)" w:date="2023-09-12T09:25:00Z" w:initials="QX">
    <w:p w14:paraId="0AD8DC46" w14:textId="7D6BA392" w:rsidR="00A97232" w:rsidRDefault="00A97232">
      <w:pPr>
        <w:pStyle w:val="af"/>
      </w:pPr>
      <w:r>
        <w:rPr>
          <w:rStyle w:val="ae"/>
        </w:rPr>
        <w:annotationRef/>
      </w:r>
      <w:r>
        <w:t>Based on the online conclusion @ 123 meeting</w:t>
      </w:r>
    </w:p>
    <w:p w14:paraId="3C872A65" w14:textId="77777777" w:rsidR="00A97232" w:rsidRDefault="00A97232">
      <w:pPr>
        <w:pStyle w:val="af"/>
      </w:pPr>
    </w:p>
    <w:p w14:paraId="28722AAD" w14:textId="77777777" w:rsidR="00A97232" w:rsidRDefault="00A97232">
      <w:pPr>
        <w:pStyle w:val="af"/>
      </w:pPr>
      <w:r>
        <w:t>Introduce new “Total aggregated BW” UE capability signalled per band combination, including FDD+TDD</w:t>
      </w:r>
    </w:p>
    <w:p w14:paraId="3EDBFB5A" w14:textId="77777777" w:rsidR="00A97232" w:rsidRDefault="00A97232">
      <w:pPr>
        <w:pStyle w:val="af"/>
      </w:pPr>
    </w:p>
    <w:p w14:paraId="5A26A895" w14:textId="77777777" w:rsidR="00A97232" w:rsidRDefault="00A97232" w:rsidP="00A97232">
      <w:pPr>
        <w:pStyle w:val="af"/>
      </w:pPr>
      <w:r>
        <w:t>So seems here the implementation (per FSC entry) is not aligned with the conclusion. For now, we tend to negative of this further step.</w:t>
      </w:r>
    </w:p>
  </w:comment>
  <w:comment w:id="155" w:author="QC(MK)" w:date="2023-09-19T09:04:00Z" w:initials="QC">
    <w:p w14:paraId="7EED5221" w14:textId="77777777" w:rsidR="0060437A" w:rsidRDefault="004B3E49">
      <w:pPr>
        <w:pStyle w:val="af"/>
      </w:pPr>
      <w:r>
        <w:rPr>
          <w:rStyle w:val="ae"/>
        </w:rPr>
        <w:annotationRef/>
      </w:r>
      <w:r w:rsidR="0060437A">
        <w:t>This is still per band combination, and the UE can signal only single set of aggregated BWs per band combination.</w:t>
      </w:r>
    </w:p>
    <w:p w14:paraId="5172B6E2" w14:textId="77777777" w:rsidR="0060437A" w:rsidRDefault="0060437A" w:rsidP="004D4567">
      <w:pPr>
        <w:pStyle w:val="af"/>
      </w:pPr>
      <w:r>
        <w:t>We are open to look at other solutions that can avoid backward compatibility problems.</w:t>
      </w:r>
    </w:p>
  </w:comment>
  <w:comment w:id="156" w:author="OPPO (Qianxi Lu)" w:date="2023-09-19T11:28:00Z" w:initials="QX">
    <w:p w14:paraId="1B81F591" w14:textId="77777777" w:rsidR="005E307C" w:rsidRDefault="005E307C">
      <w:pPr>
        <w:pStyle w:val="af"/>
      </w:pPr>
      <w:r>
        <w:rPr>
          <w:rStyle w:val="ae"/>
        </w:rPr>
        <w:annotationRef/>
      </w:r>
      <w:r>
        <w:rPr>
          <w:lang w:val="en-US"/>
        </w:rPr>
        <w:t>Thanks for the feedback! Try to follow "</w:t>
      </w:r>
      <w:r>
        <w:t xml:space="preserve">UE can signal only </w:t>
      </w:r>
      <w:r>
        <w:rPr>
          <w:b/>
          <w:bCs/>
        </w:rPr>
        <w:t xml:space="preserve">single </w:t>
      </w:r>
      <w:r>
        <w:t>set of aggregated BWs per band combination</w:t>
      </w:r>
      <w:r>
        <w:rPr>
          <w:lang w:val="en-US"/>
        </w:rPr>
        <w:t>"</w:t>
      </w:r>
    </w:p>
    <w:p w14:paraId="63B67A04" w14:textId="77777777" w:rsidR="005E307C" w:rsidRDefault="005E307C">
      <w:pPr>
        <w:pStyle w:val="af"/>
      </w:pPr>
    </w:p>
    <w:p w14:paraId="6A73CA16" w14:textId="77777777" w:rsidR="005E307C" w:rsidRDefault="005E307C">
      <w:pPr>
        <w:pStyle w:val="af"/>
      </w:pPr>
      <w:r>
        <w:rPr>
          <w:lang w:val="en-US"/>
        </w:rPr>
        <w:t>Now the CR said "</w:t>
      </w:r>
      <w:r>
        <w:rPr>
          <w:b/>
          <w:bCs/>
        </w:rPr>
        <w:t>Each entry</w:t>
      </w:r>
      <w:r>
        <w:t xml:space="preserve"> in </w:t>
      </w:r>
      <w:r>
        <w:rPr>
          <w:i/>
          <w:iCs/>
        </w:rPr>
        <w:t>featureSetsPerBandCombination</w:t>
      </w:r>
      <w:r>
        <w:t xml:space="preserve"> </w:t>
      </w:r>
      <w:r>
        <w:rPr>
          <w:b/>
          <w:bCs/>
        </w:rPr>
        <w:t>corresponds to the combination</w:t>
      </w:r>
      <w:r>
        <w:t xml:space="preserve"> of </w:t>
      </w:r>
      <w:r>
        <w:rPr>
          <w:i/>
          <w:iCs/>
        </w:rPr>
        <w:t>FeatureSets</w:t>
      </w:r>
      <w:r>
        <w:t xml:space="preserve"> at </w:t>
      </w:r>
      <w:r>
        <w:rPr>
          <w:b/>
          <w:bCs/>
        </w:rPr>
        <w:t xml:space="preserve">the same position </w:t>
      </w:r>
      <w:r>
        <w:t xml:space="preserve">in the </w:t>
      </w:r>
      <w:r>
        <w:rPr>
          <w:i/>
          <w:iCs/>
        </w:rPr>
        <w:t>FeatureSetsPerBand</w:t>
      </w:r>
      <w:r>
        <w:t xml:space="preserve">. All </w:t>
      </w:r>
      <w:r>
        <w:rPr>
          <w:i/>
          <w:iCs/>
        </w:rPr>
        <w:t>FeatureSetsPerBand</w:t>
      </w:r>
      <w:r>
        <w:t xml:space="preserve"> and </w:t>
      </w:r>
      <w:r>
        <w:rPr>
          <w:i/>
          <w:iCs/>
        </w:rPr>
        <w:t>featureSetsPerBandCombination</w:t>
      </w:r>
      <w:r>
        <w:t xml:space="preserve"> in one </w:t>
      </w:r>
      <w:r>
        <w:rPr>
          <w:i/>
          <w:iCs/>
        </w:rPr>
        <w:t>FeatureSetCombination2</w:t>
      </w:r>
      <w:r>
        <w:t xml:space="preserve"> must have t</w:t>
      </w:r>
      <w:r>
        <w:rPr>
          <w:b/>
          <w:bCs/>
        </w:rPr>
        <w:t>he same number of entries</w:t>
      </w:r>
      <w:r>
        <w:rPr>
          <w:lang w:val="en-US"/>
        </w:rPr>
        <w:t>"</w:t>
      </w:r>
    </w:p>
    <w:p w14:paraId="771C97A3" w14:textId="77777777" w:rsidR="005E307C" w:rsidRDefault="005E307C">
      <w:pPr>
        <w:pStyle w:val="af"/>
      </w:pPr>
    </w:p>
    <w:p w14:paraId="1EF24CC4" w14:textId="77777777" w:rsidR="005E307C" w:rsidRDefault="005E307C">
      <w:pPr>
        <w:pStyle w:val="af"/>
      </w:pPr>
      <w:r>
        <w:rPr>
          <w:lang w:val="en-US"/>
        </w:rPr>
        <w:t xml:space="preserve">So my understanding of the current CR is that if featureSetCombination-r17 in FSC2 has two entries/rows, seems </w:t>
      </w:r>
      <w:r>
        <w:rPr>
          <w:color w:val="993366"/>
          <w:lang w:val="en-US"/>
        </w:rPr>
        <w:t xml:space="preserve">featureSetsPerBandCombination-r17 </w:t>
      </w:r>
      <w:r>
        <w:rPr>
          <w:lang w:val="en-US"/>
        </w:rPr>
        <w:t>has to include two sets of agg-BW. Please correct me if misunderstanding.</w:t>
      </w:r>
    </w:p>
    <w:p w14:paraId="5077BB1E" w14:textId="77777777" w:rsidR="005E307C" w:rsidRDefault="005E307C">
      <w:pPr>
        <w:pStyle w:val="af"/>
      </w:pPr>
    </w:p>
    <w:p w14:paraId="1037B181" w14:textId="77777777" w:rsidR="005E307C" w:rsidRDefault="005E307C" w:rsidP="005E0B59">
      <w:pPr>
        <w:pStyle w:val="af"/>
      </w:pPr>
      <w:r>
        <w:rPr>
          <w:lang w:val="en-US"/>
        </w:rPr>
        <w:t xml:space="preserve">When it comes backwards compatibility, just try to understand, would there still be a concern if we keep using a separate FSC2, but just provide a single set of agg-BW, rather than a per-FSC2-entry set of agg-BW? </w:t>
      </w:r>
    </w:p>
  </w:comment>
  <w:comment w:id="197" w:author="OPPO (Qianxi Lu)" w:date="2023-09-12T09:27:00Z" w:initials="QX">
    <w:p w14:paraId="28C8D772" w14:textId="1B3DD358" w:rsidR="00A97232" w:rsidRDefault="00A97232">
      <w:pPr>
        <w:pStyle w:val="af"/>
      </w:pPr>
      <w:r>
        <w:rPr>
          <w:rStyle w:val="ae"/>
        </w:rPr>
        <w:annotationRef/>
      </w:r>
      <w:r>
        <w:t>Based on the online conclusion of 123 meeting</w:t>
      </w:r>
    </w:p>
    <w:p w14:paraId="3BFDF619" w14:textId="77777777" w:rsidR="00A97232" w:rsidRDefault="00A97232">
      <w:pPr>
        <w:pStyle w:val="af"/>
      </w:pPr>
    </w:p>
    <w:p w14:paraId="18D6F414" w14:textId="77777777" w:rsidR="00A97232" w:rsidRDefault="00A97232">
      <w:pPr>
        <w:pStyle w:val="af"/>
      </w:pPr>
      <w:r>
        <w:t>FFS whether to introduce “Total number of MIMO layers” signalled per band combination.</w:t>
      </w:r>
    </w:p>
    <w:p w14:paraId="095E5253" w14:textId="77777777" w:rsidR="00A97232" w:rsidRDefault="00A97232">
      <w:pPr>
        <w:pStyle w:val="af"/>
      </w:pPr>
    </w:p>
    <w:p w14:paraId="0288F054" w14:textId="77777777" w:rsidR="00A97232" w:rsidRDefault="00A97232">
      <w:pPr>
        <w:pStyle w:val="af"/>
      </w:pPr>
      <w:r>
        <w:t>Firstly, for whether to include MIMO layer, we tend to be negative since it was not included in the request from R4 LS, so it is beyond R2 expertise.</w:t>
      </w:r>
    </w:p>
    <w:p w14:paraId="5A788681" w14:textId="77777777" w:rsidR="00A97232" w:rsidRDefault="00A97232">
      <w:pPr>
        <w:pStyle w:val="af"/>
      </w:pPr>
    </w:p>
    <w:p w14:paraId="5CCCE159" w14:textId="77777777" w:rsidR="00A97232" w:rsidRDefault="00A97232">
      <w:pPr>
        <w:pStyle w:val="af"/>
      </w:pPr>
      <w:r>
        <w:t>And furthermore, similar to the agg-BW issue as commented above, there seems a further step of a finer granularity (per FSC entry), which is also not aligned with 123 online conclusion.</w:t>
      </w:r>
    </w:p>
    <w:p w14:paraId="712501D3" w14:textId="77777777" w:rsidR="00A97232" w:rsidRDefault="00A97232" w:rsidP="00A97232">
      <w:pPr>
        <w:pStyle w:val="af"/>
      </w:pPr>
    </w:p>
  </w:comment>
  <w:comment w:id="198" w:author="Huawei, HiSilicon-Tong" w:date="2023-09-15T12:26:00Z" w:initials="Huawei">
    <w:p w14:paraId="0204C4BB" w14:textId="2255FD77" w:rsidR="001F344D" w:rsidRPr="002460DC" w:rsidRDefault="002460DC">
      <w:pPr>
        <w:pStyle w:val="af"/>
        <w:rPr>
          <w:rFonts w:eastAsia="宋体"/>
          <w:lang w:eastAsia="zh-CN"/>
        </w:rPr>
      </w:pPr>
      <w:r>
        <w:rPr>
          <w:rStyle w:val="ae"/>
        </w:rPr>
        <w:annotationRef/>
      </w:r>
      <w:r>
        <w:rPr>
          <w:rFonts w:eastAsia="宋体" w:hint="eastAsia"/>
          <w:lang w:eastAsia="zh-CN"/>
        </w:rPr>
        <w:t>W</w:t>
      </w:r>
      <w:r>
        <w:rPr>
          <w:rFonts w:eastAsia="宋体"/>
          <w:lang w:eastAsia="zh-CN"/>
        </w:rPr>
        <w:t>e agree with OPPO that the MIMO layer is out of the request from RAN4 LS. We understand</w:t>
      </w:r>
      <w:r w:rsidR="00811576">
        <w:rPr>
          <w:rFonts w:eastAsia="宋体"/>
          <w:lang w:eastAsia="zh-CN"/>
        </w:rPr>
        <w:t xml:space="preserve"> according to the inputs from RAN4 LS,</w:t>
      </w:r>
      <w:r>
        <w:rPr>
          <w:rFonts w:eastAsia="宋体"/>
          <w:lang w:eastAsia="zh-CN"/>
        </w:rPr>
        <w:t xml:space="preserve"> </w:t>
      </w:r>
      <w:r w:rsidR="00811576">
        <w:rPr>
          <w:rFonts w:eastAsia="宋体"/>
          <w:lang w:eastAsia="zh-CN"/>
        </w:rPr>
        <w:t xml:space="preserve">the per-BC level </w:t>
      </w:r>
      <w:r>
        <w:rPr>
          <w:rFonts w:eastAsia="宋体"/>
          <w:lang w:eastAsia="zh-CN"/>
        </w:rPr>
        <w:t xml:space="preserve">aggregarted bandwidth is </w:t>
      </w:r>
      <w:r w:rsidR="00811576">
        <w:rPr>
          <w:rFonts w:eastAsia="宋体"/>
          <w:lang w:eastAsia="zh-CN"/>
        </w:rPr>
        <w:t>applicable</w:t>
      </w:r>
      <w:r>
        <w:rPr>
          <w:rFonts w:eastAsia="宋体"/>
          <w:lang w:eastAsia="zh-CN"/>
        </w:rPr>
        <w:t xml:space="preserve">, </w:t>
      </w:r>
      <w:r w:rsidR="00811576">
        <w:rPr>
          <w:rFonts w:eastAsia="宋体"/>
          <w:lang w:eastAsia="zh-CN"/>
        </w:rPr>
        <w:t xml:space="preserve">only when </w:t>
      </w:r>
      <w:r>
        <w:rPr>
          <w:rFonts w:eastAsia="宋体"/>
          <w:lang w:eastAsia="zh-CN"/>
        </w:rPr>
        <w:t xml:space="preserve">the </w:t>
      </w:r>
      <w:r w:rsidR="008D5DAD">
        <w:rPr>
          <w:rFonts w:eastAsia="宋体"/>
          <w:lang w:eastAsia="zh-CN"/>
        </w:rPr>
        <w:t>FS</w:t>
      </w:r>
      <w:r w:rsidR="00811576">
        <w:rPr>
          <w:rFonts w:eastAsia="宋体"/>
          <w:lang w:eastAsia="zh-CN"/>
        </w:rPr>
        <w:t>/FSPC</w:t>
      </w:r>
      <w:r w:rsidR="008D5DAD">
        <w:rPr>
          <w:rFonts w:eastAsia="宋体"/>
          <w:lang w:eastAsia="zh-CN"/>
        </w:rPr>
        <w:t xml:space="preserve"> </w:t>
      </w:r>
      <w:r>
        <w:rPr>
          <w:rFonts w:eastAsia="宋体"/>
          <w:lang w:eastAsia="zh-CN"/>
        </w:rPr>
        <w:t>capability</w:t>
      </w:r>
      <w:r w:rsidR="00811576">
        <w:rPr>
          <w:rFonts w:eastAsia="宋体"/>
          <w:lang w:eastAsia="zh-CN"/>
        </w:rPr>
        <w:t>(including MIMO layer)</w:t>
      </w:r>
      <w:r w:rsidR="008D5DAD">
        <w:rPr>
          <w:rFonts w:eastAsia="宋体"/>
          <w:lang w:eastAsia="zh-CN"/>
        </w:rPr>
        <w:t xml:space="preserve"> for all possible </w:t>
      </w:r>
      <w:r w:rsidR="00811576">
        <w:rPr>
          <w:rFonts w:eastAsia="宋体"/>
          <w:lang w:eastAsia="zh-CN"/>
        </w:rPr>
        <w:t xml:space="preserve">per-CC </w:t>
      </w:r>
      <w:r w:rsidR="008D5DAD">
        <w:rPr>
          <w:rFonts w:eastAsia="宋体"/>
          <w:lang w:eastAsia="zh-CN"/>
        </w:rPr>
        <w:t xml:space="preserve">bandwidth combinations </w:t>
      </w:r>
      <w:r w:rsidR="00811576">
        <w:rPr>
          <w:rFonts w:eastAsia="宋体"/>
          <w:lang w:eastAsia="zh-CN"/>
        </w:rPr>
        <w:t>are</w:t>
      </w:r>
      <w:r w:rsidR="008D5DAD">
        <w:rPr>
          <w:rFonts w:eastAsia="宋体"/>
          <w:lang w:eastAsia="zh-CN"/>
        </w:rPr>
        <w:t xml:space="preserve"> identical</w:t>
      </w:r>
      <w:r w:rsidR="00811576">
        <w:rPr>
          <w:rFonts w:eastAsia="宋体"/>
          <w:lang w:eastAsia="zh-CN"/>
        </w:rPr>
        <w:t xml:space="preserve">. </w:t>
      </w:r>
    </w:p>
  </w:comment>
  <w:comment w:id="357" w:author="OPPO (Qianxi Lu)" w:date="2023-09-12T09:31:00Z" w:initials="QX">
    <w:p w14:paraId="2FFD3146" w14:textId="77777777" w:rsidR="00A97232" w:rsidRDefault="00A97232" w:rsidP="00A97232">
      <w:pPr>
        <w:pStyle w:val="af"/>
      </w:pPr>
      <w:r>
        <w:rPr>
          <w:rStyle w:val="ae"/>
        </w:rPr>
        <w:annotationRef/>
      </w:r>
      <w:r>
        <w:rPr>
          <w:lang w:val="en-US"/>
        </w:rPr>
        <w:t>Same comment as for FR1 BCS5, we tend to be negative to this finer granularity of per-FSC-entry, and prefer sticking to the 123 agreement of per-BC</w:t>
      </w:r>
    </w:p>
  </w:comment>
  <w:comment w:id="358" w:author="QC(MK)" w:date="2023-09-19T09:18:00Z" w:initials="QC">
    <w:p w14:paraId="138E357E" w14:textId="77777777" w:rsidR="0060437A" w:rsidRDefault="0060437A">
      <w:pPr>
        <w:pStyle w:val="af"/>
      </w:pPr>
      <w:r>
        <w:rPr>
          <w:rStyle w:val="ae"/>
        </w:rPr>
        <w:annotationRef/>
      </w:r>
      <w:r>
        <w:rPr>
          <w:lang w:val="en-US"/>
        </w:rPr>
        <w:t>Introducing it at Feature Set level does not result in finer granularity. It is still "per band" signalling.</w:t>
      </w:r>
    </w:p>
    <w:p w14:paraId="51A6CFF4" w14:textId="77777777" w:rsidR="0060437A" w:rsidRDefault="0060437A">
      <w:pPr>
        <w:pStyle w:val="af"/>
      </w:pPr>
      <w:r>
        <w:rPr>
          <w:lang w:val="en-US"/>
        </w:rPr>
        <w:t>But it is true that this signalling allows multiple values to be signalled for a given band in feature set combination.</w:t>
      </w:r>
    </w:p>
    <w:p w14:paraId="60EB3E3C" w14:textId="77777777" w:rsidR="0060437A" w:rsidRDefault="0060437A" w:rsidP="00F853C4">
      <w:pPr>
        <w:pStyle w:val="af"/>
      </w:pPr>
      <w:r>
        <w:rPr>
          <w:lang w:val="en-US"/>
        </w:rPr>
        <w:t>It can either be move back to band combination list signalling, or move up to feature set combination level.</w:t>
      </w:r>
    </w:p>
  </w:comment>
  <w:comment w:id="363" w:author="OPPO (Qianxi Lu)" w:date="2023-09-12T09:32:00Z" w:initials="QX">
    <w:p w14:paraId="328D8F69" w14:textId="08A54650" w:rsidR="00A97232" w:rsidRDefault="00A97232" w:rsidP="00A97232">
      <w:pPr>
        <w:pStyle w:val="af"/>
      </w:pPr>
      <w:r>
        <w:rPr>
          <w:rStyle w:val="ae"/>
        </w:rPr>
        <w:annotationRef/>
      </w:r>
      <w:r>
        <w:rPr>
          <w:lang w:val="en-US"/>
        </w:rPr>
        <w:t>Same comment as for FR1 BCS5, we tend to be negative to the inclusion of mimo layer which is out of request from R4 LS</w:t>
      </w:r>
    </w:p>
  </w:comment>
  <w:comment w:id="365" w:author="Huawei, HiSilicon-Tong" w:date="2023-09-15T14:23:00Z" w:initials="Huawei">
    <w:p w14:paraId="58DAF0EA" w14:textId="2111B3FC" w:rsidR="001F344D" w:rsidRDefault="001F344D">
      <w:pPr>
        <w:pStyle w:val="af"/>
      </w:pPr>
      <w:r>
        <w:rPr>
          <w:rStyle w:val="ae"/>
        </w:rPr>
        <w:annotationRef/>
      </w:r>
      <w:r>
        <w:rPr>
          <w:rFonts w:eastAsia="宋体"/>
          <w:lang w:eastAsia="zh-CN"/>
        </w:rPr>
        <w:t xml:space="preserve">Same comment with FR1 </w:t>
      </w:r>
      <w:r>
        <w:rPr>
          <w:rFonts w:eastAsia="宋体" w:hint="eastAsia"/>
          <w:lang w:eastAsia="zh-CN"/>
        </w:rPr>
        <w:t>inter-band</w:t>
      </w:r>
      <w:r>
        <w:rPr>
          <w:rFonts w:eastAsia="宋体"/>
          <w:lang w:eastAsia="zh-CN"/>
        </w:rPr>
        <w:t xml:space="preserve"> CA.</w:t>
      </w:r>
      <w:r w:rsidR="00BB39D7">
        <w:rPr>
          <w:rFonts w:eastAsia="宋体"/>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8C71DF" w15:done="0"/>
  <w15:commentEx w15:paraId="2E7333AD" w15:paraIdParent="4A8C71DF" w15:done="0"/>
  <w15:commentEx w15:paraId="4081692F" w15:paraIdParent="4A8C71DF" w15:done="0"/>
  <w15:commentEx w15:paraId="0BCA439A" w15:done="0"/>
  <w15:commentEx w15:paraId="2E8D0334" w15:paraIdParent="0BCA439A" w15:done="0"/>
  <w15:commentEx w15:paraId="6BC211D1" w15:paraIdParent="0BCA439A" w15:done="0"/>
  <w15:commentEx w15:paraId="5A26A895" w15:done="0"/>
  <w15:commentEx w15:paraId="5172B6E2" w15:paraIdParent="5A26A895" w15:done="0"/>
  <w15:commentEx w15:paraId="1037B181" w15:paraIdParent="5A26A895" w15:done="0"/>
  <w15:commentEx w15:paraId="712501D3" w15:done="0"/>
  <w15:commentEx w15:paraId="0204C4BB" w15:paraIdParent="712501D3" w15:done="0"/>
  <w15:commentEx w15:paraId="2FFD3146" w15:done="0"/>
  <w15:commentEx w15:paraId="60EB3E3C" w15:paraIdParent="2FFD3146" w15:done="0"/>
  <w15:commentEx w15:paraId="328D8F69" w15:done="0"/>
  <w15:commentEx w15:paraId="58DAF0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3E194" w16cex:dateUtc="2023-09-19T00:00:00Z"/>
  <w16cex:commentExtensible w16cex:durableId="28B3E202" w16cex:dateUtc="2023-09-19T00:01:00Z"/>
  <w16cex:commentExtensible w16cex:durableId="28AAACF5" w16cex:dateUtc="2023-09-12T01:25:00Z"/>
  <w16cex:commentExtensible w16cex:durableId="28B3E29E" w16cex:dateUtc="2023-09-19T00:04:00Z"/>
  <w16cex:commentExtensible w16cex:durableId="28B40457" w16cex:dateUtc="2023-09-19T03:28:00Z"/>
  <w16cex:commentExtensible w16cex:durableId="28AAAD75" w16cex:dateUtc="2023-09-12T01:27:00Z"/>
  <w16cex:commentExtensible w16cex:durableId="28AAAE77" w16cex:dateUtc="2023-09-12T01:31:00Z"/>
  <w16cex:commentExtensible w16cex:durableId="28B3E5F4" w16cex:dateUtc="2023-09-19T00:18:00Z"/>
  <w16cex:commentExtensible w16cex:durableId="28AAAEA8" w16cex:dateUtc="2023-09-12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C71DF" w16cid:durableId="28AEAD55"/>
  <w16cid:commentId w16cid:paraId="2E7333AD" w16cid:durableId="28B3E194"/>
  <w16cid:commentId w16cid:paraId="4081692F" w16cid:durableId="28B40C6C"/>
  <w16cid:commentId w16cid:paraId="0BCA439A" w16cid:durableId="28AEE5B5"/>
  <w16cid:commentId w16cid:paraId="2E8D0334" w16cid:durableId="28B3E202"/>
  <w16cid:commentId w16cid:paraId="6BC211D1" w16cid:durableId="28B40C79"/>
  <w16cid:commentId w16cid:paraId="5A26A895" w16cid:durableId="28AAACF5"/>
  <w16cid:commentId w16cid:paraId="5172B6E2" w16cid:durableId="28B3E29E"/>
  <w16cid:commentId w16cid:paraId="1037B181" w16cid:durableId="28B40457"/>
  <w16cid:commentId w16cid:paraId="712501D3" w16cid:durableId="28AAAD75"/>
  <w16cid:commentId w16cid:paraId="0204C4BB" w16cid:durableId="28AECBE4"/>
  <w16cid:commentId w16cid:paraId="2FFD3146" w16cid:durableId="28AAAE77"/>
  <w16cid:commentId w16cid:paraId="60EB3E3C" w16cid:durableId="28B3E5F4"/>
  <w16cid:commentId w16cid:paraId="328D8F69" w16cid:durableId="28AAAEA8"/>
  <w16cid:commentId w16cid:paraId="58DAF0EA" w16cid:durableId="28AEE7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82A6" w14:textId="77777777" w:rsidR="00AC73A9" w:rsidRDefault="00AC73A9">
      <w:r>
        <w:separator/>
      </w:r>
    </w:p>
  </w:endnote>
  <w:endnote w:type="continuationSeparator" w:id="0">
    <w:p w14:paraId="16D313BD" w14:textId="77777777" w:rsidR="00AC73A9" w:rsidRDefault="00AC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9883" w14:textId="77777777" w:rsidR="00AC73A9" w:rsidRDefault="00AC73A9">
      <w:r>
        <w:separator/>
      </w:r>
    </w:p>
  </w:footnote>
  <w:footnote w:type="continuationSeparator" w:id="0">
    <w:p w14:paraId="390AC6AB" w14:textId="77777777" w:rsidR="00AC73A9" w:rsidRDefault="00AC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97232" w:rsidRDefault="00A972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97232" w:rsidRDefault="00A972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97232" w:rsidRDefault="00A972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97232" w:rsidRDefault="00A972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3"/>
  </w:num>
  <w:num w:numId="3">
    <w:abstractNumId w:val="28"/>
  </w:num>
  <w:num w:numId="4">
    <w:abstractNumId w:val="11"/>
  </w:num>
  <w:num w:numId="5">
    <w:abstractNumId w:val="0"/>
  </w:num>
  <w:num w:numId="6">
    <w:abstractNumId w:val="23"/>
  </w:num>
  <w:num w:numId="7">
    <w:abstractNumId w:val="29"/>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14"/>
  </w:num>
  <w:num w:numId="23">
    <w:abstractNumId w:val="37"/>
  </w:num>
  <w:num w:numId="24">
    <w:abstractNumId w:val="16"/>
  </w:num>
  <w:num w:numId="25">
    <w:abstractNumId w:val="9"/>
  </w:num>
  <w:num w:numId="26">
    <w:abstractNumId w:val="34"/>
  </w:num>
  <w:num w:numId="27">
    <w:abstractNumId w:val="18"/>
  </w:num>
  <w:num w:numId="28">
    <w:abstractNumId w:val="24"/>
  </w:num>
  <w:num w:numId="29">
    <w:abstractNumId w:val="15"/>
  </w:num>
  <w:num w:numId="30">
    <w:abstractNumId w:val="12"/>
  </w:num>
  <w:num w:numId="31">
    <w:abstractNumId w:val="33"/>
  </w:num>
  <w:num w:numId="32">
    <w:abstractNumId w:val="36"/>
  </w:num>
  <w:num w:numId="33">
    <w:abstractNumId w:val="17"/>
  </w:num>
  <w:num w:numId="34">
    <w:abstractNumId w:val="20"/>
  </w:num>
  <w:num w:numId="35">
    <w:abstractNumId w:val="8"/>
  </w:num>
  <w:num w:numId="36">
    <w:abstractNumId w:val="32"/>
  </w:num>
  <w:num w:numId="37">
    <w:abstractNumId w:val="21"/>
  </w:num>
  <w:num w:numId="38">
    <w:abstractNumId w:val="25"/>
  </w:num>
  <w:num w:numId="39">
    <w:abstractNumId w:val="35"/>
  </w:num>
  <w:num w:numId="40">
    <w:abstractNumId w:val="22"/>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Huawei, HiSilicon-Tong">
    <w15:presenceInfo w15:providerId="None" w15:userId="Huawei, HiSilicon-To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TUEMgzMTYyNzZV0lIJTi4sz8/NACoxqAYPBu90sAAAA"/>
  </w:docVars>
  <w:rsids>
    <w:rsidRoot w:val="00022E4A"/>
    <w:rsid w:val="0001094D"/>
    <w:rsid w:val="00022E4A"/>
    <w:rsid w:val="00025242"/>
    <w:rsid w:val="00026231"/>
    <w:rsid w:val="00035078"/>
    <w:rsid w:val="00044844"/>
    <w:rsid w:val="00057FCC"/>
    <w:rsid w:val="00063ACB"/>
    <w:rsid w:val="000754F9"/>
    <w:rsid w:val="000768F5"/>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1102"/>
    <w:rsid w:val="00161BB3"/>
    <w:rsid w:val="0017437A"/>
    <w:rsid w:val="00175981"/>
    <w:rsid w:val="00181FBC"/>
    <w:rsid w:val="00186953"/>
    <w:rsid w:val="00192C46"/>
    <w:rsid w:val="00196D52"/>
    <w:rsid w:val="001A08B3"/>
    <w:rsid w:val="001A1195"/>
    <w:rsid w:val="001A7B60"/>
    <w:rsid w:val="001B52F0"/>
    <w:rsid w:val="001B7013"/>
    <w:rsid w:val="001B7A65"/>
    <w:rsid w:val="001C74F7"/>
    <w:rsid w:val="001E2211"/>
    <w:rsid w:val="001E2A20"/>
    <w:rsid w:val="001E2AAF"/>
    <w:rsid w:val="001E41F3"/>
    <w:rsid w:val="001F1BDB"/>
    <w:rsid w:val="001F344D"/>
    <w:rsid w:val="00204E5D"/>
    <w:rsid w:val="00206128"/>
    <w:rsid w:val="00207B76"/>
    <w:rsid w:val="0021120B"/>
    <w:rsid w:val="0021366F"/>
    <w:rsid w:val="002160EC"/>
    <w:rsid w:val="0024443E"/>
    <w:rsid w:val="00245C98"/>
    <w:rsid w:val="002460DC"/>
    <w:rsid w:val="00252E0C"/>
    <w:rsid w:val="0026004D"/>
    <w:rsid w:val="00262C47"/>
    <w:rsid w:val="002640DD"/>
    <w:rsid w:val="00275D12"/>
    <w:rsid w:val="00284FEB"/>
    <w:rsid w:val="002860C4"/>
    <w:rsid w:val="002866AF"/>
    <w:rsid w:val="00292E8F"/>
    <w:rsid w:val="00293F43"/>
    <w:rsid w:val="002A1B74"/>
    <w:rsid w:val="002A4A8C"/>
    <w:rsid w:val="002A5A5D"/>
    <w:rsid w:val="002A7559"/>
    <w:rsid w:val="002B02A6"/>
    <w:rsid w:val="002B26EC"/>
    <w:rsid w:val="002B5741"/>
    <w:rsid w:val="002C7F5F"/>
    <w:rsid w:val="002D055A"/>
    <w:rsid w:val="002D44D8"/>
    <w:rsid w:val="002D569F"/>
    <w:rsid w:val="002E472E"/>
    <w:rsid w:val="002E7BCD"/>
    <w:rsid w:val="002F5F61"/>
    <w:rsid w:val="002F7E08"/>
    <w:rsid w:val="00305409"/>
    <w:rsid w:val="00312277"/>
    <w:rsid w:val="003125BF"/>
    <w:rsid w:val="00313A3D"/>
    <w:rsid w:val="003150BC"/>
    <w:rsid w:val="00316D4C"/>
    <w:rsid w:val="0033796C"/>
    <w:rsid w:val="00345023"/>
    <w:rsid w:val="00351607"/>
    <w:rsid w:val="00352EF8"/>
    <w:rsid w:val="0035345F"/>
    <w:rsid w:val="00355C3F"/>
    <w:rsid w:val="003600EC"/>
    <w:rsid w:val="003609EF"/>
    <w:rsid w:val="00360A3E"/>
    <w:rsid w:val="0036114A"/>
    <w:rsid w:val="0036231A"/>
    <w:rsid w:val="00363D85"/>
    <w:rsid w:val="00366B03"/>
    <w:rsid w:val="003673EF"/>
    <w:rsid w:val="00374776"/>
    <w:rsid w:val="00374DD4"/>
    <w:rsid w:val="00375C3C"/>
    <w:rsid w:val="00392F13"/>
    <w:rsid w:val="00392F79"/>
    <w:rsid w:val="003A042F"/>
    <w:rsid w:val="003B071A"/>
    <w:rsid w:val="003B59DC"/>
    <w:rsid w:val="003C2426"/>
    <w:rsid w:val="003D0245"/>
    <w:rsid w:val="003D3C0C"/>
    <w:rsid w:val="003D59A8"/>
    <w:rsid w:val="003E1A36"/>
    <w:rsid w:val="003F3BB4"/>
    <w:rsid w:val="004068FE"/>
    <w:rsid w:val="00410371"/>
    <w:rsid w:val="004205DA"/>
    <w:rsid w:val="004242F1"/>
    <w:rsid w:val="004306D1"/>
    <w:rsid w:val="00444101"/>
    <w:rsid w:val="004468A2"/>
    <w:rsid w:val="00452E83"/>
    <w:rsid w:val="00454087"/>
    <w:rsid w:val="0046124D"/>
    <w:rsid w:val="004622B5"/>
    <w:rsid w:val="0047365C"/>
    <w:rsid w:val="00474EBA"/>
    <w:rsid w:val="00480A23"/>
    <w:rsid w:val="00485A04"/>
    <w:rsid w:val="004A0FED"/>
    <w:rsid w:val="004A2171"/>
    <w:rsid w:val="004B0DCC"/>
    <w:rsid w:val="004B0EDE"/>
    <w:rsid w:val="004B3E49"/>
    <w:rsid w:val="004B75B7"/>
    <w:rsid w:val="004C1386"/>
    <w:rsid w:val="004C544B"/>
    <w:rsid w:val="004C5E56"/>
    <w:rsid w:val="004D3CA5"/>
    <w:rsid w:val="004D3F63"/>
    <w:rsid w:val="004D549B"/>
    <w:rsid w:val="004E564B"/>
    <w:rsid w:val="004E64F6"/>
    <w:rsid w:val="0050192F"/>
    <w:rsid w:val="00512998"/>
    <w:rsid w:val="005141D9"/>
    <w:rsid w:val="0051580D"/>
    <w:rsid w:val="00516557"/>
    <w:rsid w:val="00523835"/>
    <w:rsid w:val="00524DC4"/>
    <w:rsid w:val="00540571"/>
    <w:rsid w:val="00542DF6"/>
    <w:rsid w:val="00547111"/>
    <w:rsid w:val="0055215A"/>
    <w:rsid w:val="00555E50"/>
    <w:rsid w:val="00561220"/>
    <w:rsid w:val="00564C27"/>
    <w:rsid w:val="00565DDF"/>
    <w:rsid w:val="005739F2"/>
    <w:rsid w:val="00576D4E"/>
    <w:rsid w:val="0057746B"/>
    <w:rsid w:val="00590660"/>
    <w:rsid w:val="00590E13"/>
    <w:rsid w:val="00592D74"/>
    <w:rsid w:val="005A385D"/>
    <w:rsid w:val="005A731F"/>
    <w:rsid w:val="005B07E9"/>
    <w:rsid w:val="005B1D27"/>
    <w:rsid w:val="005C2319"/>
    <w:rsid w:val="005C38D7"/>
    <w:rsid w:val="005D2579"/>
    <w:rsid w:val="005D3F16"/>
    <w:rsid w:val="005D6185"/>
    <w:rsid w:val="005E2C44"/>
    <w:rsid w:val="005E307C"/>
    <w:rsid w:val="005E77DC"/>
    <w:rsid w:val="005F599C"/>
    <w:rsid w:val="006001D1"/>
    <w:rsid w:val="00603FE8"/>
    <w:rsid w:val="0060437A"/>
    <w:rsid w:val="00605C4C"/>
    <w:rsid w:val="00612509"/>
    <w:rsid w:val="00621188"/>
    <w:rsid w:val="00624910"/>
    <w:rsid w:val="006257ED"/>
    <w:rsid w:val="00627977"/>
    <w:rsid w:val="006304AD"/>
    <w:rsid w:val="0063567E"/>
    <w:rsid w:val="00636761"/>
    <w:rsid w:val="00644C64"/>
    <w:rsid w:val="00651C9B"/>
    <w:rsid w:val="00652864"/>
    <w:rsid w:val="00653DE4"/>
    <w:rsid w:val="00665C47"/>
    <w:rsid w:val="006817F1"/>
    <w:rsid w:val="0069089F"/>
    <w:rsid w:val="00695808"/>
    <w:rsid w:val="00696E0E"/>
    <w:rsid w:val="006A16C5"/>
    <w:rsid w:val="006A2D2B"/>
    <w:rsid w:val="006A7081"/>
    <w:rsid w:val="006B46FB"/>
    <w:rsid w:val="006B7523"/>
    <w:rsid w:val="006C2A4A"/>
    <w:rsid w:val="006C5495"/>
    <w:rsid w:val="006C69E9"/>
    <w:rsid w:val="006D0E2E"/>
    <w:rsid w:val="006D120A"/>
    <w:rsid w:val="006D2A33"/>
    <w:rsid w:val="006D319A"/>
    <w:rsid w:val="006E21FB"/>
    <w:rsid w:val="006F048B"/>
    <w:rsid w:val="00704E56"/>
    <w:rsid w:val="00705CB6"/>
    <w:rsid w:val="00712613"/>
    <w:rsid w:val="00724D8E"/>
    <w:rsid w:val="00737771"/>
    <w:rsid w:val="00742409"/>
    <w:rsid w:val="007426B0"/>
    <w:rsid w:val="00744B0E"/>
    <w:rsid w:val="0075334F"/>
    <w:rsid w:val="0075741A"/>
    <w:rsid w:val="0077242A"/>
    <w:rsid w:val="00792342"/>
    <w:rsid w:val="0079613A"/>
    <w:rsid w:val="007977A8"/>
    <w:rsid w:val="00797BB2"/>
    <w:rsid w:val="007A33AB"/>
    <w:rsid w:val="007B512A"/>
    <w:rsid w:val="007C02B3"/>
    <w:rsid w:val="007C2097"/>
    <w:rsid w:val="007C6677"/>
    <w:rsid w:val="007D55C0"/>
    <w:rsid w:val="007D6A07"/>
    <w:rsid w:val="007F1A49"/>
    <w:rsid w:val="007F7259"/>
    <w:rsid w:val="00802EA3"/>
    <w:rsid w:val="008040A8"/>
    <w:rsid w:val="00811576"/>
    <w:rsid w:val="0082540F"/>
    <w:rsid w:val="00825A5E"/>
    <w:rsid w:val="008279FA"/>
    <w:rsid w:val="0083238D"/>
    <w:rsid w:val="00834CC5"/>
    <w:rsid w:val="00841B73"/>
    <w:rsid w:val="008626E7"/>
    <w:rsid w:val="00870EE7"/>
    <w:rsid w:val="0088394E"/>
    <w:rsid w:val="008863B9"/>
    <w:rsid w:val="00886D3D"/>
    <w:rsid w:val="00886FBF"/>
    <w:rsid w:val="008874FB"/>
    <w:rsid w:val="00891C76"/>
    <w:rsid w:val="008A45A6"/>
    <w:rsid w:val="008A6640"/>
    <w:rsid w:val="008C0E0C"/>
    <w:rsid w:val="008C18D1"/>
    <w:rsid w:val="008C752E"/>
    <w:rsid w:val="008D00A8"/>
    <w:rsid w:val="008D2DCE"/>
    <w:rsid w:val="008D34C3"/>
    <w:rsid w:val="008D3A8B"/>
    <w:rsid w:val="008D3CCC"/>
    <w:rsid w:val="008D5DAD"/>
    <w:rsid w:val="008F3789"/>
    <w:rsid w:val="008F686C"/>
    <w:rsid w:val="009037D5"/>
    <w:rsid w:val="00907B90"/>
    <w:rsid w:val="009106C7"/>
    <w:rsid w:val="009138C0"/>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A115E"/>
    <w:rsid w:val="009A39CB"/>
    <w:rsid w:val="009A5753"/>
    <w:rsid w:val="009A579D"/>
    <w:rsid w:val="009B0B16"/>
    <w:rsid w:val="009B541B"/>
    <w:rsid w:val="009B7A3F"/>
    <w:rsid w:val="009C2FBD"/>
    <w:rsid w:val="009D37E6"/>
    <w:rsid w:val="009D3994"/>
    <w:rsid w:val="009D67F4"/>
    <w:rsid w:val="009E1A39"/>
    <w:rsid w:val="009E3297"/>
    <w:rsid w:val="009E400C"/>
    <w:rsid w:val="009E4F38"/>
    <w:rsid w:val="009F0BAC"/>
    <w:rsid w:val="009F734F"/>
    <w:rsid w:val="00A00297"/>
    <w:rsid w:val="00A014B2"/>
    <w:rsid w:val="00A07358"/>
    <w:rsid w:val="00A246B6"/>
    <w:rsid w:val="00A26F89"/>
    <w:rsid w:val="00A34AD3"/>
    <w:rsid w:val="00A429BD"/>
    <w:rsid w:val="00A42C3D"/>
    <w:rsid w:val="00A45366"/>
    <w:rsid w:val="00A47E70"/>
    <w:rsid w:val="00A50CF0"/>
    <w:rsid w:val="00A54607"/>
    <w:rsid w:val="00A57653"/>
    <w:rsid w:val="00A6198B"/>
    <w:rsid w:val="00A644F8"/>
    <w:rsid w:val="00A7671C"/>
    <w:rsid w:val="00A80B38"/>
    <w:rsid w:val="00A819BB"/>
    <w:rsid w:val="00A82079"/>
    <w:rsid w:val="00A85ABD"/>
    <w:rsid w:val="00A937F9"/>
    <w:rsid w:val="00A97232"/>
    <w:rsid w:val="00AA2CBC"/>
    <w:rsid w:val="00AB6D20"/>
    <w:rsid w:val="00AC0816"/>
    <w:rsid w:val="00AC1F64"/>
    <w:rsid w:val="00AC5820"/>
    <w:rsid w:val="00AC73A9"/>
    <w:rsid w:val="00AD02E7"/>
    <w:rsid w:val="00AD1CD8"/>
    <w:rsid w:val="00AD690E"/>
    <w:rsid w:val="00AE47DC"/>
    <w:rsid w:val="00AF1602"/>
    <w:rsid w:val="00AF5B36"/>
    <w:rsid w:val="00B00AF4"/>
    <w:rsid w:val="00B0601E"/>
    <w:rsid w:val="00B07A29"/>
    <w:rsid w:val="00B11232"/>
    <w:rsid w:val="00B1650E"/>
    <w:rsid w:val="00B258BB"/>
    <w:rsid w:val="00B26989"/>
    <w:rsid w:val="00B32670"/>
    <w:rsid w:val="00B32E8A"/>
    <w:rsid w:val="00B406EF"/>
    <w:rsid w:val="00B45A8E"/>
    <w:rsid w:val="00B67B97"/>
    <w:rsid w:val="00B75968"/>
    <w:rsid w:val="00B75D83"/>
    <w:rsid w:val="00B77861"/>
    <w:rsid w:val="00B843B3"/>
    <w:rsid w:val="00B848FD"/>
    <w:rsid w:val="00B94D7B"/>
    <w:rsid w:val="00B968C8"/>
    <w:rsid w:val="00BA15DD"/>
    <w:rsid w:val="00BA3EC5"/>
    <w:rsid w:val="00BA51D9"/>
    <w:rsid w:val="00BB0F1F"/>
    <w:rsid w:val="00BB39D7"/>
    <w:rsid w:val="00BB5DFC"/>
    <w:rsid w:val="00BB7092"/>
    <w:rsid w:val="00BD279D"/>
    <w:rsid w:val="00BD6653"/>
    <w:rsid w:val="00BD6BB8"/>
    <w:rsid w:val="00BD7DCF"/>
    <w:rsid w:val="00BD7E17"/>
    <w:rsid w:val="00BE6297"/>
    <w:rsid w:val="00C00A2F"/>
    <w:rsid w:val="00C03649"/>
    <w:rsid w:val="00C03E92"/>
    <w:rsid w:val="00C04CED"/>
    <w:rsid w:val="00C05F0A"/>
    <w:rsid w:val="00C061B3"/>
    <w:rsid w:val="00C14925"/>
    <w:rsid w:val="00C155A4"/>
    <w:rsid w:val="00C338B2"/>
    <w:rsid w:val="00C42EEC"/>
    <w:rsid w:val="00C552CF"/>
    <w:rsid w:val="00C6030B"/>
    <w:rsid w:val="00C60996"/>
    <w:rsid w:val="00C60D59"/>
    <w:rsid w:val="00C66BA2"/>
    <w:rsid w:val="00C73D40"/>
    <w:rsid w:val="00C74A7E"/>
    <w:rsid w:val="00C82161"/>
    <w:rsid w:val="00C8275C"/>
    <w:rsid w:val="00C870F6"/>
    <w:rsid w:val="00C87193"/>
    <w:rsid w:val="00C87F03"/>
    <w:rsid w:val="00C90CBF"/>
    <w:rsid w:val="00C93A68"/>
    <w:rsid w:val="00C95985"/>
    <w:rsid w:val="00CA01BD"/>
    <w:rsid w:val="00CA0CEB"/>
    <w:rsid w:val="00CA54BC"/>
    <w:rsid w:val="00CC01C6"/>
    <w:rsid w:val="00CC1A2D"/>
    <w:rsid w:val="00CC2619"/>
    <w:rsid w:val="00CC5026"/>
    <w:rsid w:val="00CC68D0"/>
    <w:rsid w:val="00CD0399"/>
    <w:rsid w:val="00CD4E69"/>
    <w:rsid w:val="00CF05A7"/>
    <w:rsid w:val="00CF2182"/>
    <w:rsid w:val="00CF4F70"/>
    <w:rsid w:val="00CF7236"/>
    <w:rsid w:val="00D01FE2"/>
    <w:rsid w:val="00D03F9A"/>
    <w:rsid w:val="00D06D51"/>
    <w:rsid w:val="00D1545D"/>
    <w:rsid w:val="00D225E8"/>
    <w:rsid w:val="00D24991"/>
    <w:rsid w:val="00D50255"/>
    <w:rsid w:val="00D52F42"/>
    <w:rsid w:val="00D6167E"/>
    <w:rsid w:val="00D62992"/>
    <w:rsid w:val="00D66520"/>
    <w:rsid w:val="00D70D86"/>
    <w:rsid w:val="00D71ED6"/>
    <w:rsid w:val="00D81632"/>
    <w:rsid w:val="00D84AE9"/>
    <w:rsid w:val="00D967A9"/>
    <w:rsid w:val="00DA40CF"/>
    <w:rsid w:val="00DA588B"/>
    <w:rsid w:val="00DA68C2"/>
    <w:rsid w:val="00DA6D64"/>
    <w:rsid w:val="00DB71C1"/>
    <w:rsid w:val="00DC517E"/>
    <w:rsid w:val="00DE34CF"/>
    <w:rsid w:val="00DE5A18"/>
    <w:rsid w:val="00DF30B4"/>
    <w:rsid w:val="00E02DD0"/>
    <w:rsid w:val="00E1078F"/>
    <w:rsid w:val="00E13D91"/>
    <w:rsid w:val="00E13F3D"/>
    <w:rsid w:val="00E14331"/>
    <w:rsid w:val="00E31AD1"/>
    <w:rsid w:val="00E3282F"/>
    <w:rsid w:val="00E34898"/>
    <w:rsid w:val="00E36DE1"/>
    <w:rsid w:val="00E37BB2"/>
    <w:rsid w:val="00E43EA4"/>
    <w:rsid w:val="00E52837"/>
    <w:rsid w:val="00E717EC"/>
    <w:rsid w:val="00E71D8F"/>
    <w:rsid w:val="00E73D7A"/>
    <w:rsid w:val="00E80937"/>
    <w:rsid w:val="00E9431C"/>
    <w:rsid w:val="00EB09B7"/>
    <w:rsid w:val="00EC2014"/>
    <w:rsid w:val="00ED25E1"/>
    <w:rsid w:val="00EE28CE"/>
    <w:rsid w:val="00EE73AF"/>
    <w:rsid w:val="00EE7D7C"/>
    <w:rsid w:val="00EF6616"/>
    <w:rsid w:val="00F06D30"/>
    <w:rsid w:val="00F0783F"/>
    <w:rsid w:val="00F15E63"/>
    <w:rsid w:val="00F17C13"/>
    <w:rsid w:val="00F25D98"/>
    <w:rsid w:val="00F2747A"/>
    <w:rsid w:val="00F300FB"/>
    <w:rsid w:val="00F31E6B"/>
    <w:rsid w:val="00F4265C"/>
    <w:rsid w:val="00F45C4E"/>
    <w:rsid w:val="00F469BA"/>
    <w:rsid w:val="00F51DC8"/>
    <w:rsid w:val="00F53FC8"/>
    <w:rsid w:val="00F55170"/>
    <w:rsid w:val="00F63AD9"/>
    <w:rsid w:val="00F77D3C"/>
    <w:rsid w:val="00F87028"/>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984C-B32E-439F-925C-26051215DBC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67</TotalTime>
  <Pages>57</Pages>
  <Words>28502</Words>
  <Characters>162464</Characters>
  <Application>Microsoft Office Word</Application>
  <DocSecurity>0</DocSecurity>
  <Lines>1353</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HiSilicon-Tong</cp:lastModifiedBy>
  <cp:revision>3</cp:revision>
  <cp:lastPrinted>1900-01-01T08:00:00Z</cp:lastPrinted>
  <dcterms:created xsi:type="dcterms:W3CDTF">2023-09-19T03:32:00Z</dcterms:created>
  <dcterms:modified xsi:type="dcterms:W3CDTF">2023-09-19T04:06:00Z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(3)PMyAK0gcRXmROh5M2q1jNfAQ0ODTEJ7lbfN51NfMB3fan8Og5oq7lw6FdAGmBwnmLr5tWHL5
Z7fw//5iq1HAwqQxaWYUIqcDpcx5LqOQuyMrfh7cnqKIzWPqoL6wjhffNTFC8IUn7G4YIBMQ
YydIqQQItt/OzdIx76XfbkdaGypHlQE+xNjHRX86eQ9gTgzyzxRMhBPPlanpmelGS7/GFVt4
voToqCUH8NDVkLhvjK</vt:lpwstr>
  </property>
  <property fmtid="{D5CDD505-2E9C-101B-9397-08002B2CF9AE}" pid="22" name="_2015_ms_pID_7253431">
    <vt:lpwstr>xdN8LlXgxy91TwDugm157GA0Dil28ISMA4+HhT3bxVTIEmYFJ8WZG+
XdrbY3lNFX3USD2eOah6sAX/Fo+eHOT4rZgxLzDHqV4ACeNf4/iybXUe40u+9t2ACoeEdyN/
Fz8134uPNBf6Y8h9Pl/fe0Yu162y+MaaQlJ2s75VCGqHHOtLck99wdhN+UtfBUoxVdeKvi8u
6dPnKr4lBSFWn27TxeYq2BuzJX/HNw4x1xVa</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1695002279</vt:lpwstr>
  </property>
</Properties>
</file>