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r w:rsidR="00F17C13">
              <w:t>a large number of</w:t>
            </w:r>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r w:rsidR="0057746B">
              <w:t>suppo</w:t>
            </w:r>
            <w:r w:rsidR="00352EF8">
              <w:t>r</w:t>
            </w:r>
            <w:r w:rsidR="0057746B">
              <w:t xml:space="preserve">ts the maximum bandwidth </w:t>
            </w:r>
            <w:bookmarkEnd w:id="3"/>
            <w:r w:rsidR="00B75D83">
              <w:rPr>
                <w:noProof/>
                <w:lang w:eastAsia="ja-JP"/>
              </w:rPr>
              <w:t xml:space="preserve">for each CC as signalled </w:t>
            </w:r>
            <w:r w:rsidR="00B75D83">
              <w:t xml:space="preserve">in </w:t>
            </w:r>
            <w:proofErr w:type="spellStart"/>
            <w:r w:rsidR="00B75D83" w:rsidRPr="00B45A8E">
              <w:t>FeatureSetUplinkPerCC</w:t>
            </w:r>
            <w:proofErr w:type="spellEnd"/>
            <w:r w:rsidR="00B75D83" w:rsidRPr="00B45A8E">
              <w:t xml:space="preserve"> </w:t>
            </w:r>
            <w:r w:rsidR="00B75D83">
              <w:t xml:space="preserve">and </w:t>
            </w:r>
            <w:proofErr w:type="spellStart"/>
            <w:r w:rsidR="00B75D83" w:rsidRPr="00B45A8E">
              <w:lastRenderedPageBreak/>
              <w:t>FeatureSet</w:t>
            </w:r>
            <w:r w:rsidR="00B75D83">
              <w:t>Downlink</w:t>
            </w:r>
            <w:r w:rsidR="00B75D83" w:rsidRPr="00B45A8E">
              <w:t>PerCC</w:t>
            </w:r>
            <w:proofErr w:type="spellEnd"/>
            <w:r w:rsidR="00B75D83">
              <w:t xml:space="preserve"> without taking into </w:t>
            </w:r>
            <w:proofErr w:type="spellStart"/>
            <w:r w:rsidR="00B75D83">
              <w:t>aco</w:t>
            </w:r>
            <w:r w:rsidR="00F17C13">
              <w:t>u</w:t>
            </w:r>
            <w:r w:rsidR="00B75D83">
              <w:t>nt</w:t>
            </w:r>
            <w:proofErr w:type="spellEnd"/>
            <w:r w:rsidR="00B75D83">
              <w:t xml:space="preserve">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r w:rsidR="00A937F9" w:rsidRPr="00A937F9">
              <w:t>a large number of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Heading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NR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DengXian"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i.e.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And so on</w:t>
            </w:r>
          </w:p>
        </w:tc>
      </w:tr>
      <w:tr w:rsidR="0024443E" w:rsidRPr="0024443E" w14:paraId="395D696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i.e.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And so on</w:t>
            </w:r>
          </w:p>
        </w:tc>
      </w:tr>
      <w:tr w:rsidR="0024443E" w:rsidRPr="0024443E" w14:paraId="37EB551A"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SEQUENCE</w:t>
      </w:r>
      <w:r w:rsidRPr="00F45C4E">
        <w:rPr>
          <w:rFonts w:ascii="Courier New" w:eastAsia="游明朝"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游明朝"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4B3886">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4B3886">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4B3886">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4B3886">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4B3886">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56"/>
      <w:bookmarkEnd w:id="57"/>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FeatureSetCombination</w:t>
      </w:r>
      <w:bookmarkEnd w:id="70"/>
      <w:bookmarkEnd w:id="71"/>
      <w:proofErr w:type="spellEnd"/>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FeatureSetCombination</w:t>
      </w:r>
      <w:proofErr w:type="spellEnd"/>
      <w:r w:rsidRPr="002F5F61">
        <w:rPr>
          <w:rFonts w:eastAsia="Times New Roman"/>
          <w:lang w:eastAsia="ja-JP"/>
        </w:rPr>
        <w:t xml:space="preserve"> is a two-dimensional matrix of </w:t>
      </w:r>
      <w:proofErr w:type="spellStart"/>
      <w:r w:rsidRPr="002F5F61">
        <w:rPr>
          <w:rFonts w:eastAsia="Times New Roman"/>
          <w:i/>
          <w:lang w:eastAsia="ja-JP"/>
        </w:rPr>
        <w:t>FeatureSet</w:t>
      </w:r>
      <w:proofErr w:type="spellEnd"/>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proofErr w:type="spellStart"/>
      <w:r w:rsidRPr="002F5F61">
        <w:rPr>
          <w:rFonts w:eastAsia="Times New Roman"/>
          <w:i/>
          <w:lang w:eastAsia="ja-JP"/>
        </w:rPr>
        <w:t>FeatureSetsPerBand</w:t>
      </w:r>
      <w:proofErr w:type="spellEnd"/>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F5F61">
        <w:rPr>
          <w:rFonts w:eastAsia="Times New Roman"/>
          <w:i/>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i/>
          <w:lang w:eastAsia="ja-JP"/>
        </w:rPr>
        <w:t>FeatureSetsPerBand</w:t>
      </w:r>
      <w:proofErr w:type="spellEnd"/>
      <w:r w:rsidRPr="002F5F61">
        <w:rPr>
          <w:rFonts w:eastAsia="Times New Roman"/>
          <w:lang w:eastAsia="ja-JP"/>
        </w:rPr>
        <w:t xml:space="preserve">. All </w:t>
      </w:r>
      <w:proofErr w:type="spellStart"/>
      <w:r w:rsidRPr="002F5F61">
        <w:rPr>
          <w:rFonts w:eastAsia="Times New Roman"/>
          <w:i/>
          <w:lang w:eastAsia="ja-JP"/>
        </w:rPr>
        <w:t>FeatureSetsPerBand</w:t>
      </w:r>
      <w:proofErr w:type="spellEnd"/>
      <w:r w:rsidRPr="002F5F61">
        <w:rPr>
          <w:rFonts w:eastAsia="Times New Roman"/>
          <w:lang w:eastAsia="ja-JP"/>
        </w:rPr>
        <w:t xml:space="preserve"> in one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proofErr w:type="spellStart"/>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proofErr w:type="spellEnd"/>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proofErr w:type="spellStart"/>
        <w:r w:rsidR="004306D1" w:rsidRPr="002F5F61">
          <w:rPr>
            <w:rFonts w:eastAsia="Times New Roman"/>
            <w:i/>
            <w:lang w:eastAsia="ja-JP"/>
          </w:rPr>
          <w:t>FeatureSets</w:t>
        </w:r>
        <w:proofErr w:type="spellEnd"/>
        <w:r w:rsidR="004306D1" w:rsidRPr="002F5F61">
          <w:rPr>
            <w:rFonts w:eastAsia="Times New Roman"/>
            <w:lang w:eastAsia="ja-JP"/>
          </w:rPr>
          <w:t xml:space="preserve"> at the same position in the </w:t>
        </w:r>
        <w:proofErr w:type="spellStart"/>
        <w:r w:rsidR="004306D1" w:rsidRPr="002F5F61">
          <w:rPr>
            <w:rFonts w:eastAsia="Times New Roman"/>
            <w:i/>
            <w:lang w:eastAsia="ja-JP"/>
          </w:rPr>
          <w:t>FeatureSetsPerBand</w:t>
        </w:r>
        <w:proofErr w:type="spellEnd"/>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proofErr w:type="spellStart"/>
        <w:r w:rsidR="00922F39" w:rsidRPr="002F5F61">
          <w:rPr>
            <w:rFonts w:eastAsia="Times New Roman"/>
            <w:i/>
            <w:lang w:eastAsia="ja-JP"/>
          </w:rPr>
          <w:t>FeatureSetsPerBand</w:t>
        </w:r>
        <w:proofErr w:type="spellEnd"/>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proofErr w:type="spellStart"/>
      <w:ins w:id="83" w:author="QC(MK)" w:date="2023-09-08T22:11:00Z">
        <w:r w:rsidR="00922F39" w:rsidRPr="009207D0">
          <w:rPr>
            <w:rFonts w:eastAsia="Times New Roman"/>
            <w:i/>
            <w:iCs/>
            <w:lang w:eastAsia="ja-JP"/>
          </w:rPr>
          <w:t>featureSetsPerBandCombination</w:t>
        </w:r>
        <w:proofErr w:type="spellEnd"/>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proofErr w:type="spellStart"/>
      <w:r w:rsidRPr="002F5F61">
        <w:rPr>
          <w:rFonts w:eastAsia="Times New Roman"/>
          <w:i/>
          <w:lang w:eastAsia="ja-JP"/>
        </w:rPr>
        <w:t>FeatureSetsPerBand</w:t>
      </w:r>
      <w:proofErr w:type="spellEnd"/>
      <w:r w:rsidRPr="002F5F61">
        <w:rPr>
          <w:rFonts w:eastAsia="Times New Roman"/>
          <w:lang w:eastAsia="ja-JP"/>
        </w:rPr>
        <w:t xml:space="preserve"> in the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be equal to the number of band entries in an associated band combination. The first </w:t>
      </w:r>
      <w:proofErr w:type="spellStart"/>
      <w:r w:rsidRPr="002F5F61">
        <w:rPr>
          <w:rFonts w:eastAsia="Times New Roman"/>
          <w:i/>
          <w:lang w:eastAsia="ja-JP"/>
        </w:rPr>
        <w:t>FeatureSetPerBand</w:t>
      </w:r>
      <w:proofErr w:type="spellEnd"/>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proofErr w:type="spellStart"/>
      <w:r w:rsidRPr="002F5F61">
        <w:rPr>
          <w:rFonts w:eastAsia="Times New Roman"/>
          <w:i/>
          <w:lang w:eastAsia="ja-JP"/>
        </w:rPr>
        <w:t>FeatureSet</w:t>
      </w:r>
      <w:proofErr w:type="spellEnd"/>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proofErr w:type="spellStart"/>
      <w:r w:rsidRPr="002F5F61">
        <w:rPr>
          <w:rFonts w:eastAsia="Times New Roman"/>
          <w:i/>
          <w:lang w:eastAsia="ja-JP"/>
        </w:rPr>
        <w:t>FeatureSets</w:t>
      </w:r>
      <w:proofErr w:type="spellEnd"/>
      <w:r w:rsidRPr="002F5F61">
        <w:rPr>
          <w:rFonts w:eastAsia="Times New Roman"/>
          <w:lang w:eastAsia="ja-JP"/>
        </w:rPr>
        <w:t xml:space="preserve"> IE and referred to from here by their ID, i.e., their position in the </w:t>
      </w:r>
      <w:proofErr w:type="spellStart"/>
      <w:r w:rsidRPr="002F5F61">
        <w:rPr>
          <w:rFonts w:eastAsia="Times New Roman"/>
          <w:i/>
          <w:lang w:eastAsia="ja-JP"/>
        </w:rPr>
        <w:t>featureSetsUplink</w:t>
      </w:r>
      <w:proofErr w:type="spellEnd"/>
      <w:r w:rsidRPr="002F5F61">
        <w:rPr>
          <w:rFonts w:eastAsia="Times New Roman"/>
          <w:lang w:eastAsia="ja-JP"/>
        </w:rPr>
        <w:t xml:space="preserve"> / </w:t>
      </w:r>
      <w:proofErr w:type="spellStart"/>
      <w:r w:rsidRPr="002F5F61">
        <w:rPr>
          <w:rFonts w:eastAsia="Times New Roman"/>
          <w:i/>
          <w:lang w:eastAsia="ja-JP"/>
        </w:rPr>
        <w:t>featureSetsDownlink</w:t>
      </w:r>
      <w:proofErr w:type="spellEnd"/>
      <w:r w:rsidRPr="002F5F61">
        <w:rPr>
          <w:rFonts w:eastAsia="Times New Roman"/>
          <w:lang w:eastAsia="ja-JP"/>
        </w:rPr>
        <w:t xml:space="preserve"> list in the </w:t>
      </w:r>
      <w:proofErr w:type="spellStart"/>
      <w:r w:rsidRPr="002F5F61">
        <w:rPr>
          <w:rFonts w:eastAsia="Times New Roman"/>
          <w:lang w:eastAsia="ja-JP"/>
        </w:rPr>
        <w:t>FeatureSet</w:t>
      </w:r>
      <w:proofErr w:type="spellEnd"/>
      <w:r w:rsidRPr="002F5F61">
        <w:rPr>
          <w:rFonts w:eastAsia="Times New Roman"/>
          <w:lang w:eastAsia="ja-JP"/>
        </w:rPr>
        <w:t xml:space="preserve">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proofErr w:type="spellStart"/>
      <w:r w:rsidRPr="002F5F61">
        <w:rPr>
          <w:rFonts w:eastAsia="Times New Roman"/>
          <w:i/>
          <w:lang w:eastAsia="ja-JP"/>
        </w:rPr>
        <w:t>FeatureSetUplink</w:t>
      </w:r>
      <w:proofErr w:type="spellEnd"/>
      <w:r w:rsidRPr="002F5F61">
        <w:rPr>
          <w:rFonts w:eastAsia="Times New Roman"/>
          <w:lang w:eastAsia="ja-JP"/>
        </w:rPr>
        <w:t xml:space="preserve"> and </w:t>
      </w:r>
      <w:proofErr w:type="spellStart"/>
      <w:r w:rsidRPr="002F5F61">
        <w:rPr>
          <w:rFonts w:eastAsia="Times New Roman"/>
          <w:i/>
          <w:lang w:eastAsia="ja-JP"/>
        </w:rPr>
        <w:t>FeatureSetDownlink</w:t>
      </w:r>
      <w:proofErr w:type="spellEnd"/>
      <w:r w:rsidRPr="002F5F61">
        <w:rPr>
          <w:rFonts w:eastAsia="Times New Roman"/>
          <w:lang w:eastAsia="ja-JP"/>
        </w:rPr>
        <w:t xml:space="preserve"> referred to from the </w:t>
      </w:r>
      <w:proofErr w:type="spellStart"/>
      <w:r w:rsidRPr="002F5F61">
        <w:rPr>
          <w:rFonts w:eastAsia="Times New Roman"/>
          <w:i/>
          <w:lang w:eastAsia="ja-JP"/>
        </w:rPr>
        <w:t>FeatureSet</w:t>
      </w:r>
      <w:proofErr w:type="spellEnd"/>
      <w:r w:rsidRPr="002F5F61">
        <w:rPr>
          <w:rFonts w:eastAsia="Times New Roman"/>
          <w:lang w:eastAsia="ja-JP"/>
        </w:rPr>
        <w:t xml:space="preserve"> comprise, among other information, a set of </w:t>
      </w:r>
      <w:proofErr w:type="spellStart"/>
      <w:r w:rsidRPr="002F5F61">
        <w:rPr>
          <w:rFonts w:eastAsia="Times New Roman"/>
          <w:i/>
          <w:lang w:eastAsia="ja-JP"/>
        </w:rPr>
        <w:t>FeatureSetUplinkPerCC</w:t>
      </w:r>
      <w:proofErr w:type="spellEnd"/>
      <w:r w:rsidRPr="002F5F61">
        <w:rPr>
          <w:rFonts w:eastAsia="Times New Roman"/>
          <w:i/>
          <w:lang w:eastAsia="ja-JP"/>
        </w:rPr>
        <w:t>-Ids</w:t>
      </w:r>
      <w:r w:rsidRPr="002F5F61">
        <w:rPr>
          <w:rFonts w:eastAsia="Times New Roman"/>
          <w:lang w:eastAsia="ja-JP"/>
        </w:rPr>
        <w:t xml:space="preserve"> and </w:t>
      </w:r>
      <w:proofErr w:type="spellStart"/>
      <w:r w:rsidRPr="002F5F61">
        <w:rPr>
          <w:rFonts w:eastAsia="Times New Roman"/>
          <w:i/>
          <w:lang w:eastAsia="ja-JP"/>
        </w:rPr>
        <w:t>FeatureSetDownlinkPerCC</w:t>
      </w:r>
      <w:proofErr w:type="spellEnd"/>
      <w:r w:rsidRPr="002F5F61">
        <w:rPr>
          <w:rFonts w:eastAsia="Times New Roman"/>
          <w:i/>
          <w:lang w:eastAsia="ja-JP"/>
        </w:rPr>
        <w:t>-Ids</w:t>
      </w:r>
      <w:r w:rsidRPr="002F5F61">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F5F61">
        <w:rPr>
          <w:rFonts w:eastAsia="Times New Roman"/>
          <w:i/>
          <w:lang w:eastAsia="ja-JP"/>
        </w:rPr>
        <w:t>BandCombination</w:t>
      </w:r>
      <w:proofErr w:type="spellEnd"/>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 xml:space="preserve">The UE may advertise fallback band-combinations in which it supports additional functionality explicitly in two ways: Either by setting </w:t>
      </w:r>
      <w:proofErr w:type="spellStart"/>
      <w:r w:rsidRPr="002F5F61">
        <w:rPr>
          <w:rFonts w:eastAsia="Times New Roman"/>
          <w:lang w:eastAsia="ja-JP"/>
        </w:rPr>
        <w:t>FeatureSet</w:t>
      </w:r>
      <w:proofErr w:type="spellEnd"/>
      <w:r w:rsidRPr="002F5F61">
        <w:rPr>
          <w:rFonts w:eastAsia="Times New Roman"/>
          <w:lang w:eastAsia="ja-JP"/>
        </w:rPr>
        <w:t xml:space="preserve"> IDs to zero (inter-band and intra-band non-contiguous fallback) and by reducing the number of </w:t>
      </w:r>
      <w:proofErr w:type="spellStart"/>
      <w:r w:rsidRPr="002F5F61">
        <w:rPr>
          <w:rFonts w:eastAsia="Times New Roman"/>
          <w:lang w:eastAsia="ja-JP"/>
        </w:rPr>
        <w:t>FeatureSet-PerCC</w:t>
      </w:r>
      <w:proofErr w:type="spellEnd"/>
      <w:r w:rsidRPr="002F5F61">
        <w:rPr>
          <w:rFonts w:eastAsia="Times New Roman"/>
          <w:lang w:eastAsia="ja-JP"/>
        </w:rPr>
        <w:t xml:space="preserve"> Ids in a Feature Set (intra-band contiguous fallback). Or by separate </w:t>
      </w:r>
      <w:proofErr w:type="spellStart"/>
      <w:r w:rsidRPr="002F5F61">
        <w:rPr>
          <w:rFonts w:eastAsia="Times New Roman"/>
          <w:i/>
          <w:lang w:eastAsia="ja-JP"/>
        </w:rPr>
        <w:t>BandCombination</w:t>
      </w:r>
      <w:proofErr w:type="spellEnd"/>
      <w:r w:rsidRPr="002F5F61">
        <w:rPr>
          <w:rFonts w:eastAsia="Times New Roman"/>
          <w:lang w:eastAsia="ja-JP"/>
        </w:rPr>
        <w:t xml:space="preserve"> entries with associated </w:t>
      </w:r>
      <w:proofErr w:type="spellStart"/>
      <w:r w:rsidRPr="002F5F61">
        <w:rPr>
          <w:rFonts w:eastAsia="Times New Roman"/>
          <w:i/>
          <w:lang w:eastAsia="ja-JP"/>
        </w:rPr>
        <w:t>FeatureSetCombinations</w:t>
      </w:r>
      <w:proofErr w:type="spellEnd"/>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proofErr w:type="spellStart"/>
      <w:r w:rsidRPr="002F5F61">
        <w:rPr>
          <w:rFonts w:eastAsia="Times New Roman"/>
          <w:i/>
          <w:lang w:eastAsia="ja-JP"/>
        </w:rPr>
        <w:t>FeatureSetCombination</w:t>
      </w:r>
      <w:proofErr w:type="spellEnd"/>
      <w:r w:rsidRPr="002F5F61">
        <w:rPr>
          <w:rFonts w:eastAsia="Times New Roman"/>
          <w:lang w:eastAsia="ja-JP"/>
        </w:rPr>
        <w:t xml:space="preserve"> containing only fallback band combinations. That means, in a </w:t>
      </w:r>
      <w:proofErr w:type="spellStart"/>
      <w:r w:rsidRPr="002F5F61">
        <w:rPr>
          <w:rFonts w:eastAsia="Times New Roman"/>
          <w:i/>
          <w:lang w:eastAsia="ja-JP"/>
        </w:rPr>
        <w:t>FeatureSetCombination</w:t>
      </w:r>
      <w:proofErr w:type="spellEnd"/>
      <w:r w:rsidRPr="002F5F61">
        <w:rPr>
          <w:rFonts w:eastAsia="Times New Roman"/>
          <w:i/>
          <w:lang w:eastAsia="ja-JP"/>
        </w:rPr>
        <w:t>,</w:t>
      </w:r>
      <w:r w:rsidRPr="002F5F61">
        <w:rPr>
          <w:rFonts w:eastAsia="Times New Roman"/>
          <w:lang w:eastAsia="ja-JP"/>
        </w:rPr>
        <w:t xml:space="preserve"> each group of </w:t>
      </w:r>
      <w:proofErr w:type="spellStart"/>
      <w:r w:rsidRPr="002F5F61">
        <w:rPr>
          <w:rFonts w:eastAsia="Times New Roman"/>
          <w:i/>
          <w:lang w:eastAsia="ja-JP"/>
        </w:rPr>
        <w:t>FeatureSets</w:t>
      </w:r>
      <w:proofErr w:type="spellEnd"/>
      <w:r w:rsidRPr="002F5F61">
        <w:rPr>
          <w:rFonts w:eastAsia="Times New Roman"/>
          <w:lang w:eastAsia="ja-JP"/>
        </w:rPr>
        <w:t xml:space="preserve"> across the bands may contain at least one pair of </w:t>
      </w:r>
      <w:proofErr w:type="spellStart"/>
      <w:r w:rsidRPr="002F5F61">
        <w:rPr>
          <w:rFonts w:eastAsia="Times New Roman"/>
          <w:i/>
          <w:lang w:eastAsia="ja-JP"/>
        </w:rPr>
        <w:t>FeatureSetUplinkId</w:t>
      </w:r>
      <w:proofErr w:type="spellEnd"/>
      <w:r w:rsidRPr="002F5F61">
        <w:rPr>
          <w:rFonts w:eastAsia="Times New Roman"/>
          <w:lang w:eastAsia="ja-JP"/>
        </w:rPr>
        <w:t xml:space="preserve"> and </w:t>
      </w:r>
      <w:proofErr w:type="spellStart"/>
      <w:r w:rsidRPr="002F5F61">
        <w:rPr>
          <w:rFonts w:eastAsia="Times New Roman"/>
          <w:i/>
          <w:lang w:eastAsia="ja-JP"/>
        </w:rPr>
        <w:t>FeatureSetDownlinkId</w:t>
      </w:r>
      <w:proofErr w:type="spellEnd"/>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 xml:space="preserve">The Network configures serving cell(s) and BWP(s) configuration to comply with capabilities derived from the combination of </w:t>
      </w:r>
      <w:proofErr w:type="spellStart"/>
      <w:r w:rsidRPr="002F5F61">
        <w:rPr>
          <w:rFonts w:eastAsia="Times New Roman"/>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lang w:eastAsia="ja-JP"/>
        </w:rPr>
        <w:t>FeatureSetsPerBand</w:t>
      </w:r>
      <w:proofErr w:type="spellEnd"/>
      <w:r w:rsidRPr="002F5F61">
        <w:rPr>
          <w:rFonts w:eastAsia="Times New Roman"/>
          <w:lang w:eastAsia="ja-JP"/>
        </w:rPr>
        <w:t>,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FeatureSetCombination</w:t>
      </w:r>
      <w:proofErr w:type="spellEnd"/>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Intended for intra-band FR1 CA only</w:t>
        </w:r>
      </w:ins>
      <w:ins w:id="93"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QC(MK)" w:date="2023-09-08T21:42:00Z"/>
          <w:rFonts w:ascii="Courier New" w:eastAsia="Times New Roman" w:hAnsi="Courier New"/>
          <w:noProof/>
          <w:sz w:val="16"/>
          <w:lang w:eastAsia="en-GB"/>
        </w:rPr>
      </w:pPr>
      <w:ins w:id="95"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6" w:author="QC(MK)" w:date="2023-09-08T21:45:00Z">
        <w:r w:rsidR="00D967A9">
          <w:rPr>
            <w:rFonts w:ascii="Courier New" w:eastAsia="Times New Roman" w:hAnsi="Courier New"/>
            <w:noProof/>
            <w:sz w:val="16"/>
            <w:lang w:eastAsia="en-GB"/>
          </w:rPr>
          <w:t>-r17</w:t>
        </w:r>
      </w:ins>
      <w:ins w:id="97" w:author="QC(MK)" w:date="2023-09-08T21:42:00Z">
        <w:r w:rsidRPr="002F5F61">
          <w:rPr>
            <w:rFonts w:ascii="Courier New" w:eastAsia="Times New Roman" w:hAnsi="Courier New"/>
            <w:noProof/>
            <w:sz w:val="16"/>
            <w:lang w:eastAsia="en-GB"/>
          </w:rPr>
          <w:t xml:space="preserve"> ::=</w:t>
        </w:r>
      </w:ins>
      <w:ins w:id="98" w:author="QC(MK)" w:date="2023-09-08T21:46:00Z">
        <w:r w:rsidR="00D967A9">
          <w:rPr>
            <w:rFonts w:ascii="Courier New" w:eastAsia="Times New Roman" w:hAnsi="Courier New"/>
            <w:noProof/>
            <w:sz w:val="16"/>
            <w:lang w:eastAsia="en-GB"/>
          </w:rPr>
          <w:tab/>
        </w:r>
      </w:ins>
      <w:ins w:id="99"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QC(MK)" w:date="2023-09-08T21:44:00Z"/>
          <w:rFonts w:ascii="Courier New" w:eastAsia="Times New Roman" w:hAnsi="Courier New"/>
          <w:noProof/>
          <w:color w:val="993366"/>
          <w:sz w:val="16"/>
          <w:lang w:eastAsia="en-GB"/>
        </w:rPr>
      </w:pPr>
      <w:ins w:id="101"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2" w:author="QC(MK)" w:date="2023-09-08T22:07:00Z">
        <w:r w:rsidR="00130708">
          <w:rPr>
            <w:rFonts w:ascii="Courier New" w:eastAsia="Times New Roman" w:hAnsi="Courier New"/>
            <w:noProof/>
            <w:sz w:val="16"/>
            <w:lang w:eastAsia="en-GB"/>
          </w:rPr>
          <w:t>-r17</w:t>
        </w:r>
      </w:ins>
      <w:ins w:id="103" w:author="QC(MK)" w:date="2023-09-08T21:43:00Z">
        <w:r>
          <w:rPr>
            <w:rFonts w:ascii="Courier New" w:eastAsia="Times New Roman" w:hAnsi="Courier New"/>
            <w:noProof/>
            <w:sz w:val="16"/>
            <w:lang w:eastAsia="en-GB"/>
          </w:rPr>
          <w:tab/>
        </w:r>
      </w:ins>
      <w:ins w:id="104"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5" w:author="QC(MK)" w:date="2023-09-08T21:43:00Z">
        <w:r w:rsidR="00B843B3" w:rsidRPr="002F5F61">
          <w:rPr>
            <w:rFonts w:ascii="Courier New" w:eastAsia="Times New Roman" w:hAnsi="Courier New"/>
            <w:noProof/>
            <w:sz w:val="16"/>
            <w:lang w:eastAsia="en-GB"/>
          </w:rPr>
          <w:t>FeatureSetCombination</w:t>
        </w:r>
      </w:ins>
      <w:ins w:id="106"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QC(MK)" w:date="2023-09-08T21:42:00Z"/>
          <w:rFonts w:ascii="Courier New" w:eastAsia="Times New Roman" w:hAnsi="Courier New"/>
          <w:noProof/>
          <w:sz w:val="16"/>
          <w:lang w:eastAsia="en-GB"/>
        </w:rPr>
      </w:pPr>
      <w:ins w:id="108" w:author="QC(MK)" w:date="2023-09-08T21:44:00Z">
        <w:r>
          <w:rPr>
            <w:rFonts w:ascii="Courier New" w:eastAsia="Times New Roman" w:hAnsi="Courier New"/>
            <w:noProof/>
            <w:color w:val="993366"/>
            <w:sz w:val="16"/>
            <w:lang w:eastAsia="en-GB"/>
          </w:rPr>
          <w:tab/>
        </w:r>
      </w:ins>
      <w:ins w:id="109" w:author="QC(MK)" w:date="2023-09-08T21:48:00Z">
        <w:r w:rsidR="006001D1">
          <w:rPr>
            <w:rFonts w:ascii="Courier New" w:eastAsia="Times New Roman" w:hAnsi="Courier New"/>
            <w:noProof/>
            <w:color w:val="993366"/>
            <w:sz w:val="16"/>
            <w:lang w:eastAsia="en-GB"/>
          </w:rPr>
          <w:t>featureSet</w:t>
        </w:r>
      </w:ins>
      <w:ins w:id="110" w:author="QC(MK)" w:date="2023-09-08T21:49:00Z">
        <w:r w:rsidR="002B26EC">
          <w:rPr>
            <w:rFonts w:ascii="Courier New" w:eastAsia="Times New Roman" w:hAnsi="Courier New"/>
            <w:noProof/>
            <w:color w:val="993366"/>
            <w:sz w:val="16"/>
            <w:lang w:eastAsia="en-GB"/>
          </w:rPr>
          <w:t>s</w:t>
        </w:r>
      </w:ins>
      <w:ins w:id="111" w:author="QC(MK)" w:date="2023-09-08T21:48:00Z">
        <w:r w:rsidR="00262C47">
          <w:rPr>
            <w:rFonts w:ascii="Courier New" w:eastAsia="Times New Roman" w:hAnsi="Courier New"/>
            <w:noProof/>
            <w:color w:val="993366"/>
            <w:sz w:val="16"/>
            <w:lang w:eastAsia="en-GB"/>
          </w:rPr>
          <w:t>PerB</w:t>
        </w:r>
      </w:ins>
      <w:ins w:id="112" w:author="QC(MK)" w:date="2023-09-08T21:51:00Z">
        <w:r w:rsidR="00D71ED6">
          <w:rPr>
            <w:rFonts w:ascii="Courier New" w:eastAsia="Times New Roman" w:hAnsi="Courier New"/>
            <w:noProof/>
            <w:color w:val="993366"/>
            <w:sz w:val="16"/>
            <w:lang w:eastAsia="en-GB"/>
          </w:rPr>
          <w:t>andCombination</w:t>
        </w:r>
      </w:ins>
      <w:ins w:id="113" w:author="QC(MK)" w:date="2023-09-08T22:07:00Z">
        <w:r w:rsidR="00130708">
          <w:rPr>
            <w:rFonts w:ascii="Courier New" w:eastAsia="Times New Roman" w:hAnsi="Courier New"/>
            <w:noProof/>
            <w:color w:val="993366"/>
            <w:sz w:val="16"/>
            <w:lang w:eastAsia="en-GB"/>
          </w:rPr>
          <w:t>-r17</w:t>
        </w:r>
      </w:ins>
      <w:ins w:id="114" w:author="QC(MK)" w:date="2023-09-08T21:48:00Z">
        <w:r w:rsidR="00262C47">
          <w:rPr>
            <w:rFonts w:ascii="Courier New" w:eastAsia="Times New Roman" w:hAnsi="Courier New"/>
            <w:noProof/>
            <w:color w:val="993366"/>
            <w:sz w:val="16"/>
            <w:lang w:eastAsia="en-GB"/>
          </w:rPr>
          <w:tab/>
        </w:r>
      </w:ins>
      <w:ins w:id="115"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6"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C(MK)" w:date="2023-09-08T21:50:00Z"/>
          <w:rFonts w:ascii="Courier New" w:hAnsi="Courier New"/>
          <w:noProof/>
          <w:sz w:val="16"/>
          <w:lang w:eastAsia="ja-JP"/>
        </w:rPr>
      </w:pPr>
      <w:ins w:id="118"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19"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0" w:author="QC(MK)" w:date="2023-09-08T21:57:00Z"/>
          <w:rFonts w:ascii="Arial" w:eastAsia="Times New Roman" w:hAnsi="Arial"/>
          <w:sz w:val="24"/>
          <w:lang w:eastAsia="ja-JP"/>
        </w:rPr>
      </w:pPr>
      <w:ins w:id="121"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2" w:author="QC(MK)" w:date="2023-09-08T21:58:00Z">
        <w:r w:rsidR="00624910">
          <w:rPr>
            <w:rFonts w:ascii="Arial" w:eastAsia="Times New Roman" w:hAnsi="Arial"/>
            <w:i/>
            <w:sz w:val="24"/>
            <w:lang w:eastAsia="ja-JP"/>
          </w:rPr>
          <w:t>BC</w:t>
        </w:r>
      </w:ins>
      <w:proofErr w:type="spellEnd"/>
    </w:p>
    <w:p w14:paraId="372EC9DA" w14:textId="7F203B16" w:rsidR="00EE28CE" w:rsidRPr="002F5F61" w:rsidRDefault="007F1A49">
      <w:pPr>
        <w:keepLines/>
        <w:overflowPunct w:val="0"/>
        <w:autoSpaceDE w:val="0"/>
        <w:autoSpaceDN w:val="0"/>
        <w:adjustRightInd w:val="0"/>
        <w:textAlignment w:val="baseline"/>
        <w:rPr>
          <w:ins w:id="123" w:author="QC(MK)" w:date="2023-09-08T21:57:00Z"/>
          <w:rFonts w:eastAsia="Times New Roman"/>
          <w:lang w:eastAsia="ja-JP"/>
        </w:rPr>
        <w:pPrChange w:id="124" w:author="QC(MK)" w:date="2023-09-08T22:00:00Z">
          <w:pPr>
            <w:keepLines/>
            <w:overflowPunct w:val="0"/>
            <w:autoSpaceDE w:val="0"/>
            <w:autoSpaceDN w:val="0"/>
            <w:adjustRightInd w:val="0"/>
            <w:ind w:left="1135" w:hanging="851"/>
            <w:textAlignment w:val="baseline"/>
          </w:pPr>
        </w:pPrChange>
      </w:pPr>
      <w:ins w:id="125" w:author="QC(MK)" w:date="2023-09-08T22:17:00Z">
        <w:r w:rsidRPr="002F5F61">
          <w:rPr>
            <w:rFonts w:eastAsia="Times New Roman"/>
            <w:lang w:eastAsia="ja-JP"/>
          </w:rPr>
          <w:t xml:space="preserve">The IE </w:t>
        </w:r>
        <w:proofErr w:type="spellStart"/>
        <w:r w:rsidRPr="002F5F61">
          <w:rPr>
            <w:rFonts w:eastAsia="Times New Roman"/>
            <w:i/>
            <w:lang w:eastAsia="ja-JP"/>
          </w:rPr>
          <w:t>FeatureSet</w:t>
        </w:r>
        <w:r>
          <w:rPr>
            <w:rFonts w:eastAsia="Times New Roman"/>
            <w:i/>
            <w:lang w:eastAsia="ja-JP"/>
          </w:rPr>
          <w:t>PerBC</w:t>
        </w:r>
        <w:proofErr w:type="spellEnd"/>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26" w:author="QC(MK)" w:date="2023-09-08T21:57:00Z"/>
          <w:rFonts w:ascii="Arial" w:eastAsia="Times New Roman" w:hAnsi="Arial"/>
          <w:b/>
          <w:lang w:eastAsia="ja-JP"/>
        </w:rPr>
      </w:pPr>
      <w:proofErr w:type="spellStart"/>
      <w:ins w:id="127" w:author="QC(MK)" w:date="2023-09-08T21:57:00Z">
        <w:r w:rsidRPr="002F5F61">
          <w:rPr>
            <w:rFonts w:ascii="Arial" w:eastAsia="Times New Roman" w:hAnsi="Arial"/>
            <w:b/>
            <w:i/>
            <w:lang w:eastAsia="ja-JP"/>
          </w:rPr>
          <w:t>FeatureSet</w:t>
        </w:r>
      </w:ins>
      <w:ins w:id="128" w:author="QC(MK)" w:date="2023-09-08T23:51:00Z">
        <w:r w:rsidR="00704E56">
          <w:rPr>
            <w:rFonts w:ascii="Arial" w:eastAsia="Times New Roman" w:hAnsi="Arial"/>
            <w:b/>
            <w:i/>
            <w:lang w:eastAsia="ja-JP"/>
          </w:rPr>
          <w:t>PerBC</w:t>
        </w:r>
      </w:ins>
      <w:proofErr w:type="spellEnd"/>
      <w:ins w:id="129"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QC(MK)" w:date="2023-09-08T21:57:00Z"/>
          <w:rFonts w:ascii="Courier New" w:eastAsia="Times New Roman" w:hAnsi="Courier New"/>
          <w:noProof/>
          <w:color w:val="808080"/>
          <w:sz w:val="16"/>
          <w:lang w:eastAsia="en-GB"/>
        </w:rPr>
      </w:pPr>
      <w:ins w:id="131"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QC(MK)" w:date="2023-09-08T21:57:00Z"/>
          <w:rFonts w:ascii="Courier New" w:eastAsia="Times New Roman" w:hAnsi="Courier New"/>
          <w:noProof/>
          <w:color w:val="808080"/>
          <w:sz w:val="16"/>
          <w:lang w:eastAsia="en-GB"/>
        </w:rPr>
      </w:pPr>
      <w:ins w:id="133" w:author="QC(MK)" w:date="2023-09-08T21:57:00Z">
        <w:r w:rsidRPr="002F5F61">
          <w:rPr>
            <w:rFonts w:ascii="Courier New" w:eastAsia="Times New Roman" w:hAnsi="Courier New"/>
            <w:noProof/>
            <w:color w:val="808080"/>
            <w:sz w:val="16"/>
            <w:lang w:eastAsia="en-GB"/>
          </w:rPr>
          <w:t>-- TAG-FEATURESET</w:t>
        </w:r>
      </w:ins>
      <w:ins w:id="134" w:author="QC(MK)" w:date="2023-09-08T22:01:00Z">
        <w:r w:rsidR="000D5D14">
          <w:rPr>
            <w:rFonts w:ascii="Courier New" w:eastAsia="Times New Roman" w:hAnsi="Courier New"/>
            <w:noProof/>
            <w:color w:val="808080"/>
            <w:sz w:val="16"/>
            <w:lang w:eastAsia="en-GB"/>
          </w:rPr>
          <w:t>PERBC</w:t>
        </w:r>
      </w:ins>
      <w:ins w:id="135"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QC(MK)" w:date="2023-09-08T22:02:00Z"/>
          <w:rFonts w:ascii="Courier New" w:eastAsia="Times New Roman" w:hAnsi="Courier New"/>
          <w:noProof/>
          <w:sz w:val="16"/>
          <w:lang w:eastAsia="en-GB"/>
        </w:rPr>
      </w:pPr>
      <w:ins w:id="138"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MK)" w:date="2023-09-08T23:09:00Z"/>
          <w:rFonts w:ascii="Courier New" w:eastAsia="Times New Roman" w:hAnsi="Courier New"/>
          <w:noProof/>
          <w:sz w:val="16"/>
          <w:lang w:eastAsia="en-GB"/>
        </w:rPr>
      </w:pPr>
      <w:ins w:id="140" w:author="QC(MK)" w:date="2023-09-08T22:46:00Z">
        <w:r>
          <w:rPr>
            <w:rFonts w:ascii="Courier New" w:eastAsia="Times New Roman" w:hAnsi="Courier New"/>
            <w:noProof/>
            <w:sz w:val="16"/>
            <w:lang w:eastAsia="en-GB"/>
          </w:rPr>
          <w:tab/>
        </w:r>
      </w:ins>
      <w:ins w:id="141" w:author="QC(MK)" w:date="2023-09-08T23:09:00Z">
        <w:r w:rsidR="002866AF" w:rsidRPr="00A57653">
          <w:rPr>
            <w:rFonts w:ascii="Courier New" w:eastAsia="Times New Roman" w:hAnsi="Courier New"/>
            <w:noProof/>
            <w:sz w:val="16"/>
            <w:lang w:eastAsia="en-GB"/>
          </w:rPr>
          <w:t>supportedAggBW</w:t>
        </w:r>
      </w:ins>
      <w:ins w:id="142" w:author="QC(MK)" w:date="2023-09-08T23:11:00Z">
        <w:r w:rsidR="008C0E0C">
          <w:rPr>
            <w:rFonts w:ascii="Courier New" w:eastAsia="Times New Roman" w:hAnsi="Courier New"/>
            <w:noProof/>
            <w:sz w:val="16"/>
            <w:lang w:eastAsia="en-GB"/>
          </w:rPr>
          <w:t>-</w:t>
        </w:r>
      </w:ins>
      <w:ins w:id="143" w:author="QC(MK)" w:date="2023-09-08T23:10:00Z">
        <w:r w:rsidR="00E52837">
          <w:rPr>
            <w:rFonts w:ascii="Courier New" w:eastAsia="Times New Roman" w:hAnsi="Courier New"/>
            <w:noProof/>
            <w:sz w:val="16"/>
            <w:lang w:eastAsia="en-GB"/>
          </w:rPr>
          <w:t>PerBC</w:t>
        </w:r>
      </w:ins>
      <w:ins w:id="144"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QC(MK)" w:date="2023-09-08T22:02:00Z"/>
          <w:rFonts w:ascii="Courier New" w:eastAsia="Times New Roman" w:hAnsi="Courier New"/>
          <w:noProof/>
          <w:sz w:val="16"/>
          <w:lang w:eastAsia="en-GB"/>
        </w:rPr>
      </w:pPr>
      <w:ins w:id="146"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ins w:id="147"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48" w:author="QC(MK)" w:date="2023-09-08T23:15:00Z">
        <w:r w:rsidR="001C74F7">
          <w:rPr>
            <w:rFonts w:ascii="Courier New" w:eastAsia="Times New Roman" w:hAnsi="Courier New"/>
            <w:noProof/>
            <w:sz w:val="16"/>
            <w:lang w:eastAsia="en-GB"/>
          </w:rPr>
          <w:tab/>
        </w:r>
      </w:ins>
      <w:ins w:id="149"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QC(MK)" w:date="2023-09-08T22:02:00Z"/>
          <w:rFonts w:ascii="Courier New" w:eastAsia="Times New Roman" w:hAnsi="Courier New"/>
          <w:noProof/>
          <w:sz w:val="16"/>
          <w:lang w:eastAsia="en-GB"/>
        </w:rPr>
      </w:pPr>
      <w:ins w:id="151" w:author="QC(MK)" w:date="2023-09-08T22:02:00Z">
        <w:r w:rsidRPr="00C93A68">
          <w:rPr>
            <w:rFonts w:ascii="Courier New" w:eastAsia="Times New Roman" w:hAnsi="Courier New"/>
            <w:noProof/>
            <w:sz w:val="16"/>
            <w:lang w:eastAsia="en-GB"/>
          </w:rPr>
          <w:t xml:space="preserve">    </w:t>
        </w:r>
      </w:ins>
      <w:ins w:id="152" w:author="QC(MK)" w:date="2023-09-08T23:09:00Z">
        <w:r w:rsidR="00E52837">
          <w:rPr>
            <w:rFonts w:ascii="Courier New" w:eastAsia="Times New Roman" w:hAnsi="Courier New"/>
            <w:noProof/>
            <w:sz w:val="16"/>
            <w:lang w:eastAsia="en-GB"/>
          </w:rPr>
          <w:tab/>
        </w:r>
      </w:ins>
      <w:ins w:id="153"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54" w:author="QC(MK)" w:date="2023-09-08T23:15:00Z">
        <w:r w:rsidR="001C74F7">
          <w:rPr>
            <w:rFonts w:ascii="Courier New" w:eastAsia="Times New Roman" w:hAnsi="Courier New"/>
            <w:noProof/>
            <w:sz w:val="16"/>
            <w:lang w:eastAsia="en-GB"/>
          </w:rPr>
          <w:tab/>
        </w:r>
      </w:ins>
      <w:ins w:id="155"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MK)" w:date="2023-09-08T22:02:00Z"/>
          <w:rFonts w:ascii="Courier New" w:eastAsia="Times New Roman" w:hAnsi="Courier New"/>
          <w:noProof/>
          <w:sz w:val="16"/>
          <w:lang w:eastAsia="en-GB"/>
        </w:rPr>
        <w:pPrChange w:id="157"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58" w:author="QC(MK)" w:date="2023-09-08T22:02:00Z">
        <w:r>
          <w:rPr>
            <w:rFonts w:ascii="Courier New" w:eastAsia="Times New Roman" w:hAnsi="Courier New"/>
            <w:noProof/>
            <w:sz w:val="16"/>
            <w:lang w:eastAsia="en-GB"/>
          </w:rPr>
          <w:tab/>
        </w:r>
      </w:ins>
      <w:ins w:id="159" w:author="QC(MK)" w:date="2023-09-08T23:09:00Z">
        <w:r w:rsidR="00E52837">
          <w:rPr>
            <w:rFonts w:ascii="Courier New" w:eastAsia="Times New Roman" w:hAnsi="Courier New"/>
            <w:noProof/>
            <w:sz w:val="16"/>
            <w:lang w:eastAsia="en-GB"/>
          </w:rPr>
          <w:tab/>
        </w:r>
      </w:ins>
      <w:ins w:id="160"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1" w:author="QC(MK)" w:date="2023-09-08T23:15:00Z">
        <w:r w:rsidR="001C74F7">
          <w:rPr>
            <w:rFonts w:ascii="Courier New" w:eastAsia="Times New Roman" w:hAnsi="Courier New"/>
            <w:noProof/>
            <w:sz w:val="16"/>
            <w:lang w:eastAsia="en-GB"/>
          </w:rPr>
          <w:tab/>
        </w:r>
      </w:ins>
      <w:ins w:id="162"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C(MK)" w:date="2023-09-08T22:02:00Z"/>
          <w:rFonts w:ascii="Courier New" w:eastAsia="Times New Roman" w:hAnsi="Courier New"/>
          <w:noProof/>
          <w:sz w:val="16"/>
          <w:lang w:eastAsia="en-GB"/>
        </w:rPr>
      </w:pPr>
      <w:ins w:id="164" w:author="QC(MK)" w:date="2023-09-08T22:02:00Z">
        <w:r>
          <w:rPr>
            <w:rFonts w:ascii="Courier New" w:eastAsia="Times New Roman" w:hAnsi="Courier New"/>
            <w:noProof/>
            <w:sz w:val="16"/>
            <w:lang w:eastAsia="en-GB"/>
          </w:rPr>
          <w:tab/>
        </w:r>
      </w:ins>
      <w:ins w:id="165" w:author="QC(MK)" w:date="2023-09-08T23:09:00Z">
        <w:r w:rsidR="00E52837">
          <w:rPr>
            <w:rFonts w:ascii="Courier New" w:eastAsia="Times New Roman" w:hAnsi="Courier New"/>
            <w:noProof/>
            <w:sz w:val="16"/>
            <w:lang w:eastAsia="en-GB"/>
          </w:rPr>
          <w:tab/>
        </w:r>
      </w:ins>
      <w:ins w:id="166"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7" w:author="QC(MK)" w:date="2023-09-08T23:15:00Z">
        <w:r w:rsidR="001C74F7">
          <w:rPr>
            <w:rFonts w:ascii="Courier New" w:eastAsia="Times New Roman" w:hAnsi="Courier New"/>
            <w:noProof/>
            <w:sz w:val="16"/>
            <w:lang w:eastAsia="en-GB"/>
          </w:rPr>
          <w:tab/>
        </w:r>
      </w:ins>
      <w:ins w:id="168"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69" w:author="QC(MK)" w:date="2023-09-08T22:02:00Z"/>
          <w:rFonts w:ascii="Courier New" w:eastAsia="Times New Roman" w:hAnsi="Courier New"/>
          <w:noProof/>
          <w:sz w:val="16"/>
          <w:lang w:eastAsia="en-GB"/>
        </w:rPr>
        <w:pPrChange w:id="170"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1" w:author="QC(MK)" w:date="2023-09-08T22:02:00Z">
        <w:r>
          <w:rPr>
            <w:rFonts w:ascii="Courier New" w:eastAsia="Times New Roman" w:hAnsi="Courier New"/>
            <w:noProof/>
            <w:sz w:val="16"/>
            <w:lang w:eastAsia="en-GB"/>
          </w:rPr>
          <w:tab/>
        </w:r>
      </w:ins>
      <w:ins w:id="172" w:author="QC(MK)" w:date="2023-09-08T23:09:00Z">
        <w:r w:rsidR="00E52837">
          <w:rPr>
            <w:rFonts w:ascii="Courier New" w:eastAsia="Times New Roman" w:hAnsi="Courier New"/>
            <w:noProof/>
            <w:sz w:val="16"/>
            <w:lang w:eastAsia="en-GB"/>
          </w:rPr>
          <w:tab/>
        </w:r>
      </w:ins>
      <w:ins w:id="173"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74"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75"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6" w:author="QC(MK)" w:date="2023-09-08T23:10:00Z"/>
          <w:rFonts w:ascii="Courier New" w:eastAsia="Times New Roman" w:hAnsi="Courier New"/>
          <w:noProof/>
          <w:sz w:val="16"/>
          <w:lang w:eastAsia="en-GB"/>
        </w:rPr>
      </w:pPr>
      <w:ins w:id="177" w:author="QC(MK)" w:date="2023-09-08T22:02:00Z">
        <w:r w:rsidRPr="009106C7">
          <w:rPr>
            <w:rFonts w:ascii="Courier New" w:eastAsia="Times New Roman" w:hAnsi="Courier New"/>
            <w:noProof/>
            <w:sz w:val="16"/>
            <w:lang w:eastAsia="en-GB"/>
          </w:rPr>
          <w:t xml:space="preserve">    </w:t>
        </w:r>
      </w:ins>
      <w:ins w:id="178" w:author="QC(MK)" w:date="2023-09-08T23:09:00Z">
        <w:r w:rsidR="00E52837">
          <w:rPr>
            <w:rFonts w:ascii="Courier New" w:eastAsia="Times New Roman" w:hAnsi="Courier New"/>
            <w:noProof/>
            <w:sz w:val="16"/>
            <w:lang w:eastAsia="en-GB"/>
          </w:rPr>
          <w:tab/>
        </w:r>
      </w:ins>
      <w:ins w:id="179"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0"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1" w:author="QC(MK)" w:date="2023-09-08T22:02:00Z">
        <w:r w:rsidRPr="009106C7">
          <w:rPr>
            <w:rFonts w:ascii="Courier New" w:eastAsia="Times New Roman" w:hAnsi="Courier New"/>
            <w:noProof/>
            <w:sz w:val="16"/>
            <w:lang w:eastAsia="en-GB"/>
          </w:rPr>
          <w:t>OPTIONAL</w:t>
        </w:r>
      </w:ins>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2" w:author="QC(MK)" w:date="2023-09-08T22:49:00Z"/>
          <w:rFonts w:ascii="Courier New" w:eastAsia="Times New Roman" w:hAnsi="Courier New"/>
          <w:noProof/>
          <w:sz w:val="16"/>
          <w:lang w:eastAsia="en-GB"/>
        </w:rPr>
        <w:pPrChange w:id="183"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84" w:author="QC(MK)" w:date="2023-09-08T23:10:00Z">
        <w:r>
          <w:rPr>
            <w:rFonts w:ascii="Courier New" w:eastAsia="Times New Roman" w:hAnsi="Courier New"/>
            <w:noProof/>
            <w:sz w:val="16"/>
            <w:lang w:eastAsia="en-GB"/>
          </w:rPr>
          <w:tab/>
          <w:t>}</w:t>
        </w:r>
      </w:ins>
      <w:ins w:id="185"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86" w:author="QC(MK)" w:date="2023-09-08T23:11:00Z"/>
          <w:rFonts w:ascii="Courier New" w:eastAsia="Times New Roman" w:hAnsi="Courier New"/>
          <w:noProof/>
          <w:sz w:val="16"/>
          <w:lang w:eastAsia="en-GB"/>
        </w:rPr>
      </w:pPr>
      <w:ins w:id="187" w:author="QC(MK)" w:date="2023-09-08T22:49:00Z">
        <w:r>
          <w:rPr>
            <w:rFonts w:ascii="Courier New" w:eastAsia="Times New Roman" w:hAnsi="Courier New"/>
            <w:noProof/>
            <w:sz w:val="16"/>
            <w:lang w:eastAsia="en-GB"/>
          </w:rPr>
          <w:tab/>
        </w:r>
      </w:ins>
      <w:ins w:id="188" w:author="QC(MK)" w:date="2023-09-08T23:13:00Z">
        <w:r w:rsidR="00E02DD0">
          <w:rPr>
            <w:rFonts w:ascii="Courier New" w:eastAsia="Times New Roman" w:hAnsi="Courier New"/>
            <w:noProof/>
            <w:sz w:val="16"/>
            <w:lang w:eastAsia="en-GB"/>
          </w:rPr>
          <w:t>num</w:t>
        </w:r>
      </w:ins>
      <w:ins w:id="189" w:author="QC(MK)" w:date="2023-09-08T23:11:00Z">
        <w:r w:rsidR="00AD02E7">
          <w:rPr>
            <w:rFonts w:ascii="Courier New" w:eastAsia="Times New Roman" w:hAnsi="Courier New"/>
            <w:noProof/>
            <w:sz w:val="16"/>
            <w:lang w:eastAsia="en-GB"/>
          </w:rPr>
          <w:t>MIMO-</w:t>
        </w:r>
      </w:ins>
      <w:ins w:id="190" w:author="QC(MK)" w:date="2023-09-08T23:12:00Z">
        <w:r w:rsidR="00AD02E7">
          <w:rPr>
            <w:rFonts w:ascii="Courier New" w:eastAsia="Times New Roman" w:hAnsi="Courier New"/>
            <w:noProof/>
            <w:sz w:val="16"/>
            <w:lang w:eastAsia="en-GB"/>
          </w:rPr>
          <w:t>Layers</w:t>
        </w:r>
      </w:ins>
      <w:ins w:id="191"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2" w:author="QC(MK)" w:date="2023-09-08T22:52:00Z"/>
          <w:rFonts w:ascii="Courier New" w:eastAsia="Times New Roman" w:hAnsi="Courier New"/>
          <w:noProof/>
          <w:sz w:val="16"/>
          <w:lang w:eastAsia="en-GB"/>
        </w:rPr>
      </w:pPr>
      <w:ins w:id="193"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194" w:author="QC(MK)" w:date="2023-09-08T22:50:00Z">
        <w:r w:rsidR="00026231">
          <w:rPr>
            <w:rFonts w:ascii="Courier New" w:eastAsia="Times New Roman" w:hAnsi="Courier New"/>
            <w:noProof/>
            <w:sz w:val="16"/>
            <w:lang w:eastAsia="en-GB"/>
          </w:rPr>
          <w:t>n</w:t>
        </w:r>
      </w:ins>
      <w:ins w:id="195" w:author="QC(MK)" w:date="2023-09-08T22:49:00Z">
        <w:r w:rsidR="000768F5" w:rsidRPr="000768F5">
          <w:rPr>
            <w:rFonts w:ascii="Courier New" w:eastAsia="Times New Roman" w:hAnsi="Courier New"/>
            <w:noProof/>
            <w:sz w:val="16"/>
            <w:lang w:eastAsia="en-GB"/>
          </w:rPr>
          <w:t>umberMIMO-Layers</w:t>
        </w:r>
      </w:ins>
      <w:ins w:id="196"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197" w:author="QC(MK)" w:date="2023-09-08T22:53:00Z">
        <w:r w:rsidR="00C03E92">
          <w:rPr>
            <w:rFonts w:ascii="Courier New" w:eastAsia="Times New Roman" w:hAnsi="Courier New"/>
            <w:noProof/>
            <w:sz w:val="16"/>
            <w:lang w:eastAsia="en-GB"/>
          </w:rPr>
          <w:t>DL</w:t>
        </w:r>
      </w:ins>
      <w:ins w:id="198"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199" w:author="QC(MK)" w:date="2023-09-08T22:53:00Z">
        <w:r w:rsidR="00C03E92">
          <w:rPr>
            <w:rFonts w:ascii="Courier New" w:eastAsia="Times New Roman" w:hAnsi="Courier New"/>
            <w:noProof/>
            <w:sz w:val="16"/>
            <w:lang w:eastAsia="en-GB"/>
          </w:rPr>
          <w:tab/>
        </w:r>
      </w:ins>
      <w:ins w:id="200"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1" w:author="QC(MK)" w:date="2023-09-08T23:15:00Z"/>
          <w:rFonts w:ascii="Courier New" w:eastAsia="Times New Roman" w:hAnsi="Courier New"/>
          <w:noProof/>
          <w:sz w:val="16"/>
          <w:lang w:eastAsia="en-GB"/>
        </w:rPr>
      </w:pPr>
      <w:ins w:id="202" w:author="QC(MK)" w:date="2023-09-08T22:52:00Z">
        <w:r>
          <w:rPr>
            <w:rFonts w:ascii="Courier New" w:eastAsia="Times New Roman" w:hAnsi="Courier New"/>
            <w:noProof/>
            <w:sz w:val="16"/>
            <w:lang w:eastAsia="en-GB"/>
          </w:rPr>
          <w:tab/>
        </w:r>
      </w:ins>
      <w:ins w:id="203" w:author="QC(MK)" w:date="2023-09-08T23:11:00Z">
        <w:r w:rsidR="00AD02E7">
          <w:rPr>
            <w:rFonts w:ascii="Courier New" w:eastAsia="Times New Roman" w:hAnsi="Courier New"/>
            <w:noProof/>
            <w:sz w:val="16"/>
            <w:lang w:eastAsia="en-GB"/>
          </w:rPr>
          <w:tab/>
        </w:r>
      </w:ins>
      <w:ins w:id="204"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05" w:author="QC(MK)" w:date="2023-09-08T22:53:00Z">
        <w:r w:rsidR="00C03E92">
          <w:rPr>
            <w:rFonts w:ascii="Courier New" w:eastAsia="Times New Roman" w:hAnsi="Courier New"/>
            <w:noProof/>
            <w:sz w:val="16"/>
            <w:lang w:eastAsia="en-GB"/>
          </w:rPr>
          <w:t>UL</w:t>
        </w:r>
      </w:ins>
      <w:ins w:id="206"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07" w:author="QC(MK)" w:date="2023-09-08T22:53:00Z">
        <w:r w:rsidR="00C03E92">
          <w:rPr>
            <w:rFonts w:ascii="Courier New" w:eastAsia="Times New Roman" w:hAnsi="Courier New"/>
            <w:noProof/>
            <w:sz w:val="16"/>
            <w:lang w:eastAsia="en-GB"/>
          </w:rPr>
          <w:tab/>
        </w:r>
      </w:ins>
      <w:ins w:id="208" w:author="QC(MK)" w:date="2023-09-08T22:52:00Z">
        <w:r w:rsidRPr="009106C7">
          <w:rPr>
            <w:rFonts w:ascii="Courier New" w:eastAsia="Times New Roman" w:hAnsi="Courier New"/>
            <w:noProof/>
            <w:sz w:val="16"/>
            <w:lang w:eastAsia="en-GB"/>
          </w:rPr>
          <w:t>OPTIONAL</w:t>
        </w:r>
      </w:ins>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9" w:author="QC(MK)" w:date="2023-09-08T22:02:00Z"/>
          <w:rFonts w:ascii="Courier New" w:hAnsi="Courier New"/>
          <w:noProof/>
          <w:sz w:val="16"/>
          <w:lang w:eastAsia="ja-JP"/>
          <w:rPrChange w:id="210" w:author="QC(MK)" w:date="2023-09-08T23:15:00Z">
            <w:rPr>
              <w:ins w:id="211" w:author="QC(MK)" w:date="2023-09-08T22:02:00Z"/>
              <w:rFonts w:ascii="Courier New" w:eastAsia="Times New Roman" w:hAnsi="Courier New"/>
              <w:noProof/>
              <w:sz w:val="16"/>
              <w:lang w:eastAsia="en-GB"/>
            </w:rPr>
          </w:rPrChange>
        </w:rPr>
        <w:pPrChange w:id="212"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3"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MK)" w:date="2023-09-08T22:02:00Z"/>
          <w:rFonts w:ascii="Courier New" w:eastAsia="Times New Roman" w:hAnsi="Courier New"/>
          <w:noProof/>
          <w:sz w:val="16"/>
          <w:lang w:eastAsia="en-GB"/>
        </w:rPr>
      </w:pPr>
      <w:ins w:id="215"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MK)" w:date="2023-09-08T21:57:00Z"/>
          <w:rFonts w:ascii="Courier New" w:eastAsia="Times New Roman" w:hAnsi="Courier New"/>
          <w:noProof/>
          <w:color w:val="808080"/>
          <w:sz w:val="16"/>
          <w:lang w:eastAsia="en-GB"/>
        </w:rPr>
      </w:pPr>
      <w:ins w:id="219" w:author="QC(MK)" w:date="2023-09-08T21:57:00Z">
        <w:r w:rsidRPr="002F5F61">
          <w:rPr>
            <w:rFonts w:ascii="Courier New" w:eastAsia="Times New Roman" w:hAnsi="Courier New"/>
            <w:noProof/>
            <w:color w:val="808080"/>
            <w:sz w:val="16"/>
            <w:lang w:eastAsia="en-GB"/>
          </w:rPr>
          <w:t>-- TAG-</w:t>
        </w:r>
      </w:ins>
      <w:ins w:id="220"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21"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MK)" w:date="2023-09-08T21:57:00Z"/>
          <w:rFonts w:ascii="Courier New" w:eastAsia="Times New Roman" w:hAnsi="Courier New"/>
          <w:noProof/>
          <w:color w:val="808080"/>
          <w:sz w:val="16"/>
          <w:lang w:eastAsia="en-GB"/>
        </w:rPr>
      </w:pPr>
      <w:ins w:id="223"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24"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25" w:author="QC(MK)" w:date="2023-09-08T21:58:00Z"/>
          <w:rFonts w:ascii="Arial" w:eastAsia="Malgun Gothic" w:hAnsi="Arial"/>
          <w:sz w:val="24"/>
          <w:lang w:eastAsia="ja-JP"/>
        </w:rPr>
      </w:pPr>
      <w:bookmarkStart w:id="226" w:name="_Toc60777449"/>
      <w:bookmarkStart w:id="227" w:name="_Toc139045835"/>
      <w:ins w:id="228"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proofErr w:type="spellStart"/>
        <w:r w:rsidRPr="00245C98">
          <w:rPr>
            <w:rFonts w:ascii="Arial" w:eastAsia="Malgun Gothic" w:hAnsi="Arial"/>
            <w:i/>
            <w:sz w:val="24"/>
            <w:lang w:eastAsia="ja-JP"/>
          </w:rPr>
          <w:t>FeatureSet</w:t>
        </w:r>
      </w:ins>
      <w:ins w:id="229" w:author="QC(MK)" w:date="2023-09-08T21:59:00Z">
        <w:r w:rsidR="00C04CED">
          <w:rPr>
            <w:rFonts w:ascii="Arial" w:eastAsia="Malgun Gothic" w:hAnsi="Arial"/>
            <w:i/>
            <w:sz w:val="24"/>
            <w:lang w:eastAsia="ja-JP"/>
          </w:rPr>
          <w:t>PerBC</w:t>
        </w:r>
        <w:proofErr w:type="spellEnd"/>
        <w:r w:rsidR="00C04CED">
          <w:rPr>
            <w:rFonts w:ascii="Arial" w:eastAsia="Malgun Gothic" w:hAnsi="Arial"/>
            <w:i/>
            <w:sz w:val="24"/>
            <w:lang w:eastAsia="ja-JP"/>
          </w:rPr>
          <w:t>-</w:t>
        </w:r>
      </w:ins>
      <w:ins w:id="230" w:author="QC(MK)" w:date="2023-09-08T21:58:00Z">
        <w:r w:rsidRPr="00245C98">
          <w:rPr>
            <w:rFonts w:ascii="Arial" w:eastAsia="Malgun Gothic" w:hAnsi="Arial"/>
            <w:i/>
            <w:sz w:val="24"/>
            <w:lang w:eastAsia="ja-JP"/>
          </w:rPr>
          <w:t>Id</w:t>
        </w:r>
        <w:bookmarkEnd w:id="226"/>
        <w:bookmarkEnd w:id="227"/>
      </w:ins>
    </w:p>
    <w:p w14:paraId="4C1B6D6C" w14:textId="2706417E" w:rsidR="00245C98" w:rsidRPr="00245C98" w:rsidRDefault="00245C98" w:rsidP="00245C98">
      <w:pPr>
        <w:overflowPunct w:val="0"/>
        <w:autoSpaceDE w:val="0"/>
        <w:autoSpaceDN w:val="0"/>
        <w:adjustRightInd w:val="0"/>
        <w:textAlignment w:val="baseline"/>
        <w:rPr>
          <w:ins w:id="231" w:author="QC(MK)" w:date="2023-09-08T21:58:00Z"/>
          <w:rFonts w:eastAsia="Malgun Gothic"/>
          <w:lang w:eastAsia="ja-JP"/>
        </w:rPr>
      </w:pPr>
      <w:ins w:id="232" w:author="QC(MK)" w:date="2023-09-08T21:58:00Z">
        <w:r w:rsidRPr="00245C98">
          <w:rPr>
            <w:rFonts w:eastAsia="Malgun Gothic"/>
            <w:lang w:eastAsia="ja-JP"/>
          </w:rPr>
          <w:t xml:space="preserve">The IE </w:t>
        </w:r>
        <w:proofErr w:type="spellStart"/>
        <w:r w:rsidRPr="00245C98">
          <w:rPr>
            <w:rFonts w:eastAsia="Malgun Gothic"/>
            <w:i/>
            <w:lang w:eastAsia="ja-JP"/>
          </w:rPr>
          <w:t>FeatureSet</w:t>
        </w:r>
      </w:ins>
      <w:ins w:id="233" w:author="QC(MK)" w:date="2023-09-08T22:27:00Z">
        <w:r w:rsidR="00737771">
          <w:rPr>
            <w:rFonts w:eastAsia="Malgun Gothic"/>
            <w:i/>
            <w:lang w:eastAsia="ja-JP"/>
          </w:rPr>
          <w:t>PerBC</w:t>
        </w:r>
        <w:proofErr w:type="spellEnd"/>
        <w:r w:rsidR="00737771">
          <w:rPr>
            <w:rFonts w:eastAsia="Malgun Gothic"/>
            <w:i/>
            <w:lang w:eastAsia="ja-JP"/>
          </w:rPr>
          <w:t>-</w:t>
        </w:r>
      </w:ins>
      <w:ins w:id="234"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35" w:author="QC(MK)" w:date="2023-09-08T22:28:00Z">
        <w:r w:rsidR="0055215A">
          <w:rPr>
            <w:rFonts w:eastAsia="Times New Roman"/>
            <w:lang w:eastAsia="ja-JP"/>
          </w:rPr>
          <w:t xml:space="preserve"> per band combination</w:t>
        </w:r>
      </w:ins>
      <w:ins w:id="236" w:author="QC(MK)" w:date="2023-09-08T21:58:00Z">
        <w:r w:rsidRPr="00245C98">
          <w:rPr>
            <w:rFonts w:eastAsia="Times New Roman"/>
            <w:lang w:eastAsia="ja-JP"/>
          </w:rPr>
          <w:t xml:space="preserve">. The </w:t>
        </w:r>
      </w:ins>
      <w:proofErr w:type="spellStart"/>
      <w:ins w:id="237" w:author="QC(MK)" w:date="2023-09-08T22:28:00Z">
        <w:r w:rsidR="0055215A" w:rsidRPr="00245C98">
          <w:rPr>
            <w:rFonts w:eastAsia="Malgun Gothic"/>
            <w:i/>
            <w:lang w:eastAsia="ja-JP"/>
          </w:rPr>
          <w:t>FeatureSet</w:t>
        </w:r>
        <w:r w:rsidR="0055215A">
          <w:rPr>
            <w:rFonts w:eastAsia="Malgun Gothic"/>
            <w:i/>
            <w:lang w:eastAsia="ja-JP"/>
          </w:rPr>
          <w:t>PerBC</w:t>
        </w:r>
        <w:proofErr w:type="spellEnd"/>
        <w:r w:rsidR="0055215A">
          <w:rPr>
            <w:rFonts w:eastAsia="Malgun Gothic"/>
            <w:i/>
            <w:lang w:eastAsia="ja-JP"/>
          </w:rPr>
          <w:t>-</w:t>
        </w:r>
        <w:r w:rsidR="0055215A" w:rsidRPr="00245C98">
          <w:rPr>
            <w:rFonts w:eastAsia="Malgun Gothic"/>
            <w:i/>
            <w:lang w:eastAsia="ja-JP"/>
          </w:rPr>
          <w:t>Id</w:t>
        </w:r>
      </w:ins>
      <w:ins w:id="238" w:author="QC(MK)" w:date="2023-09-08T21:58:00Z">
        <w:r w:rsidRPr="00245C98">
          <w:rPr>
            <w:rFonts w:eastAsia="Times New Roman"/>
            <w:lang w:eastAsia="ja-JP"/>
          </w:rPr>
          <w:t xml:space="preserve"> </w:t>
        </w:r>
      </w:ins>
      <w:ins w:id="239" w:author="QC(MK)" w:date="2023-09-08T22:32:00Z">
        <w:r w:rsidR="005D3F16">
          <w:rPr>
            <w:rFonts w:eastAsia="Times New Roman"/>
            <w:lang w:eastAsia="ja-JP"/>
          </w:rPr>
          <w:t>indicates</w:t>
        </w:r>
      </w:ins>
      <w:ins w:id="240" w:author="QC(MK)" w:date="2023-09-08T21:58:00Z">
        <w:r w:rsidRPr="00245C98">
          <w:rPr>
            <w:rFonts w:eastAsia="Times New Roman"/>
            <w:lang w:eastAsia="ja-JP"/>
          </w:rPr>
          <w:t xml:space="preserve"> the index position of the </w:t>
        </w:r>
        <w:proofErr w:type="spellStart"/>
        <w:r w:rsidRPr="00245C98">
          <w:rPr>
            <w:rFonts w:eastAsia="Times New Roman"/>
            <w:i/>
            <w:lang w:eastAsia="ja-JP"/>
          </w:rPr>
          <w:t>FeatureSet</w:t>
        </w:r>
      </w:ins>
      <w:ins w:id="241" w:author="QC(MK)" w:date="2023-09-08T22:32:00Z">
        <w:r w:rsidR="005D3F16">
          <w:rPr>
            <w:rFonts w:eastAsia="Times New Roman"/>
            <w:i/>
            <w:lang w:eastAsia="ja-JP"/>
          </w:rPr>
          <w:t>PerBC</w:t>
        </w:r>
      </w:ins>
      <w:proofErr w:type="spellEnd"/>
      <w:ins w:id="242" w:author="QC(MK)" w:date="2023-09-08T21:58:00Z">
        <w:r w:rsidRPr="00245C98">
          <w:rPr>
            <w:rFonts w:eastAsia="Times New Roman"/>
            <w:lang w:eastAsia="ja-JP"/>
          </w:rPr>
          <w:t xml:space="preserve"> in the </w:t>
        </w:r>
      </w:ins>
      <w:proofErr w:type="spellStart"/>
      <w:ins w:id="243" w:author="QC(MK)" w:date="2023-09-08T22:30:00Z">
        <w:r w:rsidR="00BD7E17" w:rsidRPr="00BD7E17">
          <w:rPr>
            <w:rFonts w:eastAsia="Times New Roman"/>
            <w:i/>
            <w:lang w:eastAsia="ja-JP"/>
          </w:rPr>
          <w:t>featureSetsPerBC</w:t>
        </w:r>
        <w:proofErr w:type="spellEnd"/>
        <w:r w:rsidR="00BD7E17">
          <w:rPr>
            <w:rFonts w:eastAsia="Times New Roman"/>
            <w:i/>
            <w:lang w:eastAsia="ja-JP"/>
          </w:rPr>
          <w:t xml:space="preserve"> </w:t>
        </w:r>
        <w:r w:rsidR="00BD7E17" w:rsidRPr="00BD7E17">
          <w:rPr>
            <w:rFonts w:eastAsia="Times New Roman"/>
            <w:iCs/>
            <w:lang w:eastAsia="ja-JP"/>
            <w:rPrChange w:id="244" w:author="QC(MK)" w:date="2023-09-08T22:30:00Z">
              <w:rPr>
                <w:rFonts w:eastAsia="Times New Roman"/>
                <w:i/>
                <w:lang w:eastAsia="ja-JP"/>
              </w:rPr>
            </w:rPrChange>
          </w:rPr>
          <w:t>list</w:t>
        </w:r>
      </w:ins>
      <w:ins w:id="245" w:author="QC(MK)" w:date="2023-09-08T21:58:00Z">
        <w:r w:rsidRPr="00245C98">
          <w:rPr>
            <w:rFonts w:eastAsia="Times New Roman"/>
            <w:lang w:eastAsia="ja-JP"/>
          </w:rPr>
          <w:t xml:space="preserve"> in the </w:t>
        </w:r>
        <w:proofErr w:type="spellStart"/>
        <w:r w:rsidRPr="00245C98">
          <w:rPr>
            <w:rFonts w:eastAsia="Times New Roman"/>
            <w:i/>
            <w:lang w:eastAsia="ja-JP"/>
          </w:rPr>
          <w:t>FeatureSets</w:t>
        </w:r>
        <w:proofErr w:type="spellEnd"/>
        <w:r w:rsidRPr="00245C98">
          <w:rPr>
            <w:rFonts w:eastAsia="Times New Roman"/>
            <w:lang w:eastAsia="ja-JP"/>
          </w:rPr>
          <w:t xml:space="preserve"> IE. The first element in the list is referred to by </w:t>
        </w:r>
        <w:proofErr w:type="spellStart"/>
        <w:r w:rsidRPr="00245C98">
          <w:rPr>
            <w:rFonts w:eastAsia="Times New Roman"/>
            <w:i/>
            <w:lang w:eastAsia="ja-JP"/>
          </w:rPr>
          <w:t>FeatureSet</w:t>
        </w:r>
      </w:ins>
      <w:ins w:id="246" w:author="QC(MK)" w:date="2023-09-08T22:31:00Z">
        <w:r w:rsidR="00B94D7B">
          <w:rPr>
            <w:rFonts w:eastAsia="Times New Roman"/>
            <w:i/>
            <w:lang w:eastAsia="ja-JP"/>
          </w:rPr>
          <w:t>PerBC</w:t>
        </w:r>
        <w:proofErr w:type="spellEnd"/>
        <w:r w:rsidR="00B94D7B">
          <w:rPr>
            <w:rFonts w:eastAsia="Times New Roman"/>
            <w:i/>
            <w:lang w:eastAsia="ja-JP"/>
          </w:rPr>
          <w:t>-</w:t>
        </w:r>
      </w:ins>
      <w:ins w:id="247" w:author="QC(MK)" w:date="2023-09-08T21:58:00Z">
        <w:r w:rsidRPr="00245C98">
          <w:rPr>
            <w:rFonts w:eastAsia="Times New Roman"/>
            <w:i/>
            <w:lang w:eastAsia="ja-JP"/>
          </w:rPr>
          <w:t xml:space="preserve">Id </w:t>
        </w:r>
        <w:r w:rsidRPr="00245C98">
          <w:rPr>
            <w:rFonts w:eastAsia="Times New Roman"/>
            <w:lang w:eastAsia="ja-JP"/>
          </w:rPr>
          <w:t xml:space="preserve">= </w:t>
        </w:r>
      </w:ins>
      <w:ins w:id="248" w:author="QC(MK)" w:date="2023-09-08T22:31:00Z">
        <w:r w:rsidR="00C82161">
          <w:rPr>
            <w:rFonts w:eastAsia="Times New Roman"/>
            <w:lang w:eastAsia="ja-JP"/>
          </w:rPr>
          <w:t>0</w:t>
        </w:r>
      </w:ins>
      <w:ins w:id="249"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50" w:author="QC(MK)" w:date="2023-09-08T21:58:00Z"/>
          <w:rFonts w:ascii="Arial" w:eastAsia="Malgun Gothic" w:hAnsi="Arial"/>
          <w:b/>
          <w:lang w:eastAsia="ja-JP"/>
        </w:rPr>
      </w:pPr>
      <w:proofErr w:type="spellStart"/>
      <w:ins w:id="251" w:author="QC(MK)" w:date="2023-09-08T21:58:00Z">
        <w:r w:rsidRPr="00245C98">
          <w:rPr>
            <w:rFonts w:ascii="Arial" w:eastAsia="Malgun Gothic" w:hAnsi="Arial"/>
            <w:b/>
            <w:i/>
            <w:lang w:eastAsia="ja-JP"/>
          </w:rPr>
          <w:t>FeatureSet</w:t>
        </w:r>
      </w:ins>
      <w:ins w:id="252" w:author="QC(MK)" w:date="2023-09-08T22:41:00Z">
        <w:r w:rsidR="00161BB3">
          <w:rPr>
            <w:rFonts w:ascii="Arial" w:eastAsia="Malgun Gothic" w:hAnsi="Arial"/>
            <w:b/>
            <w:i/>
            <w:lang w:eastAsia="ja-JP"/>
          </w:rPr>
          <w:t>PerBC</w:t>
        </w:r>
        <w:proofErr w:type="spellEnd"/>
        <w:r w:rsidR="00161BB3">
          <w:rPr>
            <w:rFonts w:ascii="Arial" w:eastAsia="Malgun Gothic" w:hAnsi="Arial"/>
            <w:b/>
            <w:i/>
            <w:lang w:eastAsia="ja-JP"/>
          </w:rPr>
          <w:t>-</w:t>
        </w:r>
      </w:ins>
      <w:ins w:id="253"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QC(MK)" w:date="2023-09-08T21:58:00Z"/>
          <w:rFonts w:ascii="Courier New" w:eastAsia="Times New Roman" w:hAnsi="Courier New"/>
          <w:noProof/>
          <w:color w:val="808080"/>
          <w:sz w:val="16"/>
          <w:lang w:eastAsia="en-GB"/>
        </w:rPr>
      </w:pPr>
      <w:ins w:id="255"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QC(MK)" w:date="2023-09-08T21:58:00Z"/>
          <w:rFonts w:ascii="Courier New" w:eastAsia="Times New Roman" w:hAnsi="Courier New"/>
          <w:noProof/>
          <w:color w:val="808080"/>
          <w:sz w:val="16"/>
          <w:lang w:eastAsia="en-GB"/>
        </w:rPr>
      </w:pPr>
      <w:ins w:id="257" w:author="QC(MK)" w:date="2023-09-08T21:58:00Z">
        <w:r w:rsidRPr="00245C98">
          <w:rPr>
            <w:rFonts w:ascii="Courier New" w:eastAsia="Times New Roman" w:hAnsi="Courier New"/>
            <w:noProof/>
            <w:color w:val="808080"/>
            <w:sz w:val="16"/>
            <w:lang w:eastAsia="en-GB"/>
          </w:rPr>
          <w:t>-- TAG-FEATURESET</w:t>
        </w:r>
      </w:ins>
      <w:ins w:id="258" w:author="QC(MK)" w:date="2023-09-08T22:42:00Z">
        <w:r w:rsidR="00161BB3">
          <w:rPr>
            <w:rFonts w:ascii="Courier New" w:eastAsia="Times New Roman" w:hAnsi="Courier New"/>
            <w:noProof/>
            <w:color w:val="808080"/>
            <w:sz w:val="16"/>
            <w:lang w:eastAsia="en-GB"/>
          </w:rPr>
          <w:t>PERBC-</w:t>
        </w:r>
      </w:ins>
      <w:ins w:id="259"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QC(MK)" w:date="2023-09-08T21:58:00Z"/>
          <w:rFonts w:ascii="Courier New" w:eastAsia="Times New Roman" w:hAnsi="Courier New"/>
          <w:noProof/>
          <w:sz w:val="16"/>
          <w:lang w:eastAsia="en-GB"/>
        </w:rPr>
      </w:pPr>
      <w:ins w:id="262" w:author="QC(MK)" w:date="2023-09-08T21:58:00Z">
        <w:r w:rsidRPr="00245C98">
          <w:rPr>
            <w:rFonts w:ascii="Courier New" w:eastAsia="Times New Roman" w:hAnsi="Courier New"/>
            <w:noProof/>
            <w:sz w:val="16"/>
            <w:lang w:eastAsia="en-GB"/>
          </w:rPr>
          <w:t>FeatureSet</w:t>
        </w:r>
      </w:ins>
      <w:ins w:id="263" w:author="QC(MK)" w:date="2023-09-08T22:34:00Z">
        <w:r w:rsidR="0021366F">
          <w:rPr>
            <w:rFonts w:ascii="Courier New" w:eastAsia="Times New Roman" w:hAnsi="Courier New"/>
            <w:noProof/>
            <w:sz w:val="16"/>
            <w:lang w:eastAsia="en-GB"/>
          </w:rPr>
          <w:t>PerBC-</w:t>
        </w:r>
      </w:ins>
      <w:ins w:id="264" w:author="QC(MK)" w:date="2023-09-08T21:58:00Z">
        <w:r w:rsidRPr="00245C98">
          <w:rPr>
            <w:rFonts w:ascii="Courier New" w:eastAsia="Times New Roman" w:hAnsi="Courier New"/>
            <w:noProof/>
            <w:sz w:val="16"/>
            <w:lang w:eastAsia="en-GB"/>
          </w:rPr>
          <w:t>Id</w:t>
        </w:r>
      </w:ins>
      <w:ins w:id="265" w:author="QC(MK)" w:date="2023-09-08T22:34:00Z">
        <w:r w:rsidR="0021366F">
          <w:rPr>
            <w:rFonts w:ascii="Courier New" w:eastAsia="Times New Roman" w:hAnsi="Courier New"/>
            <w:noProof/>
            <w:sz w:val="16"/>
            <w:lang w:eastAsia="en-GB"/>
          </w:rPr>
          <w:t>-r17</w:t>
        </w:r>
      </w:ins>
      <w:ins w:id="266"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67" w:author="QC(MK)" w:date="2023-09-08T22:35:00Z">
        <w:r w:rsidR="0021366F" w:rsidRPr="009207D0">
          <w:rPr>
            <w:rFonts w:ascii="Courier New" w:eastAsia="Times New Roman" w:hAnsi="Courier New"/>
            <w:noProof/>
            <w:sz w:val="16"/>
            <w:highlight w:val="yellow"/>
            <w:lang w:eastAsia="en-GB"/>
          </w:rPr>
          <w:t>maxPerBC-FeatureSets</w:t>
        </w:r>
      </w:ins>
      <w:ins w:id="268"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QC(MK)" w:date="2023-09-08T21:58:00Z"/>
          <w:rFonts w:ascii="Courier New" w:eastAsia="Times New Roman" w:hAnsi="Courier New"/>
          <w:noProof/>
          <w:color w:val="808080"/>
          <w:sz w:val="16"/>
          <w:lang w:eastAsia="en-GB"/>
        </w:rPr>
      </w:pPr>
      <w:ins w:id="271" w:author="QC(MK)" w:date="2023-09-08T21:58:00Z">
        <w:r w:rsidRPr="00245C98">
          <w:rPr>
            <w:rFonts w:ascii="Courier New" w:eastAsia="Times New Roman" w:hAnsi="Courier New"/>
            <w:noProof/>
            <w:color w:val="808080"/>
            <w:sz w:val="16"/>
            <w:lang w:eastAsia="en-GB"/>
          </w:rPr>
          <w:t>-- TAG-FEATURESET</w:t>
        </w:r>
      </w:ins>
      <w:ins w:id="272" w:author="QC(MK)" w:date="2023-09-08T22:42:00Z">
        <w:r w:rsidR="00161BB3">
          <w:rPr>
            <w:rFonts w:ascii="Courier New" w:eastAsia="Times New Roman" w:hAnsi="Courier New"/>
            <w:noProof/>
            <w:color w:val="808080"/>
            <w:sz w:val="16"/>
            <w:lang w:eastAsia="en-GB"/>
          </w:rPr>
          <w:t>PERBC-</w:t>
        </w:r>
      </w:ins>
      <w:ins w:id="273"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QC(MK)" w:date="2023-09-08T21:58:00Z"/>
          <w:rFonts w:ascii="Courier New" w:eastAsia="Times New Roman" w:hAnsi="Courier New"/>
          <w:noProof/>
          <w:color w:val="808080"/>
          <w:sz w:val="16"/>
          <w:lang w:eastAsia="en-GB"/>
        </w:rPr>
      </w:pPr>
      <w:ins w:id="275"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76"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77"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78" w:author="QC(MK)" w:date="2023-09-08T22:36:00Z"/>
          <w:rFonts w:ascii="Arial" w:eastAsia="Times New Roman" w:hAnsi="Arial"/>
          <w:sz w:val="24"/>
          <w:lang w:eastAsia="ja-JP"/>
        </w:rPr>
      </w:pPr>
      <w:ins w:id="279"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80" w:author="QC(MK)" w:date="2023-09-08T22:36:00Z"/>
          <w:rFonts w:eastAsia="Times New Roman"/>
          <w:lang w:eastAsia="ja-JP"/>
        </w:rPr>
      </w:pPr>
      <w:ins w:id="281" w:author="QC(MK)" w:date="2023-09-08T22:36:00Z">
        <w:r w:rsidRPr="002F5F61">
          <w:rPr>
            <w:rFonts w:eastAsia="Times New Roman"/>
            <w:lang w:eastAsia="ja-JP"/>
          </w:rPr>
          <w:t xml:space="preserve">The IE </w:t>
        </w:r>
        <w:r w:rsidRPr="002F5F61">
          <w:rPr>
            <w:rFonts w:eastAsia="Times New Roman"/>
            <w:i/>
            <w:lang w:eastAsia="ja-JP"/>
          </w:rPr>
          <w:t>FeatureSetCombination</w:t>
        </w:r>
      </w:ins>
      <w:ins w:id="282" w:author="QC(MK)" w:date="2023-09-08T22:37:00Z">
        <w:r w:rsidR="00161102">
          <w:rPr>
            <w:rFonts w:eastAsia="Times New Roman"/>
            <w:i/>
            <w:lang w:eastAsia="ja-JP"/>
          </w:rPr>
          <w:t>2-</w:t>
        </w:r>
      </w:ins>
      <w:ins w:id="283"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84" w:author="QC(MK)" w:date="2023-09-08T22:37:00Z">
        <w:r w:rsidR="00E14331">
          <w:rPr>
            <w:rFonts w:eastAsia="Times New Roman"/>
            <w:i/>
            <w:lang w:eastAsia="ja-JP"/>
          </w:rPr>
          <w:t>2</w:t>
        </w:r>
      </w:ins>
      <w:ins w:id="285" w:author="QC(MK)" w:date="2023-09-08T22:36:00Z">
        <w:r w:rsidRPr="002F5F61">
          <w:rPr>
            <w:rFonts w:eastAsia="Times New Roman"/>
            <w:lang w:eastAsia="ja-JP"/>
          </w:rPr>
          <w:t xml:space="preserve">. The </w:t>
        </w:r>
        <w:r w:rsidRPr="002F5F61">
          <w:rPr>
            <w:rFonts w:eastAsia="Times New Roman"/>
            <w:i/>
            <w:lang w:eastAsia="ja-JP"/>
          </w:rPr>
          <w:t>FeatureSetCombination</w:t>
        </w:r>
      </w:ins>
      <w:ins w:id="286" w:author="QC(MK)" w:date="2023-09-08T22:37:00Z">
        <w:r w:rsidR="00E14331">
          <w:rPr>
            <w:rFonts w:eastAsia="Times New Roman"/>
            <w:i/>
            <w:lang w:eastAsia="ja-JP"/>
          </w:rPr>
          <w:t>2-</w:t>
        </w:r>
      </w:ins>
      <w:ins w:id="287" w:author="QC(MK)" w:date="2023-09-08T22:36:00Z">
        <w:r w:rsidRPr="002F5F61">
          <w:rPr>
            <w:rFonts w:eastAsia="Times New Roman"/>
            <w:i/>
            <w:lang w:eastAsia="ja-JP"/>
          </w:rPr>
          <w:t>Id</w:t>
        </w:r>
        <w:r w:rsidRPr="002F5F61">
          <w:rPr>
            <w:rFonts w:eastAsia="Times New Roman"/>
            <w:lang w:eastAsia="ja-JP"/>
          </w:rPr>
          <w:t xml:space="preserve"> </w:t>
        </w:r>
      </w:ins>
      <w:ins w:id="288" w:author="QC(MK)" w:date="2023-09-08T22:38:00Z">
        <w:r w:rsidR="009B0B16">
          <w:rPr>
            <w:rFonts w:eastAsia="Times New Roman"/>
            <w:lang w:eastAsia="ja-JP"/>
          </w:rPr>
          <w:t>indicates</w:t>
        </w:r>
      </w:ins>
      <w:ins w:id="289"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290" w:author="QC(MK)" w:date="2023-09-08T22:38:00Z">
        <w:r w:rsidR="009B0B16">
          <w:rPr>
            <w:rFonts w:eastAsia="Times New Roman"/>
            <w:i/>
            <w:lang w:eastAsia="ja-JP"/>
          </w:rPr>
          <w:t>2</w:t>
        </w:r>
      </w:ins>
      <w:ins w:id="291" w:author="QC(MK)" w:date="2023-09-08T22:36:00Z">
        <w:r w:rsidRPr="002F5F61">
          <w:rPr>
            <w:rFonts w:eastAsia="Times New Roman"/>
            <w:lang w:eastAsia="ja-JP"/>
          </w:rPr>
          <w:t xml:space="preserve"> in the </w:t>
        </w:r>
        <w:r w:rsidRPr="009E4F38">
          <w:rPr>
            <w:rFonts w:eastAsia="Times New Roman"/>
            <w:i/>
            <w:iCs/>
            <w:lang w:eastAsia="ja-JP"/>
            <w:rPrChange w:id="292" w:author="QC(MK)" w:date="2023-09-08T23:52:00Z">
              <w:rPr>
                <w:rFonts w:eastAsia="Times New Roman"/>
                <w:lang w:eastAsia="ja-JP"/>
              </w:rPr>
            </w:rPrChange>
          </w:rPr>
          <w:t>featureSetCombination</w:t>
        </w:r>
      </w:ins>
      <w:ins w:id="293" w:author="QC(MK)" w:date="2023-09-08T22:38:00Z">
        <w:r w:rsidR="006D0E2E" w:rsidRPr="009E4F38">
          <w:rPr>
            <w:rFonts w:eastAsia="Times New Roman"/>
            <w:i/>
            <w:iCs/>
            <w:lang w:eastAsia="ja-JP"/>
            <w:rPrChange w:id="294" w:author="QC(MK)" w:date="2023-09-08T23:52:00Z">
              <w:rPr>
                <w:rFonts w:eastAsia="Times New Roman"/>
                <w:lang w:eastAsia="ja-JP"/>
              </w:rPr>
            </w:rPrChange>
          </w:rPr>
          <w:t>s</w:t>
        </w:r>
      </w:ins>
      <w:ins w:id="295" w:author="QC(MK)" w:date="2023-09-08T22:39:00Z">
        <w:r w:rsidR="00742409" w:rsidRPr="009E4F38">
          <w:rPr>
            <w:rFonts w:eastAsia="Times New Roman"/>
            <w:i/>
            <w:iCs/>
            <w:lang w:eastAsia="ja-JP"/>
            <w:rPrChange w:id="296" w:author="QC(MK)" w:date="2023-09-08T23:52:00Z">
              <w:rPr>
                <w:rFonts w:eastAsia="Times New Roman"/>
                <w:lang w:eastAsia="ja-JP"/>
              </w:rPr>
            </w:rPrChange>
          </w:rPr>
          <w:t>2</w:t>
        </w:r>
      </w:ins>
      <w:ins w:id="297"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298" w:author="QC(MK)" w:date="2023-09-08T22:39:00Z">
        <w:r w:rsidR="00742409">
          <w:rPr>
            <w:rFonts w:eastAsia="Times New Roman"/>
            <w:i/>
            <w:lang w:eastAsia="ja-JP"/>
          </w:rPr>
          <w:t>2-</w:t>
        </w:r>
      </w:ins>
      <w:ins w:id="299"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00" w:author="QC(MK)" w:date="2023-09-08T22:40:00Z">
        <w:r w:rsidR="00C87F03">
          <w:rPr>
            <w:rFonts w:eastAsia="Times New Roman"/>
            <w:i/>
            <w:lang w:eastAsia="ja-JP"/>
          </w:rPr>
          <w:t>2</w:t>
        </w:r>
      </w:ins>
      <w:ins w:id="301"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02" w:author="QC(MK)" w:date="2023-09-08T22:36:00Z"/>
          <w:rFonts w:ascii="Arial" w:eastAsia="Times New Roman" w:hAnsi="Arial"/>
          <w:b/>
          <w:lang w:eastAsia="ja-JP"/>
        </w:rPr>
      </w:pPr>
      <w:ins w:id="303" w:author="QC(MK)" w:date="2023-09-08T22:36:00Z">
        <w:r w:rsidRPr="002F5F61">
          <w:rPr>
            <w:rFonts w:ascii="Arial" w:eastAsia="Times New Roman" w:hAnsi="Arial"/>
            <w:b/>
            <w:i/>
            <w:lang w:eastAsia="ja-JP"/>
          </w:rPr>
          <w:t>FeatureSetCombination</w:t>
        </w:r>
      </w:ins>
      <w:ins w:id="304" w:author="QC(MK)" w:date="2023-09-08T23:48:00Z">
        <w:r w:rsidR="00AE47DC">
          <w:rPr>
            <w:rFonts w:ascii="Arial" w:eastAsia="Times New Roman" w:hAnsi="Arial"/>
            <w:b/>
            <w:i/>
            <w:lang w:eastAsia="ja-JP"/>
          </w:rPr>
          <w:t>2-</w:t>
        </w:r>
      </w:ins>
      <w:ins w:id="305"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QC(MK)" w:date="2023-09-08T22:36:00Z"/>
          <w:rFonts w:ascii="Courier New" w:eastAsia="Times New Roman" w:hAnsi="Courier New"/>
          <w:noProof/>
          <w:color w:val="808080"/>
          <w:sz w:val="16"/>
          <w:lang w:eastAsia="en-GB"/>
        </w:rPr>
      </w:pPr>
      <w:ins w:id="307"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MK)" w:date="2023-09-08T22:36:00Z"/>
          <w:rFonts w:ascii="Courier New" w:eastAsia="Times New Roman" w:hAnsi="Courier New"/>
          <w:noProof/>
          <w:color w:val="808080"/>
          <w:sz w:val="16"/>
          <w:lang w:eastAsia="en-GB"/>
        </w:rPr>
      </w:pPr>
      <w:ins w:id="309" w:author="QC(MK)" w:date="2023-09-08T22:36:00Z">
        <w:r w:rsidRPr="002F5F61">
          <w:rPr>
            <w:rFonts w:ascii="Courier New" w:eastAsia="Times New Roman" w:hAnsi="Courier New"/>
            <w:noProof/>
            <w:color w:val="808080"/>
            <w:sz w:val="16"/>
            <w:lang w:eastAsia="en-GB"/>
          </w:rPr>
          <w:t>-- TAG-FEATURESETCOMBINATION</w:t>
        </w:r>
      </w:ins>
      <w:ins w:id="310" w:author="QC(MK)" w:date="2023-09-08T22:40:00Z">
        <w:r w:rsidR="00C87F03">
          <w:rPr>
            <w:rFonts w:ascii="Courier New" w:eastAsia="Times New Roman" w:hAnsi="Courier New"/>
            <w:noProof/>
            <w:color w:val="808080"/>
            <w:sz w:val="16"/>
            <w:lang w:eastAsia="en-GB"/>
          </w:rPr>
          <w:t>2-</w:t>
        </w:r>
      </w:ins>
      <w:ins w:id="311"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QC(MK)" w:date="2023-09-08T22:36:00Z"/>
          <w:rFonts w:ascii="Courier New" w:eastAsia="Times New Roman" w:hAnsi="Courier New"/>
          <w:noProof/>
          <w:sz w:val="16"/>
          <w:lang w:eastAsia="en-GB"/>
        </w:rPr>
      </w:pPr>
      <w:ins w:id="314" w:author="QC(MK)" w:date="2023-09-08T22:36:00Z">
        <w:r w:rsidRPr="002F5F61">
          <w:rPr>
            <w:rFonts w:ascii="Courier New" w:eastAsia="Times New Roman" w:hAnsi="Courier New"/>
            <w:noProof/>
            <w:sz w:val="16"/>
            <w:lang w:eastAsia="en-GB"/>
          </w:rPr>
          <w:lastRenderedPageBreak/>
          <w:t>FeatureSetCombination</w:t>
        </w:r>
      </w:ins>
      <w:ins w:id="315" w:author="QC(MK)" w:date="2023-09-08T22:40:00Z">
        <w:r w:rsidR="00C87F03">
          <w:rPr>
            <w:rFonts w:ascii="Courier New" w:eastAsia="Times New Roman" w:hAnsi="Courier New"/>
            <w:noProof/>
            <w:sz w:val="16"/>
            <w:lang w:eastAsia="en-GB"/>
          </w:rPr>
          <w:t>2-</w:t>
        </w:r>
      </w:ins>
      <w:ins w:id="316" w:author="QC(MK)" w:date="2023-09-08T22:36:00Z">
        <w:r w:rsidRPr="002F5F61">
          <w:rPr>
            <w:rFonts w:ascii="Courier New" w:eastAsia="Times New Roman" w:hAnsi="Courier New"/>
            <w:noProof/>
            <w:sz w:val="16"/>
            <w:lang w:eastAsia="en-GB"/>
          </w:rPr>
          <w:t>Id</w:t>
        </w:r>
      </w:ins>
      <w:ins w:id="317" w:author="QC(MK)" w:date="2023-09-08T22:45:00Z">
        <w:r w:rsidR="003B071A">
          <w:rPr>
            <w:rFonts w:ascii="Courier New" w:eastAsia="Times New Roman" w:hAnsi="Courier New"/>
            <w:noProof/>
            <w:sz w:val="16"/>
            <w:lang w:eastAsia="en-GB"/>
          </w:rPr>
          <w:t>-r17</w:t>
        </w:r>
      </w:ins>
      <w:ins w:id="318"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19" w:author="QC(MK)" w:date="2023-09-08T22:42:00Z">
              <w:rPr>
                <w:rFonts w:ascii="Courier New" w:eastAsia="Times New Roman" w:hAnsi="Courier New"/>
                <w:noProof/>
                <w:sz w:val="16"/>
                <w:lang w:eastAsia="en-GB"/>
              </w:rPr>
            </w:rPrChange>
          </w:rPr>
          <w:t>maxFeatureSetCombinations</w:t>
        </w:r>
      </w:ins>
      <w:ins w:id="320" w:author="QC(MK)" w:date="2023-09-08T22:42:00Z">
        <w:r w:rsidR="00025242" w:rsidRPr="00025242">
          <w:rPr>
            <w:rFonts w:ascii="Courier New" w:eastAsia="Times New Roman" w:hAnsi="Courier New"/>
            <w:noProof/>
            <w:sz w:val="16"/>
            <w:highlight w:val="yellow"/>
            <w:lang w:eastAsia="en-GB"/>
            <w:rPrChange w:id="321" w:author="QC(MK)" w:date="2023-09-08T22:42:00Z">
              <w:rPr>
                <w:rFonts w:ascii="Courier New" w:eastAsia="Times New Roman" w:hAnsi="Courier New"/>
                <w:noProof/>
                <w:sz w:val="16"/>
                <w:lang w:eastAsia="en-GB"/>
              </w:rPr>
            </w:rPrChange>
          </w:rPr>
          <w:t>-1</w:t>
        </w:r>
      </w:ins>
      <w:ins w:id="322"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QC(MK)" w:date="2023-09-08T22:36:00Z"/>
          <w:rFonts w:ascii="Courier New" w:eastAsia="Times New Roman" w:hAnsi="Courier New"/>
          <w:noProof/>
          <w:color w:val="808080"/>
          <w:sz w:val="16"/>
          <w:lang w:eastAsia="en-GB"/>
        </w:rPr>
      </w:pPr>
      <w:ins w:id="325" w:author="QC(MK)" w:date="2023-09-08T22:36:00Z">
        <w:r w:rsidRPr="002F5F61">
          <w:rPr>
            <w:rFonts w:ascii="Courier New" w:eastAsia="Times New Roman" w:hAnsi="Courier New"/>
            <w:noProof/>
            <w:color w:val="808080"/>
            <w:sz w:val="16"/>
            <w:lang w:eastAsia="en-GB"/>
          </w:rPr>
          <w:t>-- TAG-FEATURESETCOMBINATION</w:t>
        </w:r>
      </w:ins>
      <w:ins w:id="326" w:author="QC(MK)" w:date="2023-09-08T22:41:00Z">
        <w:r w:rsidR="00C87F03">
          <w:rPr>
            <w:rFonts w:ascii="Courier New" w:eastAsia="Times New Roman" w:hAnsi="Courier New"/>
            <w:noProof/>
            <w:color w:val="808080"/>
            <w:sz w:val="16"/>
            <w:lang w:eastAsia="en-GB"/>
          </w:rPr>
          <w:t>2-</w:t>
        </w:r>
      </w:ins>
      <w:ins w:id="327"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QC(MK)" w:date="2023-09-08T22:36:00Z"/>
          <w:rFonts w:ascii="Courier New" w:eastAsia="Times New Roman" w:hAnsi="Courier New"/>
          <w:noProof/>
          <w:color w:val="808080"/>
          <w:sz w:val="16"/>
          <w:lang w:eastAsia="en-GB"/>
        </w:rPr>
      </w:pPr>
      <w:ins w:id="329"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30"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1" w:name="_Toc60777441"/>
      <w:bookmarkStart w:id="332" w:name="_Toc13904582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FeatureSetDownlink</w:t>
      </w:r>
      <w:bookmarkEnd w:id="331"/>
      <w:bookmarkEnd w:id="332"/>
      <w:proofErr w:type="spellEnd"/>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FeatureSetDownlink</w:t>
      </w:r>
      <w:proofErr w:type="spellEnd"/>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FeatureSetDownlink</w:t>
      </w:r>
      <w:proofErr w:type="spellEnd"/>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QC(MK)" w:date="2023-09-08T22:57:00Z"/>
          <w:rFonts w:ascii="Courier New" w:eastAsia="Times New Roman" w:hAnsi="Courier New"/>
          <w:noProof/>
          <w:sz w:val="16"/>
          <w:lang w:eastAsia="en-GB"/>
          <w:rPrChange w:id="335" w:author="QC(MK)" w:date="2023-09-08T22:58:00Z">
            <w:rPr>
              <w:ins w:id="336" w:author="QC(MK)" w:date="2023-09-08T22:57:00Z"/>
              <w:rFonts w:ascii="Courier New" w:eastAsia="Times New Roman" w:hAnsi="Courier New"/>
              <w:noProof/>
              <w:color w:val="808080"/>
              <w:sz w:val="16"/>
              <w:lang w:eastAsia="en-GB"/>
            </w:rPr>
          </w:rPrChange>
        </w:rPr>
      </w:pPr>
      <w:ins w:id="337" w:author="QC(MK)" w:date="2023-09-08T22:57:00Z">
        <w:r w:rsidRPr="002F5F61">
          <w:rPr>
            <w:rFonts w:ascii="Courier New" w:eastAsia="Times New Roman" w:hAnsi="Courier New"/>
            <w:noProof/>
            <w:sz w:val="16"/>
            <w:lang w:eastAsia="en-GB"/>
          </w:rPr>
          <w:t>FeatureSetDownlink-v17</w:t>
        </w:r>
      </w:ins>
      <w:ins w:id="338" w:author="QC(MK)" w:date="2023-09-08T22:58:00Z">
        <w:r>
          <w:rPr>
            <w:rFonts w:ascii="Courier New" w:eastAsia="Times New Roman" w:hAnsi="Courier New"/>
            <w:noProof/>
            <w:sz w:val="16"/>
            <w:lang w:eastAsia="en-GB"/>
          </w:rPr>
          <w:t>x</w:t>
        </w:r>
      </w:ins>
      <w:ins w:id="339"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QC(MK)" w:date="2023-09-08T23:00:00Z"/>
          <w:rFonts w:ascii="Courier New" w:eastAsia="Times New Roman" w:hAnsi="Courier New"/>
          <w:noProof/>
          <w:sz w:val="16"/>
          <w:lang w:eastAsia="en-GB"/>
        </w:rPr>
      </w:pPr>
      <w:ins w:id="341" w:author="QC(MK)" w:date="2023-09-08T22:57:00Z">
        <w:r w:rsidRPr="002F5F61">
          <w:rPr>
            <w:rFonts w:ascii="Courier New" w:eastAsia="Times New Roman" w:hAnsi="Courier New"/>
            <w:noProof/>
            <w:sz w:val="16"/>
            <w:lang w:eastAsia="en-GB"/>
          </w:rPr>
          <w:t xml:space="preserve">    </w:t>
        </w:r>
      </w:ins>
      <w:ins w:id="342" w:author="QC(MK)" w:date="2023-09-08T22:59:00Z">
        <w:r w:rsidR="00252E0C">
          <w:rPr>
            <w:rFonts w:ascii="Courier New" w:eastAsia="Times New Roman" w:hAnsi="Courier New"/>
            <w:noProof/>
            <w:sz w:val="16"/>
            <w:lang w:eastAsia="en-GB"/>
          </w:rPr>
          <w:t xml:space="preserve">-- </w:t>
        </w:r>
      </w:ins>
      <w:ins w:id="343"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QC(MK)" w:date="2023-09-08T23:05:00Z"/>
          <w:rFonts w:ascii="Courier New" w:eastAsia="Times New Roman" w:hAnsi="Courier New"/>
          <w:noProof/>
          <w:sz w:val="16"/>
          <w:lang w:eastAsia="en-GB"/>
        </w:rPr>
      </w:pPr>
      <w:ins w:id="345" w:author="QC(MK)" w:date="2023-09-08T23:00:00Z">
        <w:r>
          <w:rPr>
            <w:rFonts w:ascii="Courier New" w:eastAsia="Times New Roman" w:hAnsi="Courier New"/>
            <w:noProof/>
            <w:sz w:val="16"/>
            <w:lang w:eastAsia="en-GB"/>
          </w:rPr>
          <w:tab/>
        </w:r>
      </w:ins>
      <w:ins w:id="346"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47" w:author="QC(MK)" w:date="2023-09-08T22:59:00Z"/>
          <w:rFonts w:ascii="Courier New" w:eastAsia="Times New Roman" w:hAnsi="Courier New"/>
          <w:noProof/>
          <w:sz w:val="16"/>
          <w:lang w:eastAsia="en-GB"/>
        </w:rPr>
        <w:pPrChange w:id="348"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349" w:author="QC(MK)" w:date="2023-09-08T23:05: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50"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51"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QC(MK)" w:date="2023-09-08T22:57:00Z"/>
          <w:rFonts w:ascii="Courier New" w:eastAsia="Times New Roman" w:hAnsi="Courier New"/>
          <w:noProof/>
          <w:sz w:val="16"/>
          <w:lang w:eastAsia="en-GB"/>
        </w:rPr>
      </w:pPr>
      <w:ins w:id="353"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F5F61">
              <w:rPr>
                <w:rFonts w:ascii="Arial" w:eastAsia="Times New Roman" w:hAnsi="Arial"/>
                <w:b/>
                <w:i/>
                <w:sz w:val="18"/>
                <w:szCs w:val="22"/>
                <w:lang w:eastAsia="sv-SE"/>
              </w:rPr>
              <w:t>FeatureSetDownlink</w:t>
            </w:r>
            <w:proofErr w:type="spellEnd"/>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5F61">
              <w:rPr>
                <w:rFonts w:ascii="Arial" w:eastAsia="Times New Roman" w:hAnsi="Arial"/>
                <w:b/>
                <w:i/>
                <w:sz w:val="18"/>
                <w:szCs w:val="22"/>
                <w:lang w:eastAsia="sv-SE"/>
              </w:rPr>
              <w:t>featureSetListPerDownlinkCC</w:t>
            </w:r>
            <w:proofErr w:type="spellEnd"/>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proofErr w:type="spellStart"/>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proofErr w:type="spellEnd"/>
            <w:r w:rsidRPr="002F5F61">
              <w:rPr>
                <w:rFonts w:ascii="Arial" w:eastAsia="Times New Roman" w:hAnsi="Arial"/>
                <w:sz w:val="18"/>
                <w:lang w:eastAsia="sv-SE"/>
              </w:rPr>
              <w:t xml:space="preserve">, except if indicating additional functionality by reducing the number of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lang w:eastAsia="sv-SE"/>
              </w:rPr>
              <w:t xml:space="preserve"> in the feature set (see NOTE 1 in </w:t>
            </w:r>
            <w:proofErr w:type="spellStart"/>
            <w:r w:rsidRPr="002F5F61">
              <w:rPr>
                <w:rFonts w:ascii="Arial" w:eastAsia="Times New Roman" w:hAnsi="Arial"/>
                <w:i/>
                <w:sz w:val="18"/>
                <w:lang w:eastAsia="sv-SE"/>
              </w:rPr>
              <w:t>FeatureSetCombination</w:t>
            </w:r>
            <w:proofErr w:type="spellEnd"/>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w:t>
            </w:r>
          </w:p>
        </w:tc>
      </w:tr>
      <w:tr w:rsidR="002F5F61" w:rsidRPr="002F5F61" w14:paraId="74B2B94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F5F61">
              <w:rPr>
                <w:rFonts w:ascii="Arial" w:eastAsia="Times New Roman" w:hAnsi="Arial"/>
                <w:b/>
                <w:bCs/>
                <w:i/>
                <w:iCs/>
                <w:sz w:val="18"/>
                <w:lang w:eastAsia="ja-JP"/>
              </w:rPr>
              <w:t>supportedSRS</w:t>
            </w:r>
            <w:proofErr w:type="spellEnd"/>
            <w:r w:rsidRPr="002F5F61">
              <w:rPr>
                <w:rFonts w:ascii="Arial" w:eastAsia="Times New Roman" w:hAnsi="Arial"/>
                <w:b/>
                <w:bCs/>
                <w:i/>
                <w:iCs/>
                <w:sz w:val="18"/>
                <w:lang w:eastAsia="ja-JP"/>
              </w:rPr>
              <w:t>-Resources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proofErr w:type="spellStart"/>
            <w:r w:rsidRPr="002F5F61">
              <w:rPr>
                <w:rFonts w:ascii="Arial" w:eastAsia="Times New Roman" w:hAnsi="Arial"/>
                <w:i/>
                <w:iCs/>
                <w:sz w:val="18"/>
                <w:lang w:eastAsia="ja-JP"/>
              </w:rPr>
              <w:t>FeatureSetDownlink</w:t>
            </w:r>
            <w:proofErr w:type="spellEnd"/>
            <w:r w:rsidRPr="002F5F61">
              <w:rPr>
                <w:rFonts w:ascii="Arial" w:eastAsia="Times New Roman" w:hAnsi="Arial"/>
                <w:sz w:val="18"/>
                <w:lang w:eastAsia="ja-JP"/>
              </w:rPr>
              <w:t xml:space="preserve">. The UE is only allowed to set this field for a band with associated </w:t>
            </w:r>
            <w:proofErr w:type="spellStart"/>
            <w:r w:rsidRPr="002F5F61">
              <w:rPr>
                <w:rFonts w:ascii="Arial" w:eastAsia="Times New Roman" w:hAnsi="Arial"/>
                <w:i/>
                <w:iCs/>
                <w:sz w:val="18"/>
                <w:lang w:eastAsia="ja-JP"/>
              </w:rPr>
              <w:t>FeatureSetUplinkId</w:t>
            </w:r>
            <w:proofErr w:type="spellEnd"/>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4" w:name="_Toc60777447"/>
      <w:bookmarkStart w:id="355" w:name="_Toc139045833"/>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FeatureSets</w:t>
      </w:r>
      <w:bookmarkEnd w:id="354"/>
      <w:bookmarkEnd w:id="355"/>
      <w:proofErr w:type="spellEnd"/>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FeatureSets</w:t>
      </w:r>
      <w:proofErr w:type="spellEnd"/>
      <w:r w:rsidRPr="00DA588B">
        <w:rPr>
          <w:rFonts w:eastAsia="Times New Roman"/>
          <w:lang w:eastAsia="ja-JP"/>
        </w:rPr>
        <w:t xml:space="preserve"> is used to provide pools of downlink and uplink features sets. A </w:t>
      </w:r>
      <w:proofErr w:type="spellStart"/>
      <w:r w:rsidRPr="00DA588B">
        <w:rPr>
          <w:rFonts w:eastAsia="Times New Roman"/>
          <w:i/>
          <w:lang w:eastAsia="ja-JP"/>
        </w:rPr>
        <w:t>FeatureSetCombination</w:t>
      </w:r>
      <w:proofErr w:type="spellEnd"/>
      <w:r w:rsidRPr="00DA588B">
        <w:rPr>
          <w:rFonts w:eastAsia="Times New Roman"/>
          <w:lang w:eastAsia="ja-JP"/>
        </w:rPr>
        <w:t xml:space="preserve"> refers to the IDs of the feature set(s) that the UE supports in that </w:t>
      </w:r>
      <w:proofErr w:type="spellStart"/>
      <w:r w:rsidRPr="00DA588B">
        <w:rPr>
          <w:rFonts w:eastAsia="Times New Roman"/>
          <w:i/>
          <w:lang w:eastAsia="ja-JP"/>
        </w:rPr>
        <w:t>FeatureSetCombination</w:t>
      </w:r>
      <w:proofErr w:type="spellEnd"/>
      <w:r w:rsidRPr="00DA588B">
        <w:rPr>
          <w:rFonts w:eastAsia="Times New Roman"/>
          <w:lang w:eastAsia="ja-JP"/>
        </w:rPr>
        <w:t xml:space="preserve">. The </w:t>
      </w:r>
      <w:proofErr w:type="spellStart"/>
      <w:r w:rsidRPr="00DA588B">
        <w:rPr>
          <w:rFonts w:eastAsia="Times New Roman"/>
          <w:i/>
          <w:lang w:eastAsia="ja-JP"/>
        </w:rPr>
        <w:t>BandCombination</w:t>
      </w:r>
      <w:proofErr w:type="spellEnd"/>
      <w:r w:rsidRPr="00DA588B">
        <w:rPr>
          <w:rFonts w:eastAsia="Times New Roman"/>
          <w:lang w:eastAsia="ja-JP"/>
        </w:rPr>
        <w:t xml:space="preserve"> entries in the </w:t>
      </w:r>
      <w:proofErr w:type="spellStart"/>
      <w:r w:rsidRPr="00DA588B">
        <w:rPr>
          <w:rFonts w:eastAsia="Times New Roman"/>
          <w:i/>
          <w:lang w:eastAsia="ja-JP"/>
        </w:rPr>
        <w:t>BandCombinationList</w:t>
      </w:r>
      <w:proofErr w:type="spellEnd"/>
      <w:r w:rsidRPr="00DA588B">
        <w:rPr>
          <w:rFonts w:eastAsia="Times New Roman"/>
          <w:lang w:eastAsia="ja-JP"/>
        </w:rPr>
        <w:t xml:space="preserve"> then indicate the ID of the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proofErr w:type="spellStart"/>
      <w:r w:rsidRPr="00DA588B">
        <w:rPr>
          <w:rFonts w:eastAsia="Times New Roman"/>
          <w:i/>
          <w:lang w:eastAsia="ja-JP"/>
        </w:rPr>
        <w:t>FeatureSetUplinkPerCC</w:t>
      </w:r>
      <w:proofErr w:type="spellEnd"/>
      <w:r w:rsidRPr="00DA588B">
        <w:rPr>
          <w:rFonts w:eastAsia="Times New Roman"/>
          <w:i/>
          <w:lang w:eastAsia="ja-JP"/>
        </w:rPr>
        <w:t xml:space="preserve">-Id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proofErr w:type="spellStart"/>
      <w:r w:rsidRPr="00DA588B">
        <w:rPr>
          <w:rFonts w:eastAsia="游明朝"/>
          <w:i/>
          <w:lang w:eastAsia="ja-JP"/>
        </w:rPr>
        <w:t>f</w:t>
      </w:r>
      <w:r w:rsidRPr="00DA588B">
        <w:rPr>
          <w:rFonts w:eastAsia="Times New Roman"/>
          <w:i/>
          <w:lang w:eastAsia="ja-JP"/>
        </w:rPr>
        <w:t>eatureSetsUplinkPerCC</w:t>
      </w:r>
      <w:proofErr w:type="spellEnd"/>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proofErr w:type="spellStart"/>
      <w:r w:rsidRPr="00DA588B">
        <w:rPr>
          <w:rFonts w:eastAsia="Times New Roman"/>
          <w:i/>
          <w:lang w:eastAsia="ja-JP"/>
        </w:rPr>
        <w:t>FeatureSetDownlink</w:t>
      </w:r>
      <w:proofErr w:type="spellEnd"/>
      <w:r w:rsidRPr="00DA588B">
        <w:rPr>
          <w:rFonts w:eastAsia="Times New Roman"/>
          <w:lang w:eastAsia="ja-JP"/>
        </w:rPr>
        <w:t xml:space="preserve">, </w:t>
      </w:r>
      <w:proofErr w:type="spellStart"/>
      <w:r w:rsidRPr="00DA588B">
        <w:rPr>
          <w:rFonts w:eastAsia="Times New Roman"/>
          <w:i/>
          <w:lang w:eastAsia="ja-JP"/>
        </w:rPr>
        <w:t>FeatureSetUplink</w:t>
      </w:r>
      <w:proofErr w:type="spellEnd"/>
      <w:r w:rsidRPr="00DA588B">
        <w:rPr>
          <w:rFonts w:eastAsia="Times New Roman"/>
          <w:lang w:eastAsia="ja-JP"/>
        </w:rPr>
        <w:t xml:space="preserve">, </w:t>
      </w:r>
      <w:proofErr w:type="spellStart"/>
      <w:r w:rsidRPr="00DA588B">
        <w:rPr>
          <w:rFonts w:eastAsia="Times New Roman"/>
          <w:i/>
          <w:lang w:eastAsia="ja-JP"/>
        </w:rPr>
        <w:t>FeatureSets</w:t>
      </w:r>
      <w:proofErr w:type="spellEnd"/>
      <w:r w:rsidRPr="00DA588B">
        <w:rPr>
          <w:rFonts w:eastAsia="Times New Roman"/>
          <w:lang w:eastAsia="ja-JP"/>
        </w:rPr>
        <w:t xml:space="preserve">, </w:t>
      </w:r>
      <w:proofErr w:type="spellStart"/>
      <w:r w:rsidRPr="00DA588B">
        <w:rPr>
          <w:rFonts w:eastAsia="Times New Roman"/>
          <w:i/>
          <w:lang w:eastAsia="ja-JP"/>
        </w:rPr>
        <w:t>FeatureSetDownlinkPerCC</w:t>
      </w:r>
      <w:proofErr w:type="spellEnd"/>
      <w:r w:rsidRPr="00DA588B">
        <w:rPr>
          <w:rFonts w:eastAsia="Times New Roman"/>
          <w:lang w:eastAsia="ja-JP"/>
        </w:rPr>
        <w:t xml:space="preserve"> and/or </w:t>
      </w:r>
      <w:proofErr w:type="spellStart"/>
      <w:r w:rsidRPr="00DA588B">
        <w:rPr>
          <w:rFonts w:eastAsia="Times New Roman"/>
          <w:i/>
          <w:lang w:eastAsia="ja-JP"/>
        </w:rPr>
        <w:t>FeatureSetUplinkPerCC</w:t>
      </w:r>
      <w:proofErr w:type="spellEnd"/>
      <w:r w:rsidRPr="00DA588B">
        <w:rPr>
          <w:rFonts w:eastAsia="Times New Roman"/>
          <w:lang w:eastAsia="ja-JP"/>
        </w:rPr>
        <w:t xml:space="preserve"> will be created and instantiated in corresponding new lists in the </w:t>
      </w:r>
      <w:proofErr w:type="spellStart"/>
      <w:r w:rsidRPr="00DA588B">
        <w:rPr>
          <w:rFonts w:eastAsia="Times New Roman"/>
          <w:i/>
          <w:lang w:eastAsia="ja-JP"/>
        </w:rPr>
        <w:t>FeatureSets</w:t>
      </w:r>
      <w:proofErr w:type="spellEnd"/>
      <w:r w:rsidRPr="00DA588B">
        <w:rPr>
          <w:rFonts w:eastAsia="Times New Roman"/>
          <w:lang w:eastAsia="ja-JP"/>
        </w:rPr>
        <w:t xml:space="preserve"> IE. For example, if new capability bits are to be added to the </w:t>
      </w:r>
      <w:proofErr w:type="spellStart"/>
      <w:r w:rsidRPr="00DA588B">
        <w:rPr>
          <w:rFonts w:eastAsia="Times New Roman"/>
          <w:i/>
          <w:lang w:eastAsia="ja-JP"/>
        </w:rPr>
        <w:t>FeatureSetDownlink</w:t>
      </w:r>
      <w:proofErr w:type="spellEnd"/>
      <w:r w:rsidRPr="00DA588B">
        <w:rPr>
          <w:rFonts w:eastAsia="Times New Roman"/>
          <w:lang w:eastAsia="ja-JP"/>
        </w:rPr>
        <w:t xml:space="preserve">, they will instead be defined in a new </w:t>
      </w:r>
      <w:proofErr w:type="spellStart"/>
      <w:r w:rsidRPr="00DA588B">
        <w:rPr>
          <w:rFonts w:eastAsia="Times New Roman"/>
          <w:i/>
          <w:lang w:eastAsia="ja-JP"/>
        </w:rPr>
        <w:t>FeatureSetDownlink-rxy</w:t>
      </w:r>
      <w:proofErr w:type="spellEnd"/>
      <w:r w:rsidRPr="00DA588B">
        <w:rPr>
          <w:rFonts w:eastAsia="Times New Roman"/>
          <w:lang w:eastAsia="ja-JP"/>
        </w:rPr>
        <w:t xml:space="preserve"> which will be instantiated in a new </w:t>
      </w:r>
      <w:proofErr w:type="spellStart"/>
      <w:r w:rsidRPr="00DA588B">
        <w:rPr>
          <w:rFonts w:eastAsia="Times New Roman"/>
          <w:i/>
          <w:lang w:eastAsia="ja-JP"/>
        </w:rPr>
        <w:t>featureSetDownlinkList-rxy</w:t>
      </w:r>
      <w:proofErr w:type="spellEnd"/>
      <w:r w:rsidRPr="00DA588B">
        <w:rPr>
          <w:rFonts w:eastAsia="Times New Roman"/>
          <w:lang w:eastAsia="ja-JP"/>
        </w:rPr>
        <w:t xml:space="preserve"> list. If a UE indicates in a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it supports the </w:t>
      </w:r>
      <w:proofErr w:type="spellStart"/>
      <w:r w:rsidRPr="00DA588B">
        <w:rPr>
          <w:rFonts w:eastAsia="Times New Roman"/>
          <w:i/>
          <w:lang w:eastAsia="ja-JP"/>
        </w:rPr>
        <w:t>FeatureSetDownlink</w:t>
      </w:r>
      <w:proofErr w:type="spellEnd"/>
      <w:r w:rsidRPr="00DA588B">
        <w:rPr>
          <w:rFonts w:eastAsia="Times New Roman"/>
          <w:lang w:eastAsia="ja-JP"/>
        </w:rPr>
        <w:t xml:space="preserve"> with ID #5, it implies that it supports both the features in </w:t>
      </w:r>
      <w:proofErr w:type="spellStart"/>
      <w:r w:rsidRPr="00DA588B">
        <w:rPr>
          <w:rFonts w:eastAsia="Times New Roman"/>
          <w:i/>
          <w:lang w:eastAsia="ja-JP"/>
        </w:rPr>
        <w:t>FeatureSetDownlink</w:t>
      </w:r>
      <w:proofErr w:type="spellEnd"/>
      <w:r w:rsidRPr="00DA588B">
        <w:rPr>
          <w:rFonts w:eastAsia="Times New Roman"/>
          <w:lang w:eastAsia="ja-JP"/>
        </w:rPr>
        <w:t xml:space="preserve"> #5 and </w:t>
      </w:r>
      <w:proofErr w:type="spellStart"/>
      <w:r w:rsidRPr="00DA588B">
        <w:rPr>
          <w:rFonts w:eastAsia="Times New Roman"/>
          <w:i/>
          <w:lang w:eastAsia="ja-JP"/>
        </w:rPr>
        <w:t>FeatureSetDownlink-rxy</w:t>
      </w:r>
      <w:proofErr w:type="spellEnd"/>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t>FeatureSets</w:t>
      </w:r>
      <w:proofErr w:type="spellEnd"/>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57"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QC(MK)" w:date="2023-09-08T22:15:00Z"/>
          <w:rFonts w:ascii="Courier New" w:eastAsia="Times New Roman" w:hAnsi="Courier New"/>
          <w:noProof/>
          <w:sz w:val="16"/>
          <w:lang w:eastAsia="en-GB"/>
        </w:rPr>
      </w:pPr>
      <w:ins w:id="359"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QC(MK)" w:date="2023-09-08T22:15:00Z"/>
          <w:rFonts w:ascii="Courier New" w:eastAsia="Times New Roman" w:hAnsi="Courier New"/>
          <w:noProof/>
          <w:color w:val="993366"/>
          <w:sz w:val="16"/>
          <w:lang w:eastAsia="en-GB"/>
        </w:rPr>
      </w:pPr>
      <w:ins w:id="361"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62" w:author="QC(MK)" w:date="2023-09-08T22:33:00Z">
              <w:rPr>
                <w:rFonts w:ascii="Courier New" w:eastAsia="Times New Roman" w:hAnsi="Courier New"/>
                <w:noProof/>
                <w:sz w:val="16"/>
                <w:lang w:eastAsia="en-GB"/>
              </w:rPr>
            </w:rPrChange>
          </w:rPr>
          <w:t>maxPer</w:t>
        </w:r>
      </w:ins>
      <w:ins w:id="363" w:author="QC(MK)" w:date="2023-09-08T22:16:00Z">
        <w:r w:rsidRPr="003125BF">
          <w:rPr>
            <w:rFonts w:ascii="Courier New" w:eastAsia="Times New Roman" w:hAnsi="Courier New"/>
            <w:noProof/>
            <w:sz w:val="16"/>
            <w:highlight w:val="yellow"/>
            <w:lang w:eastAsia="en-GB"/>
            <w:rPrChange w:id="364" w:author="QC(MK)" w:date="2023-09-08T22:33:00Z">
              <w:rPr>
                <w:rFonts w:ascii="Courier New" w:eastAsia="Times New Roman" w:hAnsi="Courier New"/>
                <w:noProof/>
                <w:sz w:val="16"/>
                <w:lang w:eastAsia="en-GB"/>
              </w:rPr>
            </w:rPrChange>
          </w:rPr>
          <w:t>BC</w:t>
        </w:r>
      </w:ins>
      <w:ins w:id="365" w:author="QC(MK)" w:date="2023-09-08T22:15:00Z">
        <w:r w:rsidRPr="003125BF">
          <w:rPr>
            <w:rFonts w:ascii="Courier New" w:eastAsia="Times New Roman" w:hAnsi="Courier New"/>
            <w:noProof/>
            <w:sz w:val="16"/>
            <w:highlight w:val="yellow"/>
            <w:lang w:eastAsia="en-GB"/>
            <w:rPrChange w:id="366"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67" w:author="QC(MK)" w:date="2023-09-08T22:16:00Z">
        <w:r w:rsidR="005A731F">
          <w:rPr>
            <w:rFonts w:ascii="Courier New" w:eastAsia="Times New Roman" w:hAnsi="Courier New"/>
            <w:noProof/>
            <w:sz w:val="16"/>
            <w:lang w:eastAsia="en-GB"/>
          </w:rPr>
          <w:t>PerBC-r</w:t>
        </w:r>
      </w:ins>
      <w:ins w:id="368" w:author="QC(MK)" w:date="2023-09-08T22:15:00Z">
        <w:r w:rsidRPr="00DA588B">
          <w:rPr>
            <w:rFonts w:ascii="Courier New" w:eastAsia="Times New Roman" w:hAnsi="Courier New"/>
            <w:noProof/>
            <w:sz w:val="16"/>
            <w:lang w:eastAsia="en-GB"/>
          </w:rPr>
          <w:t>17</w:t>
        </w:r>
      </w:ins>
      <w:ins w:id="369"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70" w:author="QC(MK)" w:date="2023-09-08T22:15:00Z">
        <w:r w:rsidRPr="00DA588B">
          <w:rPr>
            <w:rFonts w:ascii="Courier New" w:eastAsia="Times New Roman" w:hAnsi="Courier New"/>
            <w:noProof/>
            <w:sz w:val="16"/>
            <w:lang w:eastAsia="en-GB"/>
          </w:rPr>
          <w:t xml:space="preserve">      </w:t>
        </w:r>
      </w:ins>
      <w:ins w:id="371" w:author="QC(MK)" w:date="2023-09-08T22:17:00Z">
        <w:r w:rsidR="005A731F">
          <w:rPr>
            <w:rFonts w:ascii="Courier New" w:eastAsia="Times New Roman" w:hAnsi="Courier New"/>
            <w:noProof/>
            <w:sz w:val="16"/>
            <w:lang w:eastAsia="en-GB"/>
          </w:rPr>
          <w:tab/>
        </w:r>
      </w:ins>
      <w:ins w:id="372"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73"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4" w:name="_Toc60777448"/>
      <w:bookmarkStart w:id="375" w:name="_Toc139045834"/>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FeatureSetUplink</w:t>
      </w:r>
      <w:bookmarkEnd w:id="374"/>
      <w:bookmarkEnd w:id="375"/>
      <w:proofErr w:type="spellEnd"/>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FeatureSetUplink</w:t>
      </w:r>
      <w:proofErr w:type="spellEnd"/>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lastRenderedPageBreak/>
        <w:t>FeatureSetUplink</w:t>
      </w:r>
      <w:proofErr w:type="spellEnd"/>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游明朝"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SimSun"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QC(MK)" w:date="2023-09-08T23:02:00Z"/>
          <w:rFonts w:ascii="Courier New" w:eastAsia="Times New Roman" w:hAnsi="Courier New"/>
          <w:noProof/>
          <w:sz w:val="16"/>
          <w:lang w:eastAsia="en-GB"/>
        </w:rPr>
      </w:pPr>
      <w:ins w:id="378" w:author="QC(MK)" w:date="2023-09-08T23:02:00Z">
        <w:r w:rsidRPr="002F5F61">
          <w:rPr>
            <w:rFonts w:ascii="Courier New" w:eastAsia="Times New Roman" w:hAnsi="Courier New"/>
            <w:noProof/>
            <w:sz w:val="16"/>
            <w:lang w:eastAsia="en-GB"/>
          </w:rPr>
          <w:t>FeatureSet</w:t>
        </w:r>
      </w:ins>
      <w:ins w:id="379" w:author="QC(MK)" w:date="2023-09-08T23:03:00Z">
        <w:r>
          <w:rPr>
            <w:rFonts w:ascii="Courier New" w:eastAsia="Times New Roman" w:hAnsi="Courier New"/>
            <w:noProof/>
            <w:sz w:val="16"/>
            <w:lang w:eastAsia="en-GB"/>
          </w:rPr>
          <w:t>Up</w:t>
        </w:r>
      </w:ins>
      <w:ins w:id="380"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QC(MK)" w:date="2023-09-08T23:02:00Z"/>
          <w:rFonts w:ascii="Courier New" w:eastAsia="Times New Roman" w:hAnsi="Courier New"/>
          <w:noProof/>
          <w:sz w:val="16"/>
          <w:lang w:eastAsia="en-GB"/>
        </w:rPr>
      </w:pPr>
      <w:ins w:id="382"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QC(MK)" w:date="2023-09-08T23:06:00Z"/>
          <w:rFonts w:ascii="Courier New" w:eastAsia="Times New Roman" w:hAnsi="Courier New"/>
          <w:noProof/>
          <w:sz w:val="16"/>
          <w:lang w:eastAsia="en-GB"/>
        </w:rPr>
      </w:pPr>
      <w:ins w:id="384"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385"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86" w:author="QC(MK)" w:date="2023-09-08T23:02:00Z"/>
          <w:rFonts w:ascii="Courier New" w:eastAsia="Times New Roman" w:hAnsi="Courier New"/>
          <w:noProof/>
          <w:sz w:val="16"/>
          <w:lang w:eastAsia="en-GB"/>
        </w:rPr>
        <w:pPrChange w:id="387"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388"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89"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90"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QC(MK)" w:date="2023-09-08T23:02:00Z"/>
          <w:rFonts w:ascii="Courier New" w:eastAsia="Times New Roman" w:hAnsi="Courier New"/>
          <w:noProof/>
          <w:sz w:val="16"/>
          <w:lang w:eastAsia="en-GB"/>
        </w:rPr>
      </w:pPr>
      <w:ins w:id="392"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A588B">
              <w:rPr>
                <w:rFonts w:ascii="Arial" w:eastAsia="Malgun Gothic" w:hAnsi="Arial"/>
                <w:b/>
                <w:i/>
                <w:sz w:val="18"/>
                <w:szCs w:val="22"/>
                <w:lang w:eastAsia="sv-SE"/>
              </w:rPr>
              <w:t>FeatureSetUplink</w:t>
            </w:r>
            <w:proofErr w:type="spellEnd"/>
            <w:r w:rsidRPr="00DA588B">
              <w:rPr>
                <w:rFonts w:ascii="Arial" w:eastAsia="Malgun Gothic" w:hAnsi="Arial"/>
                <w:b/>
                <w:i/>
                <w:sz w:val="18"/>
                <w:szCs w:val="22"/>
                <w:lang w:eastAsia="sv-SE"/>
              </w:rPr>
              <w:t xml:space="preserve"> </w:t>
            </w:r>
            <w:r w:rsidRPr="00DA588B">
              <w:rPr>
                <w:rFonts w:ascii="Arial" w:eastAsia="Malgun Gothic" w:hAnsi="Arial"/>
                <w:b/>
                <w:sz w:val="18"/>
                <w:szCs w:val="22"/>
                <w:lang w:eastAsia="sv-SE"/>
              </w:rPr>
              <w:t>field descriptions</w:t>
            </w:r>
          </w:p>
        </w:tc>
      </w:tr>
      <w:tr w:rsidR="00DA588B" w:rsidRPr="00DA588B" w14:paraId="76192E79"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A588B">
              <w:rPr>
                <w:rFonts w:ascii="Arial" w:eastAsia="Malgun Gothic" w:hAnsi="Arial"/>
                <w:b/>
                <w:i/>
                <w:sz w:val="18"/>
                <w:szCs w:val="22"/>
                <w:lang w:eastAsia="sv-SE"/>
              </w:rPr>
              <w:t>featureSetListPerUplinkCC</w:t>
            </w:r>
            <w:proofErr w:type="spellEnd"/>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w:t>
            </w:r>
            <w:proofErr w:type="spellStart"/>
            <w:r w:rsidRPr="00DA588B">
              <w:rPr>
                <w:rFonts w:ascii="Arial" w:eastAsia="Malgun Gothic" w:hAnsi="Arial"/>
                <w:i/>
                <w:sz w:val="18"/>
                <w:lang w:eastAsia="sv-SE"/>
              </w:rPr>
              <w:t>BandwidthClassUL</w:t>
            </w:r>
            <w:proofErr w:type="spellEnd"/>
            <w:r w:rsidRPr="00DA588B">
              <w:rPr>
                <w:rFonts w:ascii="Arial" w:eastAsia="Times New Roman" w:hAnsi="Arial"/>
                <w:sz w:val="18"/>
                <w:lang w:eastAsia="sv-SE"/>
              </w:rPr>
              <w:t xml:space="preserve">, except if indicating additional functionality by reducing the number of </w:t>
            </w:r>
            <w:proofErr w:type="spellStart"/>
            <w:r w:rsidRPr="00DA588B">
              <w:rPr>
                <w:rFonts w:ascii="Arial" w:eastAsia="Times New Roman" w:hAnsi="Arial"/>
                <w:i/>
                <w:sz w:val="18"/>
                <w:lang w:eastAsia="sv-SE"/>
              </w:rPr>
              <w:t>FeatureSetUplinkPerCC</w:t>
            </w:r>
            <w:proofErr w:type="spellEnd"/>
            <w:r w:rsidRPr="00DA588B">
              <w:rPr>
                <w:rFonts w:ascii="Arial" w:eastAsia="Times New Roman" w:hAnsi="Arial"/>
                <w:i/>
                <w:sz w:val="18"/>
                <w:lang w:eastAsia="sv-SE"/>
              </w:rPr>
              <w:t>-Id</w:t>
            </w:r>
            <w:r w:rsidRPr="00DA588B">
              <w:rPr>
                <w:rFonts w:ascii="Arial" w:eastAsia="Times New Roman" w:hAnsi="Arial"/>
                <w:sz w:val="18"/>
                <w:lang w:eastAsia="sv-SE"/>
              </w:rPr>
              <w:t xml:space="preserve"> in the feature set (see NOTE 1 in </w:t>
            </w:r>
            <w:proofErr w:type="spellStart"/>
            <w:r w:rsidRPr="00DA588B">
              <w:rPr>
                <w:rFonts w:ascii="Arial" w:eastAsia="Times New Roman" w:hAnsi="Arial"/>
                <w:i/>
                <w:sz w:val="18"/>
                <w:lang w:eastAsia="sv-SE"/>
              </w:rPr>
              <w:t>FeatureSetCombination</w:t>
            </w:r>
            <w:proofErr w:type="spellEnd"/>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394"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QC(MK)" w:date="2023-05-09T19:40:00Z"/>
          <w:rFonts w:ascii="Courier New" w:eastAsia="Times New Roman" w:hAnsi="Courier New"/>
          <w:noProof/>
          <w:sz w:val="16"/>
          <w:lang w:eastAsia="en-GB"/>
        </w:rPr>
      </w:pPr>
      <w:ins w:id="396"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QC(MK)" w:date="2023-07-24T16:41:00Z"/>
          <w:rFonts w:ascii="Courier New" w:eastAsia="Times New Roman" w:hAnsi="Courier New"/>
          <w:noProof/>
          <w:sz w:val="16"/>
          <w:lang w:eastAsia="en-GB"/>
        </w:rPr>
      </w:pPr>
      <w:ins w:id="398"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QC(MK)" w:date="2023-05-09T19:41:00Z"/>
          <w:rFonts w:ascii="Courier New" w:eastAsia="Times New Roman" w:hAnsi="Courier New"/>
          <w:noProof/>
          <w:sz w:val="16"/>
          <w:lang w:eastAsia="en-GB"/>
        </w:rPr>
      </w:pPr>
      <w:ins w:id="400"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01"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SEQUENCE</w:t>
      </w:r>
      <w:r w:rsidRPr="00F45C4E">
        <w:rPr>
          <w:rFonts w:ascii="Courier New" w:eastAsia="游明朝"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INTEGER</w:t>
      </w:r>
      <w:r w:rsidRPr="00F45C4E">
        <w:rPr>
          <w:rFonts w:ascii="Courier New" w:eastAsia="游明朝"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ENUMERATED</w:t>
      </w:r>
      <w:r w:rsidRPr="00F45C4E">
        <w:rPr>
          <w:rFonts w:ascii="Courier New" w:eastAsia="游明朝"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游明朝"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r w:rsidRPr="00F45C4E">
        <w:rPr>
          <w:rFonts w:ascii="Courier New" w:eastAsia="游明朝"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游明朝"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9207D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E60D9C2"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0754F9" w:rsidRPr="00F45C4E" w14:paraId="50C403B6"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7DFF9354"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0754F9" w:rsidRPr="00F45C4E" w14:paraId="3D006A4E" w14:textId="77777777" w:rsidTr="009207D0">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4C53917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0754F9" w:rsidRPr="00F45C4E" w14:paraId="7C969E79" w14:textId="77777777" w:rsidTr="009207D0">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2C6B83B"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9207D0">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7C7011F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9207D0">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6174B99C"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0754F9" w:rsidRPr="00F45C4E" w14:paraId="4B4E7AB0" w14:textId="77777777" w:rsidTr="009207D0">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6CF34297"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proofErr w:type="spellEnd"/>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SimSun"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SimSun"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SimSun"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SimSun"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SimSun"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SimSun"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03"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MK)" w:date="2023-05-09T19:43:00Z"/>
          <w:rFonts w:ascii="Courier New" w:eastAsia="Times New Roman" w:hAnsi="Courier New"/>
          <w:noProof/>
          <w:sz w:val="16"/>
          <w:lang w:eastAsia="en-GB"/>
        </w:rPr>
      </w:pPr>
      <w:ins w:id="405"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MK)" w:date="2023-05-09T19:43:00Z"/>
          <w:rFonts w:ascii="Courier New" w:eastAsia="Times New Roman" w:hAnsi="Courier New"/>
          <w:noProof/>
          <w:sz w:val="16"/>
          <w:lang w:eastAsia="en-GB"/>
        </w:rPr>
      </w:pPr>
      <w:ins w:id="407"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QC(MK)" w:date="2023-05-09T19:43:00Z"/>
          <w:rFonts w:ascii="Courier New" w:eastAsia="Times New Roman" w:hAnsi="Courier New"/>
          <w:noProof/>
          <w:sz w:val="16"/>
          <w:lang w:eastAsia="en-GB"/>
        </w:rPr>
      </w:pPr>
      <w:ins w:id="409"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QC(MK)" w:date="2023-05-09T19:43:00Z"/>
          <w:rFonts w:ascii="Courier New" w:eastAsia="Times New Roman" w:hAnsi="Courier New"/>
          <w:noProof/>
          <w:sz w:val="16"/>
          <w:lang w:eastAsia="en-GB"/>
        </w:rPr>
      </w:pPr>
      <w:ins w:id="411"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2"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9207D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0754F9" w:rsidRPr="00F45C4E" w14:paraId="159ADA92"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5B66E638"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0754F9" w:rsidRPr="00F45C4E" w14:paraId="29B1178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0BFDFBC9"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DengXian"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413"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5C1C31D0" w14:textId="77777777" w:rsidR="000754F9" w:rsidRPr="00F45C4E" w:rsidRDefault="000754F9" w:rsidP="009207D0">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14" w:author="QC(MK)" w:date="2023-09-08T23:18:00Z"/>
          <w:rFonts w:ascii="Arial" w:eastAsia="Times New Roman" w:hAnsi="Arial"/>
          <w:sz w:val="24"/>
          <w:lang w:eastAsia="ja-JP"/>
        </w:rPr>
      </w:pPr>
      <w:ins w:id="415"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16" w:author="QC(MK)" w:date="2023-09-08T23:18:00Z"/>
          <w:rFonts w:eastAsia="Times New Roman"/>
          <w:lang w:eastAsia="ja-JP"/>
        </w:rPr>
      </w:pPr>
      <w:ins w:id="417" w:author="QC(MK)" w:date="2023-09-08T23:18: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18" w:author="QC(MK)" w:date="2023-09-08T23:18:00Z"/>
          <w:rFonts w:ascii="Arial" w:eastAsia="Times New Roman" w:hAnsi="Arial"/>
          <w:b/>
          <w:lang w:eastAsia="ja-JP"/>
        </w:rPr>
      </w:pPr>
      <w:proofErr w:type="spellStart"/>
      <w:ins w:id="419"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QC(MK)" w:date="2023-09-08T23:18:00Z"/>
          <w:rFonts w:ascii="Courier New" w:eastAsia="Times New Roman" w:hAnsi="Courier New"/>
          <w:noProof/>
          <w:color w:val="808080"/>
          <w:sz w:val="16"/>
          <w:lang w:eastAsia="en-GB"/>
        </w:rPr>
      </w:pPr>
      <w:ins w:id="421"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QC(MK)" w:date="2023-09-08T23:18:00Z"/>
          <w:rFonts w:ascii="Courier New" w:eastAsia="Times New Roman" w:hAnsi="Courier New"/>
          <w:noProof/>
          <w:color w:val="808080"/>
          <w:sz w:val="16"/>
          <w:lang w:eastAsia="en-GB"/>
        </w:rPr>
      </w:pPr>
      <w:ins w:id="423"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QC(MK)" w:date="2023-09-08T23:18:00Z"/>
          <w:rFonts w:ascii="Courier New" w:eastAsia="Times New Roman" w:hAnsi="Courier New"/>
          <w:noProof/>
          <w:sz w:val="16"/>
          <w:lang w:eastAsia="en-GB"/>
        </w:rPr>
      </w:pPr>
      <w:ins w:id="426"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27" w:author="QC(MK)" w:date="2023-09-08T23:21:00Z">
              <w:rPr>
                <w:rFonts w:ascii="Courier New" w:eastAsia="Times New Roman" w:hAnsi="Courier New"/>
                <w:noProof/>
                <w:sz w:val="16"/>
                <w:lang w:eastAsia="en-GB"/>
              </w:rPr>
            </w:rPrChange>
          </w:rPr>
          <w:t>FFS</w:t>
        </w:r>
      </w:ins>
      <w:ins w:id="428" w:author="QC(MK)" w:date="2023-09-08T23:19:00Z">
        <w:r w:rsidR="003600EC" w:rsidRPr="00E43EA4">
          <w:rPr>
            <w:rFonts w:ascii="Courier New" w:eastAsia="Times New Roman" w:hAnsi="Courier New"/>
            <w:noProof/>
            <w:sz w:val="16"/>
            <w:highlight w:val="yellow"/>
            <w:lang w:eastAsia="en-GB"/>
            <w:rPrChange w:id="429"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30" w:author="QC(MK)" w:date="2023-09-08T23:21:00Z">
              <w:rPr>
                <w:rFonts w:ascii="Courier New" w:eastAsia="Times New Roman" w:hAnsi="Courier New"/>
                <w:noProof/>
                <w:sz w:val="16"/>
                <w:lang w:eastAsia="en-GB"/>
              </w:rPr>
            </w:rPrChange>
          </w:rPr>
          <w:t>CHO</w:t>
        </w:r>
      </w:ins>
      <w:ins w:id="431" w:author="QC(MK)" w:date="2023-09-08T23:20:00Z">
        <w:r w:rsidR="00204E5D" w:rsidRPr="00E43EA4">
          <w:rPr>
            <w:rFonts w:ascii="Courier New" w:eastAsia="Times New Roman" w:hAnsi="Courier New"/>
            <w:noProof/>
            <w:sz w:val="16"/>
            <w:highlight w:val="yellow"/>
            <w:lang w:eastAsia="en-GB"/>
            <w:rPrChange w:id="432"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33"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34" w:author="QC(MK)" w:date="2023-09-08T23:21:00Z">
              <w:rPr>
                <w:rFonts w:ascii="Courier New" w:eastAsia="Times New Roman" w:hAnsi="Courier New"/>
                <w:noProof/>
                <w:sz w:val="16"/>
                <w:lang w:eastAsia="en-GB"/>
              </w:rPr>
            </w:rPrChange>
          </w:rPr>
          <w:t>different value sets for FR1, FR2 and so on</w:t>
        </w:r>
      </w:ins>
      <w:ins w:id="435"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QC(MK)" w:date="2023-09-08T23:18:00Z"/>
          <w:rFonts w:ascii="Courier New" w:eastAsia="Times New Roman" w:hAnsi="Courier New"/>
          <w:noProof/>
          <w:color w:val="808080"/>
          <w:sz w:val="16"/>
          <w:lang w:eastAsia="en-GB"/>
        </w:rPr>
      </w:pPr>
      <w:ins w:id="438"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QC(MK)" w:date="2023-09-08T23:18:00Z"/>
          <w:rFonts w:ascii="Courier New" w:eastAsia="Times New Roman" w:hAnsi="Courier New"/>
          <w:noProof/>
          <w:color w:val="808080"/>
          <w:sz w:val="16"/>
          <w:lang w:eastAsia="en-GB"/>
        </w:rPr>
      </w:pPr>
      <w:ins w:id="440"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41"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2" w:name="_Toc60777490"/>
      <w:bookmarkStart w:id="443"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42"/>
      <w:bookmarkEnd w:id="443"/>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44"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45"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46"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QC(MK)" w:date="2023-09-08T23:55:00Z"/>
          <w:rFonts w:ascii="Courier New" w:eastAsia="Times New Roman" w:hAnsi="Courier New"/>
          <w:noProof/>
          <w:sz w:val="16"/>
          <w:lang w:eastAsia="en-GB"/>
        </w:rPr>
      </w:pPr>
      <w:ins w:id="449"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QC(MK)" w:date="2023-09-09T00:28:00Z"/>
          <w:rFonts w:ascii="Courier New" w:hAnsi="Courier New"/>
          <w:noProof/>
          <w:sz w:val="16"/>
          <w:lang w:eastAsia="ja-JP"/>
        </w:rPr>
      </w:pPr>
      <w:ins w:id="451" w:author="QC(MK)" w:date="2023-09-08T23:55:00Z">
        <w:r w:rsidRPr="00F51DC8">
          <w:rPr>
            <w:rFonts w:ascii="Courier New" w:eastAsia="Times New Roman" w:hAnsi="Courier New"/>
            <w:noProof/>
            <w:sz w:val="16"/>
            <w:lang w:eastAsia="en-GB"/>
          </w:rPr>
          <w:t xml:space="preserve">    </w:t>
        </w:r>
      </w:ins>
      <w:ins w:id="452" w:author="QC(MK)" w:date="2023-09-09T00:26:00Z">
        <w:r w:rsidR="006817F1">
          <w:rPr>
            <w:rFonts w:ascii="Courier New" w:eastAsia="Times New Roman" w:hAnsi="Courier New"/>
            <w:noProof/>
            <w:sz w:val="16"/>
            <w:lang w:eastAsia="en-GB"/>
          </w:rPr>
          <w:t xml:space="preserve">-- </w:t>
        </w:r>
      </w:ins>
      <w:ins w:id="453"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QC(MK)" w:date="2023-09-08T23:55:00Z"/>
          <w:rFonts w:ascii="Courier New" w:eastAsia="Times New Roman" w:hAnsi="Courier New"/>
          <w:noProof/>
          <w:sz w:val="16"/>
          <w:lang w:eastAsia="en-GB"/>
        </w:rPr>
      </w:pPr>
      <w:ins w:id="455" w:author="QC(MK)" w:date="2023-09-09T00:28:00Z">
        <w:r>
          <w:rPr>
            <w:rFonts w:ascii="Courier New" w:eastAsia="Times New Roman" w:hAnsi="Courier New"/>
            <w:noProof/>
            <w:sz w:val="16"/>
            <w:lang w:eastAsia="en-GB"/>
          </w:rPr>
          <w:tab/>
        </w:r>
      </w:ins>
      <w:ins w:id="456" w:author="QC(MK)" w:date="2023-09-08T23:55:00Z">
        <w:r w:rsidR="006C2A4A" w:rsidRPr="00F51DC8">
          <w:rPr>
            <w:rFonts w:ascii="Courier New" w:eastAsia="Times New Roman" w:hAnsi="Courier New"/>
            <w:noProof/>
            <w:sz w:val="16"/>
            <w:lang w:eastAsia="en-GB"/>
          </w:rPr>
          <w:t>featureSetCombinations</w:t>
        </w:r>
      </w:ins>
      <w:ins w:id="457" w:author="QC(MK)" w:date="2023-09-08T23:56:00Z">
        <w:r w:rsidR="006C2A4A">
          <w:rPr>
            <w:rFonts w:ascii="Courier New" w:eastAsia="Times New Roman" w:hAnsi="Courier New"/>
            <w:noProof/>
            <w:sz w:val="16"/>
            <w:lang w:eastAsia="en-GB"/>
          </w:rPr>
          <w:t>2</w:t>
        </w:r>
      </w:ins>
      <w:ins w:id="458"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59" w:author="QC(MK)" w:date="2023-09-08T23:56:00Z">
        <w:r w:rsidR="0050192F">
          <w:rPr>
            <w:rFonts w:ascii="Courier New" w:eastAsia="Times New Roman" w:hAnsi="Courier New"/>
            <w:noProof/>
            <w:sz w:val="16"/>
            <w:lang w:eastAsia="en-GB"/>
          </w:rPr>
          <w:t>2</w:t>
        </w:r>
      </w:ins>
      <w:ins w:id="460" w:author="QC(MK)" w:date="2023-09-08T23:58:00Z">
        <w:r w:rsidR="00044844">
          <w:rPr>
            <w:rFonts w:ascii="Courier New" w:eastAsia="Times New Roman" w:hAnsi="Courier New"/>
            <w:noProof/>
            <w:sz w:val="16"/>
            <w:lang w:eastAsia="en-GB"/>
          </w:rPr>
          <w:t>-r17</w:t>
        </w:r>
      </w:ins>
      <w:ins w:id="461"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62"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QC(MK)" w:date="2023-09-08T23:55:00Z"/>
          <w:rFonts w:ascii="Courier New" w:eastAsia="Times New Roman" w:hAnsi="Courier New"/>
          <w:noProof/>
          <w:sz w:val="16"/>
          <w:lang w:eastAsia="en-GB"/>
        </w:rPr>
      </w:pPr>
      <w:ins w:id="464"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QC(MK)" w:date="2023-09-08T23:55:00Z"/>
          <w:rFonts w:ascii="Courier New" w:eastAsia="Times New Roman" w:hAnsi="Courier New"/>
          <w:noProof/>
          <w:sz w:val="16"/>
          <w:lang w:eastAsia="en-GB"/>
        </w:rPr>
      </w:pPr>
      <w:ins w:id="466"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szCs w:val="22"/>
                <w:lang w:eastAsia="sv-SE"/>
              </w:rPr>
              <w:t>supportedBandCombinationListNEDC</w:t>
            </w:r>
            <w:proofErr w:type="spellEnd"/>
            <w:r w:rsidRPr="00F51DC8">
              <w:rPr>
                <w:rFonts w:ascii="Arial" w:eastAsia="Times New Roman" w:hAnsi="Arial"/>
                <w:i/>
                <w:sz w:val="18"/>
                <w:szCs w:val="22"/>
                <w:lang w:eastAsia="sv-SE"/>
              </w:rPr>
              <w:t>-Only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spell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8" w:name="_Toc60777491"/>
      <w:bookmarkStart w:id="469" w:name="_Toc139045885"/>
      <w:bookmarkStart w:id="470"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68"/>
      <w:bookmarkEnd w:id="469"/>
    </w:p>
    <w:bookmarkEnd w:id="470"/>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71"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71"/>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72" w:name="_Hlk130562710"/>
      <w:r w:rsidRPr="00F51DC8">
        <w:rPr>
          <w:rFonts w:ascii="Courier New" w:eastAsia="Times New Roman" w:hAnsi="Courier New"/>
          <w:noProof/>
          <w:sz w:val="16"/>
          <w:lang w:eastAsia="en-GB"/>
        </w:rPr>
        <w:t>redCapParameters-v1740                   RedCapParameters-v1740,</w:t>
      </w:r>
    </w:p>
    <w:bookmarkEnd w:id="472"/>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73"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74"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75"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QC(MK)" w:date="2023-09-09T00:00:00Z"/>
          <w:rFonts w:ascii="Courier New" w:eastAsia="Times New Roman" w:hAnsi="Courier New"/>
          <w:noProof/>
          <w:sz w:val="16"/>
          <w:lang w:eastAsia="en-GB"/>
        </w:rPr>
      </w:pPr>
      <w:ins w:id="478"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QC(MK)" w:date="2023-09-09T00:28:00Z"/>
          <w:rFonts w:ascii="Courier New" w:hAnsi="Courier New"/>
          <w:noProof/>
          <w:sz w:val="16"/>
          <w:lang w:eastAsia="ja-JP"/>
        </w:rPr>
      </w:pPr>
      <w:ins w:id="480"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QC(MK)" w:date="2023-09-09T00:00:00Z"/>
          <w:rFonts w:ascii="Courier New" w:eastAsia="Times New Roman" w:hAnsi="Courier New"/>
          <w:noProof/>
          <w:sz w:val="16"/>
          <w:lang w:eastAsia="en-GB"/>
        </w:rPr>
      </w:pPr>
      <w:ins w:id="482"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QC(MK)" w:date="2023-09-09T00:00:00Z"/>
          <w:rFonts w:ascii="Courier New" w:eastAsia="Times New Roman" w:hAnsi="Courier New"/>
          <w:noProof/>
          <w:sz w:val="16"/>
          <w:lang w:eastAsia="en-GB"/>
        </w:rPr>
      </w:pPr>
      <w:ins w:id="484"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QC(MK)" w:date="2023-09-09T00:00:00Z"/>
          <w:rFonts w:ascii="Courier New" w:eastAsia="Times New Roman" w:hAnsi="Courier New"/>
          <w:noProof/>
          <w:sz w:val="16"/>
          <w:lang w:eastAsia="en-GB"/>
        </w:rPr>
      </w:pPr>
      <w:ins w:id="486"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i/>
                <w:sz w:val="18"/>
                <w:szCs w:val="22"/>
                <w:lang w:eastAsia="sv-SE"/>
              </w:rPr>
              <w:t xml:space="preserve">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spellStart"/>
            <w:r w:rsidRPr="00F51DC8">
              <w:rPr>
                <w:rFonts w:ascii="Arial" w:eastAsia="Times New Roman" w:hAnsi="Arial"/>
                <w:i/>
                <w:sz w:val="18"/>
                <w:lang w:eastAsia="sv-SE"/>
              </w:rPr>
              <w:t>FeatureSetDownlink:s</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9207D0">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w:t>
            </w:r>
            <w:proofErr w:type="spellStart"/>
            <w:r w:rsidRPr="00F51DC8">
              <w:rPr>
                <w:rFonts w:ascii="Arial" w:eastAsia="Times New Roman" w:hAnsi="Arial"/>
                <w:i/>
                <w:iCs/>
                <w:sz w:val="18"/>
                <w:lang w:eastAsia="sv-SE"/>
              </w:rPr>
              <w:t>CapabilityAddFRX</w:t>
            </w:r>
            <w:proofErr w:type="spellEnd"/>
            <w:r w:rsidRPr="00F51DC8">
              <w:rPr>
                <w:rFonts w:ascii="Arial" w:eastAsia="Times New Roman" w:hAnsi="Arial"/>
                <w:i/>
                <w:iCs/>
                <w:sz w:val="18"/>
                <w:lang w:eastAsia="sv-SE"/>
              </w:rPr>
              <w:t>-Mode</w:t>
            </w:r>
            <w:r w:rsidRPr="00F51DC8">
              <w:rPr>
                <w:rFonts w:ascii="Arial" w:eastAsia="Times New Roman" w:hAnsi="Arial"/>
                <w:sz w:val="18"/>
                <w:lang w:eastAsia="sv-SE"/>
              </w:rPr>
              <w:t xml:space="preserve"> does not include any other fields than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-RS-IM-</w:t>
            </w:r>
            <w:proofErr w:type="spellStart"/>
            <w:r w:rsidRPr="00F51DC8">
              <w:rPr>
                <w:rFonts w:ascii="Arial" w:eastAsia="Times New Roman" w:hAnsi="Arial"/>
                <w:i/>
                <w:iCs/>
                <w:sz w:val="18"/>
                <w:lang w:eastAsia="sv-SE"/>
              </w:rPr>
              <w:t>ReceptionForFeedback</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w:t>
            </w:r>
            <w:proofErr w:type="spellStart"/>
            <w:r w:rsidRPr="00F51DC8">
              <w:rPr>
                <w:rFonts w:ascii="Arial" w:eastAsia="Times New Roman" w:hAnsi="Arial"/>
                <w:i/>
                <w:iCs/>
                <w:sz w:val="18"/>
                <w:lang w:eastAsia="sv-SE"/>
              </w:rPr>
              <w:t>ProcFrameworkForSRS</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csi-ReportFramework</w:t>
            </w:r>
            <w:proofErr w:type="spellEnd"/>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游明朝"/>
          <w:lang w:eastAsia="ja-JP"/>
        </w:rPr>
      </w:pPr>
    </w:p>
    <w:p w14:paraId="3B765538" w14:textId="77777777" w:rsidR="00DA588B" w:rsidRPr="004205DA" w:rsidRDefault="00DA588B" w:rsidP="004468A2">
      <w:pPr>
        <w:rPr>
          <w:lang w:eastAsia="ja-JP"/>
        </w:rPr>
      </w:pPr>
    </w:p>
    <w:sectPr w:rsidR="00DA588B" w:rsidRPr="004205DA" w:rsidSect="004205DA">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E161" w14:textId="77777777" w:rsidR="003A042F" w:rsidRDefault="003A042F">
      <w:r>
        <w:separator/>
      </w:r>
    </w:p>
  </w:endnote>
  <w:endnote w:type="continuationSeparator" w:id="0">
    <w:p w14:paraId="4F633C0F" w14:textId="77777777" w:rsidR="003A042F" w:rsidRDefault="003A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C3D9" w14:textId="77777777" w:rsidR="003A042F" w:rsidRDefault="003A042F">
      <w:r>
        <w:separator/>
      </w:r>
    </w:p>
  </w:footnote>
  <w:footnote w:type="continuationSeparator" w:id="0">
    <w:p w14:paraId="59BE7061" w14:textId="77777777" w:rsidR="003A042F" w:rsidRDefault="003A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8"/>
  </w:num>
  <w:num w:numId="4" w16cid:durableId="1131358971">
    <w:abstractNumId w:val="11"/>
  </w:num>
  <w:num w:numId="5" w16cid:durableId="2065982013">
    <w:abstractNumId w:val="0"/>
  </w:num>
  <w:num w:numId="6" w16cid:durableId="1327786603">
    <w:abstractNumId w:val="23"/>
  </w:num>
  <w:num w:numId="7" w16cid:durableId="1332176657">
    <w:abstractNumId w:val="29"/>
  </w:num>
  <w:num w:numId="8" w16cid:durableId="264579347">
    <w:abstractNumId w:val="27"/>
  </w:num>
  <w:num w:numId="9" w16cid:durableId="69692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30"/>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31"/>
  </w:num>
  <w:num w:numId="22" w16cid:durableId="865673959">
    <w:abstractNumId w:val="14"/>
  </w:num>
  <w:num w:numId="23" w16cid:durableId="1619684304">
    <w:abstractNumId w:val="37"/>
  </w:num>
  <w:num w:numId="24" w16cid:durableId="985621399">
    <w:abstractNumId w:val="16"/>
  </w:num>
  <w:num w:numId="25" w16cid:durableId="1095974554">
    <w:abstractNumId w:val="9"/>
  </w:num>
  <w:num w:numId="26" w16cid:durableId="615522421">
    <w:abstractNumId w:val="34"/>
  </w:num>
  <w:num w:numId="27" w16cid:durableId="1564296716">
    <w:abstractNumId w:val="18"/>
  </w:num>
  <w:num w:numId="28" w16cid:durableId="915822655">
    <w:abstractNumId w:val="24"/>
  </w:num>
  <w:num w:numId="29" w16cid:durableId="1079908487">
    <w:abstractNumId w:val="15"/>
  </w:num>
  <w:num w:numId="30" w16cid:durableId="1014266316">
    <w:abstractNumId w:val="12"/>
  </w:num>
  <w:num w:numId="31" w16cid:durableId="1712606546">
    <w:abstractNumId w:val="33"/>
  </w:num>
  <w:num w:numId="32" w16cid:durableId="954485347">
    <w:abstractNumId w:val="36"/>
  </w:num>
  <w:num w:numId="33" w16cid:durableId="168258563">
    <w:abstractNumId w:val="17"/>
  </w:num>
  <w:num w:numId="34" w16cid:durableId="1183057424">
    <w:abstractNumId w:val="20"/>
  </w:num>
  <w:num w:numId="35" w16cid:durableId="1057124073">
    <w:abstractNumId w:val="8"/>
  </w:num>
  <w:num w:numId="36" w16cid:durableId="284195867">
    <w:abstractNumId w:val="32"/>
  </w:num>
  <w:num w:numId="37" w16cid:durableId="353724841">
    <w:abstractNumId w:val="21"/>
  </w:num>
  <w:num w:numId="38" w16cid:durableId="1603763066">
    <w:abstractNumId w:val="25"/>
  </w:num>
  <w:num w:numId="39" w16cid:durableId="1208486862">
    <w:abstractNumId w:val="35"/>
  </w:num>
  <w:num w:numId="40" w16cid:durableId="505823886">
    <w:abstractNumId w:val="22"/>
  </w:num>
  <w:num w:numId="41" w16cid:durableId="8689546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204E5D"/>
    <w:rsid w:val="00207B76"/>
    <w:rsid w:val="0021120B"/>
    <w:rsid w:val="0021366F"/>
    <w:rsid w:val="002160EC"/>
    <w:rsid w:val="0024443E"/>
    <w:rsid w:val="00245C98"/>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E1A36"/>
    <w:rsid w:val="004068FE"/>
    <w:rsid w:val="00410371"/>
    <w:rsid w:val="004205DA"/>
    <w:rsid w:val="004242F1"/>
    <w:rsid w:val="004306D1"/>
    <w:rsid w:val="00444101"/>
    <w:rsid w:val="004468A2"/>
    <w:rsid w:val="00452E83"/>
    <w:rsid w:val="00454087"/>
    <w:rsid w:val="0046124D"/>
    <w:rsid w:val="0047365C"/>
    <w:rsid w:val="00474EBA"/>
    <w:rsid w:val="00480A23"/>
    <w:rsid w:val="00485A04"/>
    <w:rsid w:val="004A0FED"/>
    <w:rsid w:val="004A2171"/>
    <w:rsid w:val="004B0DCC"/>
    <w:rsid w:val="004B0EDE"/>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77DC"/>
    <w:rsid w:val="005F599C"/>
    <w:rsid w:val="006001D1"/>
    <w:rsid w:val="00603FE8"/>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A33AB"/>
    <w:rsid w:val="007B512A"/>
    <w:rsid w:val="007C02B3"/>
    <w:rsid w:val="007C2097"/>
    <w:rsid w:val="007C6677"/>
    <w:rsid w:val="007D55C0"/>
    <w:rsid w:val="007D6A07"/>
    <w:rsid w:val="007F1A49"/>
    <w:rsid w:val="007F7259"/>
    <w:rsid w:val="00802EA3"/>
    <w:rsid w:val="008040A8"/>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7E70"/>
    <w:rsid w:val="00A50CF0"/>
    <w:rsid w:val="00A54607"/>
    <w:rsid w:val="00A57653"/>
    <w:rsid w:val="00A6198B"/>
    <w:rsid w:val="00A644F8"/>
    <w:rsid w:val="00A7671C"/>
    <w:rsid w:val="00A80B38"/>
    <w:rsid w:val="00A819BB"/>
    <w:rsid w:val="00A82079"/>
    <w:rsid w:val="00A85ABD"/>
    <w:rsid w:val="00A937F9"/>
    <w:rsid w:val="00AA2CBC"/>
    <w:rsid w:val="00AB6D20"/>
    <w:rsid w:val="00AC0816"/>
    <w:rsid w:val="00AC1F64"/>
    <w:rsid w:val="00AC5820"/>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5DFC"/>
    <w:rsid w:val="00BB7092"/>
    <w:rsid w:val="00BD279D"/>
    <w:rsid w:val="00BD6653"/>
    <w:rsid w:val="00BD6BB8"/>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NoList"/>
    <w:uiPriority w:val="99"/>
    <w:semiHidden/>
    <w:unhideWhenUsed/>
    <w:rsid w:val="00F45C4E"/>
  </w:style>
  <w:style w:type="numbering" w:customStyle="1" w:styleId="NoList4">
    <w:name w:val="No List4"/>
    <w:next w:val="NoList"/>
    <w:uiPriority w:val="99"/>
    <w:semiHidden/>
    <w:unhideWhenUsed/>
    <w:rsid w:val="00DA588B"/>
  </w:style>
  <w:style w:type="paragraph" w:styleId="BodyText3">
    <w:name w:val="Body Text 3"/>
    <w:basedOn w:val="Normal"/>
    <w:link w:val="BodyText3Char"/>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DA588B"/>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149</TotalTime>
  <Pages>57</Pages>
  <Words>28499</Words>
  <Characters>162449</Characters>
  <Application>Microsoft Office Word</Application>
  <DocSecurity>0</DocSecurity>
  <Lines>1353</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110</cp:revision>
  <cp:lastPrinted>1900-01-01T08:00:00Z</cp:lastPrinted>
  <dcterms:created xsi:type="dcterms:W3CDTF">2023-09-08T13:19:00Z</dcterms:created>
  <dcterms:modified xsi:type="dcterms:W3CDTF">2023-09-08T16:16:00Z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