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E91" w14:textId="77777777" w:rsidR="007A3FFD" w:rsidRDefault="007A3FFD" w:rsidP="007A3FFD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23bis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Pr="005C38D7">
        <w:rPr>
          <w:rFonts w:cs="Arial"/>
          <w:b/>
          <w:noProof/>
          <w:sz w:val="24"/>
          <w:lang w:eastAsia="zh-CN"/>
        </w:rPr>
        <w:t>R2-23</w:t>
      </w:r>
      <w:r>
        <w:rPr>
          <w:rFonts w:cs="Arial"/>
          <w:b/>
          <w:noProof/>
          <w:sz w:val="24"/>
          <w:lang w:eastAsia="zh-CN"/>
        </w:rPr>
        <w:t>0xxxx</w:t>
      </w:r>
    </w:p>
    <w:p w14:paraId="63D0D501" w14:textId="77777777" w:rsidR="007A3FFD" w:rsidRDefault="007A3FFD" w:rsidP="007A3FFD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Xiamen</w:t>
      </w:r>
      <w:r w:rsidRPr="00C552CF">
        <w:rPr>
          <w:b/>
          <w:sz w:val="24"/>
        </w:rPr>
        <w:t xml:space="preserve">, </w:t>
      </w:r>
      <w:r>
        <w:rPr>
          <w:b/>
          <w:sz w:val="24"/>
        </w:rPr>
        <w:t>China, October</w:t>
      </w:r>
      <w:r w:rsidRPr="00C552CF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Pr="00C552CF">
        <w:rPr>
          <w:b/>
          <w:sz w:val="24"/>
        </w:rPr>
        <w:t>-</w:t>
      </w:r>
      <w:r>
        <w:rPr>
          <w:b/>
          <w:sz w:val="24"/>
        </w:rPr>
        <w:t>14</w:t>
      </w:r>
      <w:r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3FFD" w14:paraId="56FCB76B" w14:textId="77777777" w:rsidTr="006316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74FB" w14:textId="77777777" w:rsidR="007A3FFD" w:rsidRDefault="007A3FFD" w:rsidP="006316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A3FFD" w14:paraId="2A567726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1575D6" w14:textId="77777777" w:rsidR="007A3FFD" w:rsidRDefault="007A3FFD" w:rsidP="006316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3FFD" w14:paraId="0ACD2173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5AF91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7E0E6192" w14:textId="77777777" w:rsidTr="00631613">
        <w:tc>
          <w:tcPr>
            <w:tcW w:w="142" w:type="dxa"/>
            <w:tcBorders>
              <w:left w:val="single" w:sz="4" w:space="0" w:color="auto"/>
            </w:tcBorders>
          </w:tcPr>
          <w:p w14:paraId="7A88EF19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49865E" w14:textId="77777777" w:rsidR="007A3FFD" w:rsidRPr="00410371" w:rsidRDefault="007A3FFD" w:rsidP="006316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9B4C0C2" w14:textId="77777777" w:rsidR="007A3FFD" w:rsidRDefault="007A3FFD" w:rsidP="006316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5388A6" w14:textId="77777777" w:rsidR="007A3FFD" w:rsidRPr="00410371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7DAE2EA7" w14:textId="77777777" w:rsidR="007A3FFD" w:rsidRDefault="007A3FFD" w:rsidP="006316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40C1AB" w14:textId="77777777" w:rsidR="007A3FFD" w:rsidRPr="00410371" w:rsidRDefault="007A3FFD" w:rsidP="0063161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552807C" w14:textId="77777777" w:rsidR="007A3FFD" w:rsidRDefault="007A3FFD" w:rsidP="006316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17D3D6" w14:textId="77777777" w:rsidR="007A3FFD" w:rsidRPr="00410371" w:rsidRDefault="007A3FFD" w:rsidP="00631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Pr="004068FE">
              <w:rPr>
                <w:b/>
                <w:noProof/>
                <w:sz w:val="28"/>
                <w:highlight w:val="red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2269AD2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1B0BF6E4" w14:textId="77777777" w:rsidTr="006316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C224D7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0F343E8C" w14:textId="77777777" w:rsidTr="0063161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B57CE" w14:textId="77777777" w:rsidR="007A3FFD" w:rsidRPr="00F25D98" w:rsidRDefault="007A3FFD" w:rsidP="006316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3FFD" w14:paraId="3D33538A" w14:textId="77777777" w:rsidTr="00631613">
        <w:tc>
          <w:tcPr>
            <w:tcW w:w="9641" w:type="dxa"/>
            <w:gridSpan w:val="9"/>
          </w:tcPr>
          <w:p w14:paraId="625049FD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18ACCC" w14:textId="77777777" w:rsidR="007A3FFD" w:rsidRDefault="007A3FFD" w:rsidP="007A3FF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3FFD" w14:paraId="24A37D7E" w14:textId="77777777" w:rsidTr="00631613">
        <w:tc>
          <w:tcPr>
            <w:tcW w:w="2835" w:type="dxa"/>
          </w:tcPr>
          <w:p w14:paraId="4EA9FBE1" w14:textId="77777777" w:rsidR="007A3FFD" w:rsidRDefault="007A3FFD" w:rsidP="006316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30C49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F3F874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8F5B2D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98984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120D6153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5B74DC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9EEF3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CF6C3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121EEB" w14:textId="77777777" w:rsidR="007A3FFD" w:rsidRDefault="007A3FFD" w:rsidP="007A3FF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3FFD" w14:paraId="5556C574" w14:textId="77777777" w:rsidTr="00631613">
        <w:tc>
          <w:tcPr>
            <w:tcW w:w="9640" w:type="dxa"/>
            <w:gridSpan w:val="11"/>
          </w:tcPr>
          <w:p w14:paraId="6538F689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565498B" w14:textId="77777777" w:rsidTr="0063161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E1CB41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F6DD4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maximum aggregated bandwidth for FR1 inter-band CA and for FR2 intra-band CA</w:t>
            </w:r>
          </w:p>
        </w:tc>
      </w:tr>
      <w:tr w:rsidR="007A3FFD" w14:paraId="4AEBC49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19C2FFCA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DB94E3" w14:textId="77777777" w:rsidR="007A3FFD" w:rsidRPr="00CC2619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865D3FE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51E2E0C7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D6040B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7A3FFD" w14:paraId="1E5B089B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35828161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A325D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3FFD" w14:paraId="64A0B67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2565EE96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EC6E2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975EEFF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048623A5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122DEF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 w:rsidRPr="00992295">
              <w:rPr>
                <w:noProof/>
              </w:rPr>
              <w:t>NR_BCS4-Core</w:t>
            </w:r>
            <w:r>
              <w:rPr>
                <w:noProof/>
              </w:rPr>
              <w:t xml:space="preserve">, </w:t>
            </w:r>
            <w:r w:rsidRPr="00A34AD3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978FE1F" w14:textId="77777777" w:rsidR="007A3FFD" w:rsidRDefault="007A3FFD" w:rsidP="006316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B9ABFF" w14:textId="77777777" w:rsidR="007A3FFD" w:rsidRDefault="007A3FFD" w:rsidP="006316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85370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2023-09-29</w:t>
            </w:r>
          </w:p>
        </w:tc>
      </w:tr>
      <w:tr w:rsidR="007A3FFD" w14:paraId="4021F691" w14:textId="77777777" w:rsidTr="00631613">
        <w:tc>
          <w:tcPr>
            <w:tcW w:w="1843" w:type="dxa"/>
            <w:tcBorders>
              <w:left w:val="single" w:sz="4" w:space="0" w:color="auto"/>
            </w:tcBorders>
          </w:tcPr>
          <w:p w14:paraId="0C5E5121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B2413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83B282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1B9D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842F93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94F8717" w14:textId="77777777" w:rsidTr="0063161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FCDC2F" w14:textId="77777777" w:rsidR="007A3FFD" w:rsidRDefault="007A3FFD" w:rsidP="006316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97EA2B" w14:textId="77777777" w:rsidR="007A3FFD" w:rsidRDefault="007A3FFD" w:rsidP="006316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FF2719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BBBC0" w14:textId="77777777" w:rsidR="007A3FFD" w:rsidRDefault="007A3FFD" w:rsidP="006316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AEB481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7A3FFD" w14:paraId="70307325" w14:textId="77777777" w:rsidTr="0063161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FE491C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78326" w14:textId="77777777" w:rsidR="007A3FFD" w:rsidRDefault="007A3FFD" w:rsidP="006316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7F29AF" w14:textId="77777777" w:rsidR="007A3FFD" w:rsidRDefault="007A3FFD" w:rsidP="006316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6F1974" w14:textId="77777777" w:rsidR="007A3FFD" w:rsidRPr="007C2097" w:rsidRDefault="007A3FFD" w:rsidP="006316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A3FFD" w14:paraId="177C0EBA" w14:textId="77777777" w:rsidTr="00631613">
        <w:tc>
          <w:tcPr>
            <w:tcW w:w="1843" w:type="dxa"/>
          </w:tcPr>
          <w:p w14:paraId="0DBE43F6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41EF09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544D2E19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DC2FA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D964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</w:t>
            </w:r>
            <w:r w:rsidRPr="00B1650E">
              <w:rPr>
                <w:noProof/>
                <w:lang w:eastAsia="ja-JP"/>
              </w:rPr>
              <w:t>R2-2302439</w:t>
            </w:r>
            <w:r>
              <w:rPr>
                <w:noProof/>
                <w:lang w:eastAsia="ja-JP"/>
              </w:rPr>
              <w:t xml:space="preserve"> (</w:t>
            </w:r>
            <w:r w:rsidRPr="00A644F8">
              <w:rPr>
                <w:noProof/>
                <w:lang w:eastAsia="ja-JP"/>
              </w:rPr>
              <w:t>R4-2303685</w:t>
            </w:r>
            <w:r>
              <w:rPr>
                <w:noProof/>
                <w:lang w:eastAsia="ja-JP"/>
              </w:rPr>
              <w:t>), RAN4 requested RAN2 to consider new UE capability parameters indicating the maximum aggregated bandwidth for FR1 inter-band CA band combination, for the purpose of reducing the UE capability signalling overhead.</w:t>
            </w:r>
          </w:p>
          <w:p w14:paraId="04BB417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ECB4F12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addition, for the similar purpose of reducing the UE capability signalling overhead, in </w:t>
            </w:r>
            <w:r w:rsidRPr="00A34AD3">
              <w:rPr>
                <w:noProof/>
                <w:lang w:eastAsia="ja-JP"/>
              </w:rPr>
              <w:t>R2-2302440</w:t>
            </w:r>
            <w:r>
              <w:rPr>
                <w:noProof/>
                <w:lang w:eastAsia="ja-JP"/>
              </w:rPr>
              <w:t xml:space="preserve">, RAN4 has requested RAN2 to consider signalling new UE capability on the aggregated bandwidth for FR2 R2-R12 BW classes in contiguous CA for FBG5. </w:t>
            </w:r>
          </w:p>
          <w:p w14:paraId="78A51B09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10B1CA1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 xml:space="preserve">n addition, RAN2 agreed </w:t>
            </w:r>
            <w:r w:rsidRPr="003D3C0C">
              <w:rPr>
                <w:noProof/>
                <w:highlight w:val="red"/>
                <w:lang w:eastAsia="ja-JP"/>
              </w:rPr>
              <w:t>xxxx</w:t>
            </w:r>
          </w:p>
          <w:p w14:paraId="52565023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14:paraId="4C772561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E57B0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A6D646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4EFDCAF7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1CDF0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61F8B" w14:textId="77777777" w:rsidR="007A3FFD" w:rsidRDefault="007A3FFD" w:rsidP="00631613">
            <w:pPr>
              <w:pStyle w:val="CRCoverPage"/>
              <w:spacing w:after="0"/>
              <w:ind w:left="100"/>
            </w:pPr>
            <w:r w:rsidRPr="006D120A">
              <w:rPr>
                <w:noProof/>
                <w:highlight w:val="red"/>
                <w:lang w:eastAsia="ja-JP"/>
              </w:rPr>
              <w:t>xxxxx</w:t>
            </w:r>
          </w:p>
          <w:p w14:paraId="6614E98A" w14:textId="77777777" w:rsidR="007A3FFD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</w:p>
          <w:p w14:paraId="4B504F5D" w14:textId="77777777" w:rsidR="007A3FFD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630182C4" w14:textId="77777777" w:rsidR="007A3FFD" w:rsidRDefault="007A3FFD" w:rsidP="00631613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4C028D31" w14:textId="77777777" w:rsidR="007A3FFD" w:rsidRDefault="007A3FFD" w:rsidP="0063161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NR-DC, NE-DC</w:t>
            </w:r>
          </w:p>
          <w:p w14:paraId="18EF7189" w14:textId="77777777" w:rsidR="007A3FFD" w:rsidRPr="00FC1690" w:rsidRDefault="007A3FFD" w:rsidP="00631613">
            <w:pPr>
              <w:pStyle w:val="CRCoverPage"/>
              <w:spacing w:after="0"/>
              <w:ind w:left="100"/>
              <w:rPr>
                <w:b/>
              </w:rPr>
            </w:pPr>
          </w:p>
          <w:p w14:paraId="34E35B5A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11346995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>FR1 inter-band CA</w:t>
            </w:r>
          </w:p>
          <w:p w14:paraId="22C34376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>FR2 intra-band CA</w:t>
            </w:r>
          </w:p>
          <w:p w14:paraId="37FFC089" w14:textId="77777777" w:rsidR="007A3FFD" w:rsidRPr="005678E3" w:rsidRDefault="007A3FFD" w:rsidP="00631613">
            <w:pPr>
              <w:pStyle w:val="CRCoverPage"/>
              <w:spacing w:after="0"/>
              <w:ind w:left="100"/>
              <w:rPr>
                <w:rFonts w:eastAsia="MS Mincho"/>
                <w:lang w:eastAsia="ja-JP"/>
              </w:rPr>
            </w:pPr>
          </w:p>
          <w:p w14:paraId="698A2A39" w14:textId="77777777" w:rsidR="007A3FFD" w:rsidRDefault="007A3FFD" w:rsidP="0063161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7482C078" w14:textId="77777777" w:rsidR="007A3FFD" w:rsidRDefault="007A3FFD" w:rsidP="00631613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 xml:space="preserve">the UE would have to signal </w:t>
            </w:r>
            <w:proofErr w:type="gramStart"/>
            <w:r>
              <w:t>a large number of</w:t>
            </w:r>
            <w:proofErr w:type="gramEnd"/>
            <w:r>
              <w:t xml:space="preserve"> combinations of maximum supported CC bandwidths in feature set combination.</w:t>
            </w:r>
          </w:p>
          <w:p w14:paraId="571EADC9" w14:textId="77777777" w:rsidR="007A3FFD" w:rsidRPr="00063ACB" w:rsidRDefault="007A3FFD" w:rsidP="00631613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rPr>
                <w:noProof/>
                <w:lang w:eastAsia="ja-JP"/>
              </w:rPr>
              <w:t>the network would incorrectly consider t</w:t>
            </w:r>
            <w:r w:rsidRPr="007D1E1D">
              <w:t xml:space="preserve">he UE </w:t>
            </w:r>
            <w:proofErr w:type="gramStart"/>
            <w:r>
              <w:t>supports</w:t>
            </w:r>
            <w:proofErr w:type="gramEnd"/>
            <w:r>
              <w:t xml:space="preserve"> the maximum bandwidth </w:t>
            </w:r>
            <w:r>
              <w:rPr>
                <w:noProof/>
                <w:lang w:eastAsia="ja-JP"/>
              </w:rPr>
              <w:t xml:space="preserve">for each CC as signalled </w:t>
            </w:r>
            <w:r>
              <w:t xml:space="preserve">in </w:t>
            </w:r>
            <w:proofErr w:type="spellStart"/>
            <w:r w:rsidRPr="00B45A8E">
              <w:t>FeatureSetUplinkPerCC</w:t>
            </w:r>
            <w:proofErr w:type="spellEnd"/>
            <w:r w:rsidRPr="00B45A8E">
              <w:t xml:space="preserve"> </w:t>
            </w:r>
            <w:r>
              <w:t xml:space="preserve">and </w:t>
            </w:r>
            <w:proofErr w:type="spellStart"/>
            <w:r w:rsidRPr="00B45A8E">
              <w:lastRenderedPageBreak/>
              <w:t>FeatureSet</w:t>
            </w:r>
            <w:r>
              <w:t>Downlink</w:t>
            </w:r>
            <w:r w:rsidRPr="00B45A8E">
              <w:t>PerCC</w:t>
            </w:r>
            <w:proofErr w:type="spellEnd"/>
            <w:r>
              <w:t xml:space="preserve"> without taking into </w:t>
            </w:r>
            <w:proofErr w:type="spellStart"/>
            <w:r>
              <w:t>acount</w:t>
            </w:r>
            <w:proofErr w:type="spellEnd"/>
            <w:r>
              <w:t xml:space="preserve"> the additional limit for aggregated bandwidth for the corresponding band combination.</w:t>
            </w:r>
          </w:p>
        </w:tc>
      </w:tr>
      <w:tr w:rsidR="007A3FFD" w14:paraId="45FD6251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60427D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3B0AA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2A88F29D" w14:textId="77777777" w:rsidTr="006316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B1A14F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860C0B" w14:textId="77777777" w:rsidR="007A3FFD" w:rsidRDefault="007A3FFD" w:rsidP="00631613">
            <w:pPr>
              <w:pStyle w:val="CRCoverPage"/>
              <w:spacing w:after="0"/>
              <w:ind w:left="100"/>
            </w:pPr>
            <w:r>
              <w:t xml:space="preserve">The UE would have to signal </w:t>
            </w:r>
            <w:proofErr w:type="gramStart"/>
            <w:r w:rsidRPr="00A937F9">
              <w:t>a large number of</w:t>
            </w:r>
            <w:proofErr w:type="gramEnd"/>
            <w:r w:rsidRPr="00A937F9">
              <w:t xml:space="preserve"> combinations of maximum supported CC bandwidths</w:t>
            </w:r>
            <w:r>
              <w:t xml:space="preserve"> in feature ser combination.</w:t>
            </w:r>
          </w:p>
        </w:tc>
      </w:tr>
      <w:tr w:rsidR="007A3FFD" w14:paraId="3A99F46C" w14:textId="77777777" w:rsidTr="00631613">
        <w:tc>
          <w:tcPr>
            <w:tcW w:w="2694" w:type="dxa"/>
            <w:gridSpan w:val="2"/>
          </w:tcPr>
          <w:p w14:paraId="62D04B19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DDE4A8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CA08F19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42A295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6415AD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6.3.3</w:t>
            </w:r>
          </w:p>
        </w:tc>
      </w:tr>
      <w:tr w:rsidR="007A3FFD" w14:paraId="3176D675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E98A8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3587E" w14:textId="77777777" w:rsidR="007A3FFD" w:rsidRDefault="007A3FFD" w:rsidP="006316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F9C2A66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E0392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D34E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D613F3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C84F75" w14:textId="77777777" w:rsidR="007A3FFD" w:rsidRDefault="007A3FFD" w:rsidP="006316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9D10D9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3FFD" w14:paraId="665D659B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37587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09A3A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98946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559412FA" w14:textId="77777777" w:rsidR="007A3FFD" w:rsidRDefault="007A3FFD" w:rsidP="006316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A8E4C7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CR0xxx</w:t>
            </w:r>
          </w:p>
        </w:tc>
      </w:tr>
      <w:tr w:rsidR="007A3FFD" w14:paraId="1D7A9140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FD7CE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6D447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647D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6C0DC7D5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81E98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5AC87A26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30A89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57EBC9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D3278" w14:textId="77777777" w:rsidR="007A3FFD" w:rsidRDefault="007A3FFD" w:rsidP="006316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54861C21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20577" w14:textId="77777777" w:rsidR="007A3FFD" w:rsidRDefault="007A3FFD" w:rsidP="006316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226F0BEF" w14:textId="77777777" w:rsidTr="006316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2EE6D" w14:textId="77777777" w:rsidR="007A3FFD" w:rsidRDefault="007A3FFD" w:rsidP="006316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1B7A6" w14:textId="77777777" w:rsidR="007A3FFD" w:rsidRDefault="007A3FFD" w:rsidP="00631613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5768DDCD" w14:textId="77777777" w:rsidTr="006316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9A53F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180F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:rsidRPr="008863B9" w14:paraId="6A0E47D6" w14:textId="77777777" w:rsidTr="0063161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1E01B" w14:textId="77777777" w:rsidR="007A3FFD" w:rsidRPr="008863B9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CF5575" w14:textId="77777777" w:rsidR="007A3FFD" w:rsidRPr="008863B9" w:rsidRDefault="007A3FFD" w:rsidP="006316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3FFD" w14:paraId="747C187B" w14:textId="77777777" w:rsidTr="006316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D0E2" w14:textId="77777777" w:rsidR="007A3FFD" w:rsidRDefault="007A3FFD" w:rsidP="006316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3668" w14:textId="77777777" w:rsidR="007A3FFD" w:rsidRDefault="007A3FFD" w:rsidP="006316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B3998" w14:textId="77777777" w:rsidR="00D225E8" w:rsidRPr="00962B3F" w:rsidRDefault="00D225E8" w:rsidP="00D225E8">
      <w:pPr>
        <w:pStyle w:val="Heading3"/>
      </w:pPr>
      <w:bookmarkStart w:id="0" w:name="_Toc60777428"/>
      <w:bookmarkStart w:id="1" w:name="_Toc100930353"/>
      <w:r w:rsidRPr="00962B3F">
        <w:lastRenderedPageBreak/>
        <w:t>6.3.3</w:t>
      </w:r>
      <w:r w:rsidRPr="00962B3F">
        <w:tab/>
        <w:t>UE capability information elements</w:t>
      </w:r>
      <w:bookmarkEnd w:id="0"/>
      <w:bookmarkEnd w:id="1"/>
    </w:p>
    <w:p w14:paraId="1CA746D6" w14:textId="57F93355" w:rsidR="00CC2619" w:rsidRDefault="004205DA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6AAD2C9A" w14:textId="77777777" w:rsidR="0024443E" w:rsidRPr="0024443E" w:rsidRDefault="0024443E" w:rsidP="002444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60777484"/>
      <w:bookmarkStart w:id="3" w:name="_Toc100930416"/>
      <w:r w:rsidRPr="0024443E">
        <w:rPr>
          <w:rFonts w:ascii="Arial" w:eastAsia="Times New Roman" w:hAnsi="Arial"/>
          <w:sz w:val="24"/>
          <w:lang w:eastAsia="ja-JP"/>
        </w:rPr>
        <w:t>–</w:t>
      </w:r>
      <w:r w:rsidRPr="0024443E">
        <w:rPr>
          <w:rFonts w:ascii="Arial" w:eastAsia="Times New Roman" w:hAnsi="Arial"/>
          <w:sz w:val="24"/>
          <w:lang w:eastAsia="ja-JP"/>
        </w:rPr>
        <w:tab/>
      </w:r>
      <w:r w:rsidRPr="0024443E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</w:p>
    <w:p w14:paraId="109512B3" w14:textId="77777777" w:rsidR="0024443E" w:rsidRPr="0024443E" w:rsidRDefault="0024443E" w:rsidP="002444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4443E">
        <w:rPr>
          <w:rFonts w:eastAsia="Times New Roman"/>
          <w:lang w:eastAsia="ja-JP"/>
        </w:rPr>
        <w:t xml:space="preserve">The IE </w:t>
      </w:r>
      <w:proofErr w:type="spellStart"/>
      <w:r w:rsidRPr="0024443E">
        <w:rPr>
          <w:rFonts w:eastAsia="Times New Roman"/>
          <w:i/>
          <w:lang w:eastAsia="ja-JP"/>
        </w:rPr>
        <w:t>BandCombinationList</w:t>
      </w:r>
      <w:proofErr w:type="spellEnd"/>
      <w:r w:rsidRPr="0024443E">
        <w:rPr>
          <w:rFonts w:eastAsia="Times New Roman"/>
          <w:lang w:eastAsia="ja-JP"/>
        </w:rPr>
        <w:t xml:space="preserve"> contains a list of </w:t>
      </w:r>
      <w:proofErr w:type="gramStart"/>
      <w:r w:rsidRPr="0024443E">
        <w:rPr>
          <w:rFonts w:eastAsia="Times New Roman"/>
          <w:lang w:eastAsia="ja-JP"/>
        </w:rPr>
        <w:t>NR</w:t>
      </w:r>
      <w:proofErr w:type="gramEnd"/>
      <w:r w:rsidRPr="0024443E">
        <w:rPr>
          <w:rFonts w:eastAsia="Times New Roman"/>
          <w:lang w:eastAsia="ja-JP"/>
        </w:rPr>
        <w:t xml:space="preserve"> CA</w:t>
      </w:r>
      <w:r w:rsidRPr="0024443E">
        <w:rPr>
          <w:rFonts w:eastAsia="Times New Roman"/>
          <w:lang w:eastAsia="zh-CN"/>
        </w:rPr>
        <w:t>, NR non-CA</w:t>
      </w:r>
      <w:r w:rsidRPr="0024443E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41FB0F14" w14:textId="77777777" w:rsidR="0024443E" w:rsidRPr="0024443E" w:rsidRDefault="0024443E" w:rsidP="002444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24443E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2444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77E58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528E33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2CA2624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A0B30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6C00013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3B31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14F9616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1A39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0F0F88B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FD0F3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43D0A3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BEC9E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5653C9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6165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1E8C5CD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D19FD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49EE7DE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6115F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7094285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DBED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56359F6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320B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34DD59F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D042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12A53A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A3D2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6EC960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74E7D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25EF2F7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FC0A6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BandCombinationList-v1690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BandCombination-v1690</w:t>
      </w:r>
    </w:p>
    <w:p w14:paraId="57289B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D664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BandCombinationList-v16a0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BandCombination-v16a0</w:t>
      </w:r>
    </w:p>
    <w:p w14:paraId="7AED34F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15FF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5C0A43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DEE1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BandCombinationList-v1720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BandCombination-v1720</w:t>
      </w:r>
    </w:p>
    <w:p w14:paraId="517DEC3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DC49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BandCombinationList-v1730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BandCombination-v1730</w:t>
      </w:r>
    </w:p>
    <w:p w14:paraId="2BEF667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39A78A" w14:textId="4CCF7339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QC(MK)" w:date="2023-05-09T19:31:00Z"/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BandCombination-v1740</w:t>
      </w:r>
    </w:p>
    <w:p w14:paraId="4D843CC7" w14:textId="0C633793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QC(MK)" w:date="2023-05-09T19:31:00Z"/>
          <w:rFonts w:ascii="Courier New" w:eastAsia="Times New Roman" w:hAnsi="Courier New"/>
          <w:noProof/>
          <w:sz w:val="16"/>
          <w:lang w:eastAsia="en-GB"/>
        </w:rPr>
      </w:pPr>
    </w:p>
    <w:p w14:paraId="5557B26E" w14:textId="76D21D3E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" w:author="QC(MK)" w:date="2023-05-09T19:3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BandCombination-v17</w:t>
        </w:r>
      </w:ins>
      <w:ins w:id="7" w:author="QC(MK)" w:date="2023-05-09T19:32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8" w:author="QC(MK)" w:date="2023-05-09T19:3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30DD0C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2B2E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32B68DE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6EC9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553A293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4BE2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014C42B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A7F9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781ED5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F329E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789C9A2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D2AC5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BandCombinationList-UplinkTxSwitch-v1690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BandCombination-UplinkTxSwitch-v1690</w:t>
      </w:r>
    </w:p>
    <w:p w14:paraId="6F29C43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58760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BandCombinationList-UplinkTxSwitch-v16a0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BandCombination-UplinkTxSwitch-v16a0</w:t>
      </w:r>
    </w:p>
    <w:p w14:paraId="4CB59A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E4C46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7C50C7F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1523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BandCombinationList-UplinkTxSwitch-v1720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BandCombination-UplinkTxSwitch-v1720</w:t>
      </w:r>
    </w:p>
    <w:p w14:paraId="400E490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1466A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BandCombination-UplinkTxSwitch-v1730</w:t>
      </w:r>
    </w:p>
    <w:p w14:paraId="4CB3486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EE27C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BandCombination-UplinkTxSwitch-v1740</w:t>
      </w:r>
    </w:p>
    <w:p w14:paraId="0F79079D" w14:textId="110D3289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QC(MK)" w:date="2023-05-09T19:32:00Z"/>
          <w:rFonts w:ascii="Courier New" w:eastAsia="Times New Roman" w:hAnsi="Courier New"/>
          <w:noProof/>
          <w:sz w:val="16"/>
          <w:lang w:eastAsia="en-GB"/>
        </w:rPr>
      </w:pPr>
    </w:p>
    <w:p w14:paraId="5E7B405E" w14:textId="2820A340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QC(MK)" w:date="2023-05-09T19:32:00Z"/>
          <w:rFonts w:ascii="Courier New" w:eastAsia="Times New Roman" w:hAnsi="Courier New"/>
          <w:noProof/>
          <w:sz w:val="16"/>
          <w:lang w:eastAsia="en-GB"/>
        </w:rPr>
      </w:pPr>
      <w:ins w:id="11" w:author="QC(MK)" w:date="2023-05-09T19:32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0326D65A" w14:textId="77777777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25D1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DD2F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4A80B27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464AEF3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C72F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74E8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B5A7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988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5357D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5EC0C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15958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16986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74E1E6D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6263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87A79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34E49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31FFD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4E31DC6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E09BA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C03FC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B23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7A963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1B52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EEF4F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38FEE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9897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F3159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668FF6A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3BF74D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5D3F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5A7B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0F4C40F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640C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3BD3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23712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B89C2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514BDD8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7EA85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0DB83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6144A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30A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91EF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F6A03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6DECD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240C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00C2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364C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24EA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48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powerClass-v1610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C790E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powerClassNRPart-r16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F85D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EC70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7702C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B384C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FAC93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0669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00720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2420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F56A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7506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A3D9E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EA7D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DDA5D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30ED9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18BA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B908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85956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C0FBF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8EF60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80D5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90B46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663D6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4F15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05255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75F4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1EF18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4AB1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C4BCD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BandCombination-v1690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8E61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4D7DF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E5E09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5F0B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BandCombination-v16a0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50CA5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6E487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DFACC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F3AE5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5642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1013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E97AC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7A9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bandList-v1710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BandParameters-v1710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DB61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supportedBandCombListPerBC-SL-RelayDiscovery-r17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8D8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supportedBandCombListPerBC-SL-NonRelayDiscovery-r17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D94E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98045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EB2CB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BandCombination-v1720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200B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7199B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226D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608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3EA8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BandCombination-v1730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E15A5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3819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9F4A5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bandList-v1730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BandParameters-v1730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F470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8731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733E0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BandCombination-v1740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20A54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ca-ParametersNR-v1740              CA-ParametersNR-v1740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71A1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453719" w14:textId="5FBFF12B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QC(MK)" w:date="2023-05-09T19:33:00Z"/>
          <w:rFonts w:ascii="Courier New" w:eastAsia="Times New Roman" w:hAnsi="Courier New"/>
          <w:noProof/>
          <w:sz w:val="16"/>
          <w:lang w:eastAsia="en-GB"/>
        </w:rPr>
      </w:pPr>
    </w:p>
    <w:p w14:paraId="5ADA2246" w14:textId="7440463C" w:rsidR="00F45C4E" w:rsidRPr="0024443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14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D61B2FD" w14:textId="360A2523" w:rsidR="00F45C4E" w:rsidRDefault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92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QC(MK)" w:date="2023-07-24T16:45:00Z"/>
          <w:rFonts w:ascii="Courier New" w:eastAsia="Times New Roman" w:hAnsi="Courier New"/>
          <w:noProof/>
          <w:color w:val="993366"/>
          <w:sz w:val="16"/>
          <w:lang w:eastAsia="en-GB"/>
        </w:rPr>
        <w:pPrChange w:id="16" w:author="QC(MK)" w:date="2023-09-20T14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7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ins w:id="18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</w:t>
        </w:r>
      </w:ins>
      <w:ins w:id="19" w:author="QC(MK)" w:date="2023-09-20T14:51:00Z">
        <w:r w:rsidR="00EB3B3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0" w:author="QC(MK)" w:date="2023-05-09T19:33:00Z"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1" w:author="QC(MK)" w:date="2023-07-24T16:45:00Z">
        <w:r w:rsidR="00565D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3B08B16" w14:textId="473B20F0" w:rsidR="00565DDF" w:rsidRDefault="00565D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92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Apple - Naveen Palle" w:date="2023-08-02T19:22:00Z"/>
          <w:rFonts w:ascii="Courier New" w:eastAsia="Times New Roman" w:hAnsi="Courier New"/>
          <w:noProof/>
          <w:sz w:val="16"/>
          <w:lang w:eastAsia="en-GB"/>
        </w:rPr>
        <w:pPrChange w:id="23" w:author="QC(MK)" w:date="2023-09-20T14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4" w:author="QC(MK)" w:date="2023-07-24T16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</w:t>
        </w:r>
      </w:ins>
      <w:ins w:id="25" w:author="QC(MK)" w:date="2023-07-24T16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" w:author="QC(MK)" w:date="2023-07-24T16:45:00Z"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    </w:t>
        </w:r>
      </w:ins>
      <w:ins w:id="27" w:author="QC(MK)" w:date="2023-09-20T14:52:00Z">
        <w:r w:rsidR="00EB3B3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" w:author="QC(MK)" w:date="2023-07-24T16:45:00Z"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  <w:ins w:id="29" w:author="Apple - Naveen Palle" w:date="2023-08-02T19:22:00Z">
        <w:r w:rsidR="004E564B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266BB3" w14:textId="251C059C" w:rsidR="004E564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1" w:author="Apple - Naveen Palle" w:date="2023-08-02T19:22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0EED951" w14:textId="5836CBE0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3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B54D2FD" w14:textId="77777777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5FA2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DCBDE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726E645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0C4F8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298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B406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1F1E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A7E3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8E6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255003F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B4BC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9FF83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027B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B59D9A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60FF43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EF29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D3DE6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B6D2B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F33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BandCombination-UplinkTxSwitch-v1630 ::=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2AF1A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85B7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CDA6E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88B29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3796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C28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EE747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F7719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CE99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E5D0A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8258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77073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5B9AC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4D6BB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9DE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38E77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BandCombination-UplinkTxSwitch-v1690 ::=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406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40155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80B4B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A22D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BandCombination-UplinkTxSwitch-v16a0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77A5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AE294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71C3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5CA59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9CAB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F2395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5B8F02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72A7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018498E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uplinkTxSwitchingBandParametersList-v1700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EAC62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C0F07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D67EF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BandCombination-UplinkTxSwitch-v1720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D1B33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D5AEA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uplinkTxSwitching-OptionSupport2T2T-r17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9B37A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B2F7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DA6B1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4B1A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46CB8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FB8D6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6C96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D8EC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bandCombination-v1740                    BandCombination-v1740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F9A5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C87BB3" w14:textId="77777777" w:rsidR="00A57653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QC(MK)" w:date="2023-05-09T19:33:00Z"/>
          <w:rFonts w:ascii="Courier New" w:eastAsia="Times New Roman" w:hAnsi="Courier New"/>
          <w:noProof/>
          <w:sz w:val="16"/>
          <w:lang w:eastAsia="en-GB"/>
        </w:rPr>
      </w:pPr>
    </w:p>
    <w:p w14:paraId="07B1CF48" w14:textId="5BD79064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6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BandCombination-UplinkTxSwitch-v17</w:t>
        </w:r>
      </w:ins>
      <w:ins w:id="37" w:author="QC(MK)" w:date="2023-05-09T19:34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38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B69A983" w14:textId="51611AEF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40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bandCombination-v17</w:t>
        </w:r>
      </w:ins>
      <w:ins w:id="41" w:author="QC(MK)" w:date="2023-05-09T19:34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42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                    BandCombination-v17</w:t>
        </w:r>
      </w:ins>
      <w:ins w:id="43" w:author="QC(MK)" w:date="2023-07-24T16:43:00Z">
        <w:r w:rsidR="00565DDF"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44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F98F4D0" w14:textId="77777777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46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3E3DD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D731A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98B7A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4C934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35ED992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771A7A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uplinkTxSwitching-DL-Interruption-r16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AD6A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6956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36AE8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D28B7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D62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F0C01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0550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F98F4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9FA89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7CFD7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1453A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DA526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9956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9B0E9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5D8C3BE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E306D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89BA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DCFFE6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5F642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3992D3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5EA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F7532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443E7E4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80162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DFC41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7391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AE77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2CB6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516EF1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823751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4FD19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5829613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682FAC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DAA96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A1FF2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15C75F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9D29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D18D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3CB71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4903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0753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1B5BC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9C81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58243C5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012BE8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84D7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4DA81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357E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BandParameters-v1710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4FB40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23-8-3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SRS Antenna switching for &gt;4Rx</w:t>
      </w:r>
    </w:p>
    <w:p w14:paraId="58BB4E8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srs-AntennaSwitchingBeyond4RX-r17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C0A2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0D1D723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supportedSRS-TxPortSwitchBeyond4Rx-r17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(11)),</w:t>
      </w:r>
    </w:p>
    <w:p w14:paraId="3DB2FF8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170167D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entryNumberAffectBeyond4Rx-r17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A34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38CC04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entryNumberSwitchBeyond4Rx-r17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C5CA7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F4DE1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FA092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3DF8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6D971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39-3-2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0149697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srs-SwitchingAffectedBandsListNR-r17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SRS-SwitchingAffectedBandsNR-r17</w:t>
      </w:r>
    </w:p>
    <w:p w14:paraId="786042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DBE9FA" w14:textId="77777777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</w:p>
    <w:p w14:paraId="3A2166C7" w14:textId="531476C5" w:rsidR="004E564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  <w:ins w:id="49" w:author="Apple - Naveen Palle" w:date="2023-08-02T19:2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BandParameters-v17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EDA971B" w14:textId="4EC8CB2E" w:rsidR="008D3A8B" w:rsidRPr="00C93A68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1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supportedAggBW-FR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2E3AA18" w14:textId="797B72E1" w:rsidR="008D3A8B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3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30138E8" w14:textId="168F62EF" w:rsidR="008D3A8B" w:rsidRPr="00C93A68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5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0F0DC1F" w14:textId="1DADE7AC" w:rsidR="008D3A8B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C(MK)" w:date="2023-09-20T14:25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57" w:author="Apple - Naveen Palle" w:date="2023-08-02T19:26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58" w:author="QC(MK)" w:date="2023-09-20T14:28:00Z">
        <w:r w:rsidR="00BB0B8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69A66820" w14:textId="7A49AAEA" w:rsidR="001D2535" w:rsidRDefault="001D2535" w:rsidP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QC(MK)" w:date="2023-09-20T14:25:00Z"/>
          <w:rFonts w:ascii="Courier New" w:eastAsia="Times New Roman" w:hAnsi="Courier New"/>
          <w:noProof/>
          <w:sz w:val="16"/>
          <w:lang w:eastAsia="en-GB"/>
        </w:rPr>
      </w:pPr>
      <w:commentRangeStart w:id="60"/>
      <w:commentRangeStart w:id="61"/>
      <w:ins w:id="62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numMIMO-Layers</w:t>
        </w:r>
      </w:ins>
      <w:ins w:id="63" w:author="QC(MK)" w:date="2023-09-20T14:26:00Z"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>-FR2</w:t>
        </w:r>
      </w:ins>
      <w:ins w:id="64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</w:ins>
      <w:ins w:id="65" w:author="QC(MK)" w:date="2023-09-20T14:26:00Z"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6" w:author="QC(MK)" w:date="2023-09-20T14:25:00Z"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FF5896A" w14:textId="77777777" w:rsidR="001D2535" w:rsidRDefault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QC(MK)" w:date="2023-09-20T14:25:00Z"/>
          <w:rFonts w:ascii="Courier New" w:eastAsia="Times New Roman" w:hAnsi="Courier New"/>
          <w:noProof/>
          <w:sz w:val="16"/>
          <w:lang w:eastAsia="en-GB"/>
        </w:rPr>
        <w:pPrChange w:id="68" w:author="QC(MK)" w:date="2023-09-20T14:2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69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79A56FA9" w14:textId="77777777" w:rsidR="001D2535" w:rsidRDefault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QC(MK)" w:date="2023-09-20T14:25:00Z"/>
          <w:rFonts w:ascii="Courier New" w:eastAsia="Times New Roman" w:hAnsi="Courier New"/>
          <w:noProof/>
          <w:sz w:val="16"/>
          <w:lang w:eastAsia="en-GB"/>
        </w:rPr>
        <w:pPrChange w:id="71" w:author="QC(MK)" w:date="2023-09-20T14:2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2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5F5F9BB5" w14:textId="38E36032" w:rsidR="001D2535" w:rsidRPr="00DE137E" w:rsidRDefault="001D2535">
      <w:pPr>
        <w:shd w:val="clear" w:color="auto" w:fill="E6E6E6"/>
        <w:tabs>
          <w:tab w:val="left" w:pos="384"/>
          <w:tab w:val="left" w:pos="68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Apple - Naveen Palle" w:date="2023-08-02T19:26:00Z"/>
          <w:rFonts w:ascii="Courier New" w:hAnsi="Courier New"/>
          <w:noProof/>
          <w:sz w:val="16"/>
          <w:lang w:eastAsia="ja-JP"/>
          <w:rPrChange w:id="74" w:author="QC(MK)" w:date="2023-09-20T14:36:00Z">
            <w:rPr>
              <w:ins w:id="75" w:author="Apple - Naveen Palle" w:date="2023-08-02T19:26:00Z"/>
              <w:rFonts w:ascii="Courier New" w:eastAsia="Times New Roman" w:hAnsi="Courier New"/>
              <w:noProof/>
              <w:sz w:val="16"/>
              <w:lang w:eastAsia="en-GB"/>
            </w:rPr>
          </w:rPrChange>
        </w:rPr>
        <w:pPrChange w:id="76" w:author="QC(MK)" w:date="2023-09-20T14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7" w:author="QC(MK)" w:date="2023-09-20T14:2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  <w:ins w:id="78" w:author="QC(MK)" w:date="2023-09-20T14:28:00Z">
        <w:r w:rsidR="00BB0B87">
          <w:rPr>
            <w:rFonts w:ascii="Courier New" w:hAnsi="Courier New"/>
            <w:noProof/>
            <w:sz w:val="16"/>
            <w:lang w:eastAsia="ja-JP"/>
          </w:rPr>
          <w:tab/>
          <w:t>OPTIONAL</w:t>
        </w:r>
      </w:ins>
      <w:commentRangeEnd w:id="60"/>
      <w:r w:rsidR="007B4921">
        <w:rPr>
          <w:rStyle w:val="CommentReference"/>
        </w:rPr>
        <w:commentReference w:id="60"/>
      </w:r>
      <w:commentRangeEnd w:id="61"/>
      <w:r w:rsidR="003C5FFA">
        <w:rPr>
          <w:rStyle w:val="CommentReference"/>
        </w:rPr>
        <w:commentReference w:id="61"/>
      </w:r>
    </w:p>
    <w:p w14:paraId="0E92EB03" w14:textId="3206AAAA" w:rsidR="008D3A8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  <w:ins w:id="80" w:author="Apple - Naveen Palle" w:date="2023-08-02T19:2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5564F8E" w14:textId="77777777" w:rsidR="004E564B" w:rsidRPr="0024443E" w:rsidRDefault="004E564B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ABD9C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25CED62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B543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66DB847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75E76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SRS-SwitchingAffectedBandsNR-r17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</w:p>
    <w:p w14:paraId="5C3B454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DD1C4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059333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B39EEEA" w14:textId="77777777" w:rsidR="0024443E" w:rsidRPr="0024443E" w:rsidRDefault="0024443E" w:rsidP="002444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24443E" w:rsidRPr="0024443E" w14:paraId="34152205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7F5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2444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2444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4443E" w:rsidRPr="0024443E" w14:paraId="5CD857C3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E592" w14:textId="232205F5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BandCombinationList-v1690, BandCombinationList-v16a0, BandCombinationList-v1700, BandCombinationList-v1720, BandCombinationList-v1730</w:t>
            </w:r>
            <w:ins w:id="81" w:author="QC(MK)" w:date="2023-05-09T19:45:00Z">
              <w:r w:rsidR="0069089F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, </w:t>
              </w:r>
              <w:r w:rsidR="0069089F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BandCombinationList-v17</w:t>
              </w:r>
              <w:r w:rsidR="0069089F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x</w:t>
              </w:r>
              <w:r w:rsidR="0069089F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</w:t>
              </w:r>
            </w:ins>
          </w:p>
          <w:p w14:paraId="4E61DE04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24443E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1B8F205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24443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24443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24443E" w:rsidRPr="0024443E" w14:paraId="48F5C463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97B" w14:textId="3EA788CC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BandCombinationList-UplinkTxSwitch-v1700, BandCombinationList-UplinkTxSwitch-v1720, BandCombinationList-UplinkTxSwitch-v1730</w:t>
            </w:r>
            <w:ins w:id="82" w:author="QC(MK)" w:date="2023-05-09T19:45:00Z">
              <w:r w:rsidR="0069089F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 xml:space="preserve">, </w:t>
              </w:r>
              <w:r w:rsidR="0069089F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BandCombinationList-UplinkTxSwitch-v17</w:t>
              </w:r>
              <w:r w:rsidR="0069089F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x</w:t>
              </w:r>
              <w:r w:rsidR="0069089F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0</w:t>
              </w:r>
            </w:ins>
          </w:p>
          <w:p w14:paraId="3E91C520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794436C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2444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2444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2444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24443E" w:rsidRPr="0024443E" w14:paraId="3C5ED81C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306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045B447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24443E" w:rsidRPr="0024443E" w14:paraId="60E297AC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135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0924B93A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24443E" w:rsidRPr="0024443E" w14:paraId="0E7FC645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4C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39AF2088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24443E" w:rsidRPr="0024443E" w14:paraId="02B50488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5C5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4F1262F4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 a list of band pair supporting UL Tx switching as defined in TS 38.101-1 [15] for a given band combination.</w:t>
            </w:r>
          </w:p>
          <w:p w14:paraId="0F6B030F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176116D1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24443E" w:rsidRPr="0024443E" w14:paraId="08CECE14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626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1C70781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1BC8EB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NR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9BC7D7D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NR band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F271148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24443E" w:rsidRPr="0024443E" w14:paraId="395D6968" w14:textId="77777777" w:rsidTr="004B3886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D5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0D09C65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B0B50A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E-UTRA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0C22C3FF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E-UTRA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CC5BFD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24443E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24443E" w:rsidRPr="0024443E" w14:paraId="37EB551A" w14:textId="77777777" w:rsidTr="004B3886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D80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03BE55B9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24443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24443E" w:rsidRPr="0024443E" w14:paraId="44367C18" w14:textId="77777777" w:rsidTr="004B3886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9771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uplinkTxSwitchingBandParametersList-v1700</w:t>
            </w:r>
          </w:p>
          <w:p w14:paraId="7BBAB17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36E7BE8E" w14:textId="77777777" w:rsidR="0024443E" w:rsidRPr="00F10B4F" w:rsidRDefault="0024443E" w:rsidP="0024443E"/>
    <w:p w14:paraId="3B22DE15" w14:textId="786D43BF" w:rsidR="0077242A" w:rsidRDefault="00C93A68" w:rsidP="0077242A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12CCF4A5" w14:textId="77777777" w:rsidR="0024443E" w:rsidRDefault="0024443E" w:rsidP="0077242A">
      <w:pPr>
        <w:rPr>
          <w:lang w:eastAsia="ja-JP"/>
        </w:rPr>
      </w:pPr>
    </w:p>
    <w:p w14:paraId="3F32BB3E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3" w:name="_Toc60777435"/>
      <w:bookmarkStart w:id="84" w:name="_Toc131065217"/>
      <w:r w:rsidRPr="00C93A68">
        <w:rPr>
          <w:rFonts w:ascii="Arial" w:eastAsia="Times New Roman" w:hAnsi="Arial"/>
          <w:sz w:val="24"/>
          <w:lang w:eastAsia="ja-JP"/>
        </w:rPr>
        <w:t>–</w:t>
      </w:r>
      <w:r w:rsidRPr="00C93A68">
        <w:rPr>
          <w:rFonts w:ascii="Arial" w:eastAsia="Times New Roman" w:hAnsi="Arial"/>
          <w:sz w:val="24"/>
          <w:lang w:eastAsia="ja-JP"/>
        </w:rPr>
        <w:tab/>
      </w:r>
      <w:r w:rsidRPr="00C93A68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i/>
          <w:sz w:val="24"/>
          <w:lang w:eastAsia="ja-JP"/>
        </w:rPr>
        <w:t>ParametersNR</w:t>
      </w:r>
      <w:bookmarkEnd w:id="83"/>
      <w:bookmarkEnd w:id="84"/>
      <w:proofErr w:type="spellEnd"/>
    </w:p>
    <w:p w14:paraId="1845FE89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93A68">
        <w:rPr>
          <w:rFonts w:eastAsia="Times New Roman"/>
          <w:lang w:eastAsia="ja-JP"/>
        </w:rPr>
        <w:t xml:space="preserve">The IE </w:t>
      </w:r>
      <w:r w:rsidRPr="00C93A68">
        <w:rPr>
          <w:rFonts w:eastAsia="Times New Roman"/>
          <w:i/>
          <w:lang w:eastAsia="ja-JP"/>
        </w:rPr>
        <w:t>CA-</w:t>
      </w:r>
      <w:proofErr w:type="spellStart"/>
      <w:r w:rsidRPr="00C93A68">
        <w:rPr>
          <w:rFonts w:eastAsia="Times New Roman"/>
          <w:i/>
          <w:lang w:eastAsia="ja-JP"/>
        </w:rPr>
        <w:t>ParametersNR</w:t>
      </w:r>
      <w:proofErr w:type="spellEnd"/>
      <w:r w:rsidRPr="00C93A68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50428C69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C93A68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C93A68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4116C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B742C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42CAA8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9D86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2ED1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3AE7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E9BE0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2D3EA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CA95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D1102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5ED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421FB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C7C6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F0FB73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39B4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97FF4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2837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30BC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770E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86969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4CE0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45A6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14C6C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1969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F8C9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5611C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F5E6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95AE4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4C9D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426BE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CA-ParametersNR-v1560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1B3225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diffNumerologyWithinPUCCH-GroupLargerSCS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E216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158F8A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BABCE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CA-ParametersNR-v15g0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EE35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7E973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7C22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46419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4EBA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CA-ParametersNR-v1610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6469A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lastRenderedPageBreak/>
        <w:t xml:space="preserve"> 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5DAFF0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9E74D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76F4812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B2E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510977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jointSearchSpaceSwitchAcrossCells-r16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3453FE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42B21B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half-DuplexTDD-CA-SameSCS-r16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5E049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48606F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F05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0DA6EBD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B188F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50E055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F47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01728C9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defaultQCL-CrossCarrierA-CSI-Trig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43D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3A4316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ADD2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94118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70CCB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69970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4345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817E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941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7329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0E25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ADF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E1F7C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EA78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16-2a-10 Value of R for BD/CCE</w:t>
      </w:r>
    </w:p>
    <w:p w14:paraId="3D1FF0C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blindDetectFactor-r16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(1..2)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D659C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0E3949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46CB88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pdcch-MonitoringCA-r16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94341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maxNumberOfMonitoringCC-r16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(2..16),</w:t>
      </w:r>
    </w:p>
    <w:p w14:paraId="742FCE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691C66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18334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2182B6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different carriers</w:t>
      </w:r>
    </w:p>
    <w:p w14:paraId="2EA2DA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pdcch-BlindDetectionCA-Mixed-r16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89ACA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pdcch-BlindDetectionCA1-r16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255AA0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pdcch-BlindDetectionCA2-r16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20D461E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0EBC911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31705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5542CF3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7F1532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pdcch-BlindDetectionMCG-UE-r16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B505B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pdcch-BlindDetectionSCG-UE-r16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4CBC7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189F55F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33B10F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pdcch-BlindDetectionMCG-UE-Mixed-r16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A9F87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pdcch-BlindDetectionMCG-UE1-r16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451CA5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pdcch-BlindDetectionMCG-UE2-r16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770499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68C2F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pdcch-BlindDetectionSCG-UE-Mixed-r16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4AF6C65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pdcch-BlindDetectionSCG-UE1-r16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7823DAA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pdcch-BlindDetectionSCG-UE2-r16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128864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5780A0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3924CBA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crossCarrierSchedulingDL-DiffSCS-r16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3A50F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7E3F093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crossCarrierSchedulingDefaultQCL-r16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{diff-only, both}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35246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1670E2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crossCarrierSchedulingUL-DiffSCS-r16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3A5B64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074E9E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28625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1E51E4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C93A68">
        <w:rPr>
          <w:rFonts w:ascii="Courier New" w:eastAsia="MS Mincho" w:hAnsi="Courier New"/>
          <w:noProof/>
          <w:sz w:val="16"/>
          <w:lang w:eastAsia="en-GB"/>
        </w:rPr>
        <w:t>CodebookParametersAdditionPerBC-r16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F5DF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368412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C93A68">
        <w:rPr>
          <w:rFonts w:ascii="Courier New" w:eastAsia="MS Mincho" w:hAnsi="Courier New"/>
          <w:noProof/>
          <w:sz w:val="16"/>
          <w:lang w:eastAsia="en-GB"/>
        </w:rPr>
        <w:t>CodebookComboParametersAdditionPerBC-r16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C9E02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72A831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7DCBF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07803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7CCE15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0927E5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9622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4CB792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{ibm, dummy}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687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791597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3072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73E5BD0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91A4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5870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AA20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87D4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33FE24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A44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22-6: Support of up to 3 different numerologies in the same NR PUCCH group for NR part of EN-DC, NGEN-DC, NE-DC and NR-CA</w:t>
      </w:r>
    </w:p>
    <w:p w14:paraId="7FDD99B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735F244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06C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22-6a: Support of up to 4 different numerologies in the same NR PUCCH group for NR part of EN-DC, NGEN-DC, NE-DC and NR-CA</w:t>
      </w:r>
    </w:p>
    <w:p w14:paraId="3F520B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4998037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97E2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22-7: Support two PUCCH groups for NR-CA with 3 or more bands with at least two carrier types</w:t>
      </w:r>
    </w:p>
    <w:p w14:paraId="37F8EE5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DD43F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3A85674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D89F2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535EA5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FF6BB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11D484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3C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4345F3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6D8AD85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99B9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5E696D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A6D1E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pdcch-BlindDetectionCA1-r16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53CE853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34DA99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50035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9D368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42115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CA-ParametersNR-v1690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A116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csi-ReportingCrossPUCCH-Grp-r16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F072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computationTimeForA-CSI-r16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{sameAsNoCross, relaxed},</w:t>
      </w:r>
    </w:p>
    <w:p w14:paraId="096639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additionalSymbols-r16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BB8D6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scs-15kHz-additionalSymbols-r16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2C69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scs-30kHz-additionalSymbols-r16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67A7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scs-60kHz-additionalSymbols-r16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24A2E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scs-120kHz-additionalSymbols-r16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89BA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F35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sp-CSI-ReportingOnPUCCH-r16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4D7E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sp-CSI-ReportingOnPUSCH-r16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B1B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carrierTypePairList-r16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(1..maxCarrierTypePairList-r16))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CarrierTypePair-r16</w:t>
      </w:r>
    </w:p>
    <w:p w14:paraId="7166EB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677D2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382D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24882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CA-ParametersNR-v16a0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8786B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pdcch-BlindDetectionMixedList-r16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(1..maxNrofPdcch-BlindDetectionMixed-1-r16))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PDCCH-BlindDetectionMixedList-r16</w:t>
      </w:r>
    </w:p>
    <w:p w14:paraId="49474E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A13D6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BD5EF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CA-ParametersNR-v1700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F260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23-9-1: Basic Features of Further Enhanced Port-Selection Type II Codebook (FeType-II) per band combination information</w:t>
      </w:r>
    </w:p>
    <w:p w14:paraId="0B7BAED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codebookParametersfetype2PerBC-r17               CodebookParametersfetype2PerBC-r17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F062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18-4: Support of enhanced Demodulation requirements for CA in HST SFN FR1</w:t>
      </w:r>
    </w:p>
    <w:p w14:paraId="7B0558A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demodulationEnhancementCA-r17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659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20-1: Maximum uplink duty cycle for NR inter-band CA power class 2</w:t>
      </w:r>
    </w:p>
    <w:p w14:paraId="353EC08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maxUplinkDutyCycle-interBandCA-PC2-r17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C54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20-2: Maximum uplink duty cycle for NR SUL combination power class 2</w:t>
      </w:r>
    </w:p>
    <w:p w14:paraId="2DE831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maxUplinkDutyCycle-SULcombination-PC2-r17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C560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beamManagementType-CBM-r17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E07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25-18: Parallel PUCCH and PUSCH transmission across CCs in inter-band CA</w:t>
      </w:r>
    </w:p>
    <w:p w14:paraId="3E508CA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parallelTxPUCCH-PUSCH-r17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043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23-9-5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for mixed codebook types in any slot per band combination</w:t>
      </w:r>
    </w:p>
    <w:p w14:paraId="5DA8A9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codebookComboParameterMixedTypePerBC-r17         CodebookComboParameterMixedTypePerBC-r17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6C94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Basic Features of CSI Enhancement for Multi-TRP</w:t>
      </w:r>
    </w:p>
    <w:p w14:paraId="229C13B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mTRP-CSI-EnhancementPerBC-r17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C0A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maxNumNZP-CSI-RS-r17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5B2529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cSI-Report-mode-r17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{mode1, mode2, both},</w:t>
      </w:r>
    </w:p>
    <w:p w14:paraId="3BC8984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supportedComboAcrossCCs-r17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CSI-MultiTRP-SupportedCombinations-r17,</w:t>
      </w:r>
    </w:p>
    <w:p w14:paraId="19863B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codebookMode-NCJT-r17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ab/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{mode1,mode1And2}</w:t>
      </w:r>
    </w:p>
    <w:p w14:paraId="4DB3CBA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99A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23-7-1b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in the presence of multi-TRP CSI</w:t>
      </w:r>
    </w:p>
    <w:p w14:paraId="70D23E4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codebookComboParameterMultiTRP-PerBC-r17         CodebookComboParameterMultiTRP-PerBC-r17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BAF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24-8b: 32 DL HARQ processes for FR 2-2 - maximum number of component carriers</w:t>
      </w:r>
    </w:p>
    <w:p w14:paraId="717261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maxCC-32-DL-HARQ-ProcessFR2-2-r17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n8, n16, n32}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0669D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24-9b: 32 UL HARQ processes for FR 2-2 - maximum number of component carriers</w:t>
      </w:r>
    </w:p>
    <w:p w14:paraId="2D163D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maxCC-32-UL-HARQ-ProcessFR2-2-r17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{n1, n2, n3, n4, n5, n8, n16, n32}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561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34-2: Cross-carrier scheduling from SCell to PCell/PSCell (Type B)</w:t>
      </w:r>
    </w:p>
    <w:p w14:paraId="05CCC6C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crossCarrierSchedulingSCell-SpCellTypeB-r17      CrossCarrierSchedulingSCell-SpCell-r17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F1BB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R1 34-1: Cross-carrier scheduling from SCell to PCell/PSCell with search space restrictions (Type A)</w:t>
      </w:r>
    </w:p>
    <w:p w14:paraId="23B3BC4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crossCarrierSchedulingSCell-SpCellTypeA-r17      CrossCarrierSchedulingSCell-SpCell-r17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49C26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34-1a: DCI formats on PCell/PSCell USS set(s) support</w:t>
      </w:r>
    </w:p>
    <w:p w14:paraId="45B403D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dci-FormatsPCellPSCellUSS-Sets-r17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045D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34-3: Disabling scaling factor alpha when sSCell is deactivated</w:t>
      </w:r>
    </w:p>
    <w:p w14:paraId="1077237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disablingScalingFactorDeactSCell-r17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7AAA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34-4: Disabling scaling factor alpha when sSCell is deactivated</w:t>
      </w:r>
    </w:p>
    <w:p w14:paraId="667B75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disablingScalingFactorDormantSCell-r17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D7A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34-5: Non-aligned frame boundaries between PCell/PSCell and sSCell</w:t>
      </w:r>
    </w:p>
    <w:p w14:paraId="022FBED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non-AlignedFrameBoundaries-r17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B8D3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806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474B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E32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241DC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9868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5F82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3D57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5BE59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84D72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CA-ParametersNR-v1720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3FF8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39-1: Parallel SRS and PUCCH/PUSCH transmission across CCs in intra-band non-contiguous CA</w:t>
      </w:r>
    </w:p>
    <w:p w14:paraId="122A12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parallelTxSRS-PUCCH-PUSCH-intraBand-r17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1BC06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39-2: Parallel PRACH and SRS/PUCCH/PUSCH transmissions across CCs in intra-band non-contiguous CA</w:t>
      </w:r>
    </w:p>
    <w:p w14:paraId="0AB120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parallelTxPRACH-SRS-PUCCH-PUSCH-intraBand-r17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4392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25-9: Semi-static PUCCH cell switching for a single PUCCH group only</w:t>
      </w:r>
    </w:p>
    <w:p w14:paraId="63494D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semiStaticPUCCH-CellSwitchSingleGroup-r17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24C37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336AE5A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26F8E7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C683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25-9a: Semi-static PUCCH cell switching for two PUCCH groups</w:t>
      </w:r>
    </w:p>
    <w:p w14:paraId="1BA02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semiStaticPUCCH-CellSwitchTwoGroups-r17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24D05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25-10: PUCCH cell switching based on dynamic indication for same length of overlapping PUCCH slots/sub-slots for a single</w:t>
      </w:r>
    </w:p>
    <w:p w14:paraId="215ABC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 only</w:t>
      </w:r>
    </w:p>
    <w:p w14:paraId="3110B5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dynamicPUCCH-CellSwitchSameLengthSingleGroup-r17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08868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071D68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PUCCH-Group-Config-r17</w:t>
      </w:r>
    </w:p>
    <w:p w14:paraId="0E42659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0FC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25-10a: PUCCH cell switching based on dynamic indication for different length of overlapping PUCCH slots/sub-slots</w:t>
      </w:r>
    </w:p>
    <w:p w14:paraId="6C1315A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a single PUCCH group only</w:t>
      </w:r>
    </w:p>
    <w:p w14:paraId="3333979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dynamicPUCCH-CellSwitchDiffLengthSingleGroup-r17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4A6A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0AD5F5F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4D48C7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15FA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25-10b: PUCCH cell switching based on dynamic indication for same length of overlapping PUCCH slots/sub-slots for two PUCCH</w:t>
      </w:r>
    </w:p>
    <w:p w14:paraId="723AE2E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groups</w:t>
      </w:r>
    </w:p>
    <w:p w14:paraId="581F510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dynamicPUCCH-CellSwitchSameLengthTwoGroups-r17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447400F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55B6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25-10c: PUCCH cell switching based on dynamic indication for different length of overlapping PUCCH slots/sub-slots for two</w:t>
      </w:r>
    </w:p>
    <w:p w14:paraId="40485F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groups</w:t>
      </w:r>
    </w:p>
    <w:p w14:paraId="3374CD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dynamicPUCCH-CellSwitchDiffLengthTwoGroups-r17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22FB65D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7DA1A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33-2a: ACK/NACK based HARQ-ACK feedback and RRC-based enabling/disabling ACK/NACK-based</w:t>
      </w:r>
    </w:p>
    <w:p w14:paraId="6BAF22E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feedback for dynamic scheduling for multicast</w:t>
      </w:r>
    </w:p>
    <w:p w14:paraId="38DB3B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ack-NACK-FeedbackForMulticast-r17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47B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33-2d: PTP retransmission for multicast dynamic scheduling</w:t>
      </w:r>
    </w:p>
    <w:p w14:paraId="08B0A0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ptp-Retx-Multicast-r17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D11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33-4: NACK-only based HARQ-ACK feedback for RRC-based enabling/disabling multicast with ACK/NACK transforming</w:t>
      </w:r>
    </w:p>
    <w:p w14:paraId="3F5C9D8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13D12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33-4a: NACK-only based HARQ-ACK feedback for multicast corresponding to a specific sequence or a PUCCH transmission</w:t>
      </w:r>
    </w:p>
    <w:p w14:paraId="164BBD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nack-OnlyFeedbackSpecificResourceForMulticast-r17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64D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33-5-1a: ACK/NACK based HARQ-ACK feedback and RRC-based enabling/disabling ACK/NACK-based feedback</w:t>
      </w:r>
    </w:p>
    <w:p w14:paraId="70EF91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31A928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ack-NACK-FeedbackForSPS-Multicast-r17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7DF7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33-5-1d: PTP retransmission for SPS group-common PDSCH for multicast</w:t>
      </w:r>
    </w:p>
    <w:p w14:paraId="187DD5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ptp-Retx-SPS-Multicast-r17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217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26-1: Higher Power Limit CA DC</w:t>
      </w:r>
    </w:p>
    <w:p w14:paraId="042F5E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higherPowerLimit-r17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540C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39-4: Parallel MsgA and SRS/PUCCH/PUSCH transmissions across CCs in intra-band non-contiguous CA</w:t>
      </w:r>
    </w:p>
    <w:p w14:paraId="3B734F2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parallelTxMsgA-SRS-PUCCH-PUSCH-intraBand-r17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046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24-11a: Capability on the number of CCs for monitoring a maximum number of BDs and non-overlapped CCEs per span when</w:t>
      </w:r>
    </w:p>
    <w:p w14:paraId="728544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configured with DL CA with Rel-17 PDCCH monitoring capability on all the serving cells</w:t>
      </w:r>
    </w:p>
    <w:p w14:paraId="7D9EBE4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pdcch-MonitoringCA-r17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651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24-11f: Capability on the number of CCs for monitoring a maximum number of BDs and non-overlapped CCEs for MCG and for SCG</w:t>
      </w:r>
    </w:p>
    <w:p w14:paraId="7DA485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when configured for NR-DC operation with Rel-17 PDCCH monitoring capability on all the serving cells</w:t>
      </w:r>
    </w:p>
    <w:p w14:paraId="2BB511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pdcch-BlindDetectionMCG-SCG-List-r17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PDCCH-BlindDetectionMCG-SCG-r17</w:t>
      </w:r>
    </w:p>
    <w:p w14:paraId="5C7F80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C09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24-11c: Number of carriers for CCE/BD scaling with DL CA with mix of Rel. 17 and Rel. 15 PDCCH monitoring capabilities on</w:t>
      </w:r>
    </w:p>
    <w:p w14:paraId="25B1DF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33DCFF3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24-11g: Number of carriers for CCE/BD scaling for MCG and for SCG when configured for NR-DC operation with mix of Rel. 17 and</w:t>
      </w:r>
    </w:p>
    <w:p w14:paraId="40372D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15 PDCCH monitoring capabilities on different carriers</w:t>
      </w:r>
    </w:p>
    <w:p w14:paraId="1FEACF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pdcch-BlindDetectionMixedList1-r17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0E17A3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0F4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24-11d: Number of carriers for CCE/BD scaling with DL CA with mix of Rel. 17 and Rel. 16 PDCCH monitoring capabilities on</w:t>
      </w:r>
    </w:p>
    <w:p w14:paraId="4010B46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5BE6C9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24-11h: Number of carriers for CCE/BD scaling for MCG and for SCG when configured for NR-DC operation with mix of Rel. 17 and</w:t>
      </w:r>
    </w:p>
    <w:p w14:paraId="3FC5C46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PDCCH monitoring capabilities on different carriers</w:t>
      </w:r>
    </w:p>
    <w:p w14:paraId="210B673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pdcch-BlindDetectionMixedList2-r17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4D82DE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19F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24-11e: Number of carriers for CCE/BD scaling with DL CA with mix of Rel. 17, Rel. 16 and Rel. 15 PDCCH monitoring</w:t>
      </w:r>
    </w:p>
    <w:p w14:paraId="436E9D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capabilities on different carriers</w:t>
      </w:r>
    </w:p>
    <w:p w14:paraId="059A1D3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24-11i: Number of carriers for CCE/BD scaling for MCG and for SCG when configured for NR-DC operation with mix of Rel. 17,</w:t>
      </w:r>
    </w:p>
    <w:p w14:paraId="046081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and Rel. 15 PDCCH monitoring capabilities on different carriers</w:t>
      </w:r>
    </w:p>
    <w:p w14:paraId="054D66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pdcch-BlindDetectionMixedList3-r17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PDCCH-BlindDetectionMixed1-r17</w:t>
      </w:r>
    </w:p>
    <w:p w14:paraId="05621C3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E00F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B395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8113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CA-ParametersNR-v1730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C72B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 (per BC)</w:t>
      </w:r>
    </w:p>
    <w:p w14:paraId="36E2A9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dmrs-BundlingPUSCH-RepTypeAPerBC-r17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0469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B(per BC)</w:t>
      </w:r>
    </w:p>
    <w:p w14:paraId="0FC02B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dmrs-BundlingPUSCH-RepTypeBPerBC-r17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2EC1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PUSCH(per BC)</w:t>
      </w:r>
    </w:p>
    <w:p w14:paraId="2008B80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dmrs-BundlingPUSCH-multiSlotPerBC-r17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89A8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repetitions(per BC)</w:t>
      </w:r>
    </w:p>
    <w:p w14:paraId="010AB3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dmrs-BundlingPUCCH-RepPerBC-r17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95C0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 (per BC)</w:t>
      </w:r>
    </w:p>
    <w:p w14:paraId="16059C8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dmrs-BundlingRestartPerBC-r17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53B4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 (per BC)</w:t>
      </w:r>
    </w:p>
    <w:p w14:paraId="56355B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dmrs-BundlingNonBackToBackTX-PerBC-r17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F20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39-3-1: Stay on the target CC for SRS carrier switching</w:t>
      </w:r>
    </w:p>
    <w:p w14:paraId="57566A6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stayOnTargetCC-SRS-CarrierSwitch-r17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DFCF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33-3-3a: FDM-ed Type-1 and Type-2 HARQ-ACK codebooks for multiplexing HARQ-ACK for unicast and HARQ-ACK for multicast</w:t>
      </w:r>
    </w:p>
    <w:p w14:paraId="4A1E650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fdm-CodebookForMux-UnicastMulticastHARQ-ACK-r17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157F9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33-3-3b: Mode 2 TDM-ed Type-1 and Type-2 HARQ-ACK codebook for multiplexing HARQ-ACK for unicast and HARQ-ACK for multicast</w:t>
      </w:r>
    </w:p>
    <w:p w14:paraId="52CCFF2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mode2-TDM-CodebookForMux-UnicastMulticastHARQ-ACK-r17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63F1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33-3-4: Mode 1 for type1 codebook generation</w:t>
      </w:r>
    </w:p>
    <w:p w14:paraId="768EEB6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mode1-ForType1-CodebookGeneration-r17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8F7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33-5-1j: NACK-only based HARQ-ACK feedback for multicast corresponding to a specific sequence or a PUCCH transmission</w:t>
      </w:r>
    </w:p>
    <w:p w14:paraId="7B7A2E2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group-commmon PDSCH for multicast</w:t>
      </w:r>
    </w:p>
    <w:p w14:paraId="19498F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nack-OnlyFeedbackSpecificResourceForSPS-Multicast-r17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24017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33-8-2: Up to 2 PUCCH resources configuration for multicast feedback for dynamically scheduled multicast</w:t>
      </w:r>
    </w:p>
    <w:p w14:paraId="1E5928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multiPUCCH-ConfigForMulticast-r17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66CFB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33-8-3: PUCCH resource configuration for multicast feedback for SPS GC-PDSCH</w:t>
      </w:r>
    </w:p>
    <w:p w14:paraId="4C3B6E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pucch-ConfigForSPS-Multicast-r17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803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The following parameter is associated with R1 33-2a, R1 33-3-3a, and R1 33-3-3b, and is not a RAN1 FG.</w:t>
      </w:r>
    </w:p>
    <w:p w14:paraId="2BBDE2C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maxNumberG-RNTI-HARQ-ACK-Codebook-r17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15B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33-3-5: Feedback multiplexing for unicast PDSCH and group-common PDSCH for multicast with same priority and different codebook</w:t>
      </w:r>
    </w:p>
    <w:p w14:paraId="65134FE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type</w:t>
      </w:r>
    </w:p>
    <w:p w14:paraId="30EE07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mux-HARQ-ACK-UnicastMulticast-r17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9129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026F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85B5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CA-ParametersNR-v1740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91A5E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33-5-1f: NACK-only based HARQ-ACK feedback for multicast RRC-based enabling/disabling NACK-only based feedback</w:t>
      </w:r>
    </w:p>
    <w:p w14:paraId="1C97638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76D29B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9C773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33-8-1: PUCCH resource configuration for multicast feedback for dynamically scheduled multicast</w:t>
      </w:r>
    </w:p>
    <w:p w14:paraId="75976E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singlePUCCH-ConfigForMulticast-r17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65AB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62289D" w14:textId="0DD50732" w:rsid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5" w:author="QC(MK)" w:date="2023-05-09T19:34:00Z"/>
          <w:rFonts w:ascii="Courier New" w:eastAsia="Times New Roman" w:hAnsi="Courier New"/>
          <w:noProof/>
          <w:sz w:val="16"/>
          <w:lang w:eastAsia="en-GB"/>
        </w:rPr>
      </w:pPr>
    </w:p>
    <w:p w14:paraId="08D2D5D3" w14:textId="3FDEF7A1" w:rsidR="00A57653" w:rsidRPr="00C93A68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QC(MK)" w:date="2023-05-09T19:34:00Z"/>
          <w:rFonts w:ascii="Courier New" w:eastAsia="Times New Roman" w:hAnsi="Courier New"/>
          <w:noProof/>
          <w:sz w:val="16"/>
          <w:lang w:eastAsia="en-GB"/>
        </w:rPr>
      </w:pPr>
      <w:ins w:id="87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</w:ins>
      <w:ins w:id="88" w:author="QC(MK)" w:date="2023-07-24T16:42:00Z">
        <w:r w:rsidR="00565DDF"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89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43AE185" w14:textId="5315B690" w:rsidR="00A57653" w:rsidRPr="00C93A68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" w:author="QC(MK)" w:date="2023-05-09T19:35:00Z"/>
          <w:rFonts w:ascii="Courier New" w:eastAsia="Times New Roman" w:hAnsi="Courier New"/>
          <w:noProof/>
          <w:sz w:val="16"/>
          <w:lang w:eastAsia="en-GB"/>
        </w:rPr>
      </w:pPr>
      <w:ins w:id="91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92" w:author="QC(MK)" w:date="2023-05-09T19:35:00Z"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supportedAggBW-InterBandCA-FR1</w:t>
        </w:r>
      </w:ins>
      <w:ins w:id="93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94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1EA6EAD" w14:textId="3AEFBD8E" w:rsidR="00A57653" w:rsidRPr="00C93A68" w:rsidRDefault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" w:author="QC(MK)" w:date="2023-05-09T19:35:00Z"/>
          <w:rFonts w:ascii="Courier New" w:eastAsia="Times New Roman" w:hAnsi="Courier New"/>
          <w:noProof/>
          <w:sz w:val="16"/>
          <w:lang w:eastAsia="en-GB"/>
        </w:rPr>
        <w:pPrChange w:id="96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97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98" w:author="QC(MK)" w:date="2023-05-09T19:36:00Z">
        <w:r w:rsidR="00366B03">
          <w:rPr>
            <w:rFonts w:ascii="Courier New" w:eastAsia="Times New Roman" w:hAnsi="Courier New"/>
            <w:noProof/>
            <w:sz w:val="16"/>
            <w:lang w:eastAsia="en-GB"/>
          </w:rPr>
          <w:t>supportedAggBW-FDD-DL</w:t>
        </w:r>
      </w:ins>
      <w:ins w:id="99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0" w:author="QC(MK)" w:date="2023-05-09T19:36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1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02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3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9A4C801" w14:textId="7C3448C6" w:rsidR="00A57653" w:rsidRDefault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4" w:author="QC(MK)" w:date="2023-05-09T19:38:00Z"/>
          <w:rFonts w:ascii="Courier New" w:eastAsia="Times New Roman" w:hAnsi="Courier New"/>
          <w:noProof/>
          <w:sz w:val="16"/>
          <w:lang w:eastAsia="en-GB"/>
        </w:rPr>
        <w:pPrChange w:id="105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06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107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supportedAggBW-FDD-</w:t>
        </w:r>
      </w:ins>
      <w:ins w:id="108" w:author="QC(MK)" w:date="2023-05-09T19:38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U</w:t>
        </w:r>
      </w:ins>
      <w:ins w:id="109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L</w:t>
        </w:r>
      </w:ins>
      <w:ins w:id="110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1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12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3" w:author="QC(MK)" w:date="2023-05-09T19:37:00Z">
        <w:r w:rsidR="00C14925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="00C14925"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="00C14925"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5C7AB35" w14:textId="29782EBA" w:rsidR="00C14925" w:rsidRDefault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QC(MK)" w:date="2023-05-09T19:38:00Z"/>
          <w:rFonts w:ascii="Courier New" w:eastAsia="Times New Roman" w:hAnsi="Courier New"/>
          <w:noProof/>
          <w:sz w:val="16"/>
          <w:lang w:eastAsia="en-GB"/>
        </w:rPr>
        <w:pPrChange w:id="115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16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supportedAggBW-TDD-DL</w:t>
        </w:r>
      </w:ins>
      <w:ins w:id="117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8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19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0" w:author="QC(MK)" w:date="2023-05-09T19:38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A6F8BD3" w14:textId="0E6C8A7A" w:rsidR="00C14925" w:rsidRDefault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" w:author="QC(MK)" w:date="2023-09-20T14:28:00Z"/>
          <w:rFonts w:ascii="Courier New" w:eastAsia="Times New Roman" w:hAnsi="Courier New"/>
          <w:noProof/>
          <w:color w:val="993366"/>
          <w:sz w:val="16"/>
          <w:lang w:eastAsia="en-GB"/>
        </w:rPr>
        <w:pPrChange w:id="122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23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supportedAggBW-TDD-UL</w:t>
        </w:r>
      </w:ins>
      <w:ins w:id="124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5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26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7" w:author="QC(MK)" w:date="2023-05-09T19:38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28" w:author="QC(MK)" w:date="2023-09-20T14:28:00Z">
        <w:r w:rsidR="00BE33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724DB67" w14:textId="22DE4E75" w:rsidR="00BE33BC" w:rsidRPr="009106C7" w:rsidRDefault="00BE33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" w:author="QC(MK)" w:date="2023-09-20T14:28:00Z"/>
          <w:rFonts w:ascii="Courier New" w:eastAsia="Times New Roman" w:hAnsi="Courier New"/>
          <w:noProof/>
          <w:sz w:val="16"/>
          <w:lang w:eastAsia="en-GB"/>
        </w:rPr>
        <w:pPrChange w:id="130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668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31" w:author="QC(MK)" w:date="2023-09-20T14:2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supportedAggBW-TotalDL-r17</w:t>
        </w:r>
      </w:ins>
      <w:ins w:id="132" w:author="QC(MK)" w:date="2023-09-20T14:29:00Z"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3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264C8050" w14:textId="1EDA6EDE" w:rsidR="00BE33BC" w:rsidRPr="00C93A68" w:rsidRDefault="00BE33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" w:author="QC(MK)" w:date="2023-05-09T19:35:00Z"/>
          <w:rFonts w:ascii="Courier New" w:eastAsia="Times New Roman" w:hAnsi="Courier New"/>
          <w:noProof/>
          <w:sz w:val="16"/>
          <w:lang w:eastAsia="en-GB"/>
        </w:rPr>
        <w:pPrChange w:id="135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36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supportedAggBW-TotalUL-r17</w:t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7" w:author="QC(MK)" w:date="2023-09-20T14:29:00Z"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8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234C2C3" w14:textId="029CBF5B" w:rsidR="00705CB6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" w:author="QC(MK)" w:date="2023-09-08T20:47:00Z"/>
          <w:rFonts w:ascii="Courier New" w:eastAsia="Times New Roman" w:hAnsi="Courier New"/>
          <w:noProof/>
          <w:sz w:val="16"/>
          <w:lang w:eastAsia="en-GB"/>
        </w:rPr>
      </w:pPr>
      <w:ins w:id="140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</w:ins>
      <w:ins w:id="141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  <w:ins w:id="142" w:author="QC(MK)" w:date="2023-09-08T20:47:00Z">
        <w:r w:rsidR="009106C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A26A905" w14:textId="61F1C9DE" w:rsidR="001B500A" w:rsidRDefault="00BB7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44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5" w:author="QC(MK)" w:date="2023-09-08T20:4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46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>numMIMO-Layers-</w:t>
        </w:r>
      </w:ins>
      <w:ins w:id="147" w:author="QC(MK)" w:date="2023-09-20T14:33:00Z">
        <w:r w:rsidR="00173C74" w:rsidRPr="00A57653">
          <w:rPr>
            <w:rFonts w:ascii="Courier New" w:eastAsia="Times New Roman" w:hAnsi="Courier New"/>
            <w:noProof/>
            <w:sz w:val="16"/>
            <w:lang w:eastAsia="en-GB"/>
          </w:rPr>
          <w:t>InterBandCA-FR1</w:t>
        </w:r>
      </w:ins>
      <w:ins w:id="148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="001B500A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="001B500A"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1B500A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82F13F0" w14:textId="7F8F8C32" w:rsidR="001B500A" w:rsidRDefault="001B500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584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50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7816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1" w:author="QC(MK)" w:date="2023-09-20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2" w:author="QC(MK)" w:date="2023-09-20T14:34:00Z"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3" w:author="QC(MK)" w:date="2023-09-20T14:32:00Z"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611C9FF9" w14:textId="1B929DF6" w:rsidR="001B500A" w:rsidRDefault="001B500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584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55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7816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6" w:author="QC(MK)" w:date="2023-09-20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7" w:author="QC(MK)" w:date="2023-09-20T14:34:00Z"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8" w:author="QC(MK)" w:date="2023-09-20T14:32:00Z"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231FFBB" w14:textId="77777777" w:rsidR="001B500A" w:rsidRPr="00631613" w:rsidRDefault="001B500A" w:rsidP="001B500A">
      <w:pPr>
        <w:shd w:val="clear" w:color="auto" w:fill="E6E6E6"/>
        <w:tabs>
          <w:tab w:val="left" w:pos="384"/>
          <w:tab w:val="left" w:pos="68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" w:author="QC(MK)" w:date="2023-09-20T14:32:00Z"/>
          <w:rFonts w:ascii="Courier New" w:hAnsi="Courier New"/>
          <w:noProof/>
          <w:sz w:val="16"/>
          <w:lang w:eastAsia="ja-JP"/>
        </w:rPr>
      </w:pPr>
      <w:ins w:id="160" w:author="QC(MK)" w:date="2023-09-20T14:3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  <w:r>
          <w:rPr>
            <w:rFonts w:ascii="Courier New" w:hAnsi="Courier New"/>
            <w:noProof/>
            <w:sz w:val="16"/>
            <w:lang w:eastAsia="ja-JP"/>
          </w:rPr>
          <w:tab/>
          <w:t>OPTIONAL</w:t>
        </w:r>
      </w:ins>
    </w:p>
    <w:p w14:paraId="4081C807" w14:textId="476ED8AE" w:rsidR="00A57653" w:rsidRDefault="00A57653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" w:author="QC(MK)" w:date="2023-05-09T19:34:00Z"/>
          <w:rFonts w:ascii="Courier New" w:eastAsia="Times New Roman" w:hAnsi="Courier New"/>
          <w:noProof/>
          <w:sz w:val="16"/>
          <w:lang w:eastAsia="en-GB"/>
        </w:rPr>
      </w:pPr>
      <w:ins w:id="162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519EF2B" w14:textId="77777777" w:rsidR="00A57653" w:rsidRPr="00C93A68" w:rsidRDefault="00A57653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BCE7E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CrossCarrierSchedulingSCell-SpCell-r17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194CB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supportedSCS-Combinations-r17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A164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CB5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159D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52A6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scs30kHz-30kHz-r17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E04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09F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7E8D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C17A7D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pdcch-MonitoringOccasion-r17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{val1, val2}</w:t>
      </w:r>
    </w:p>
    <w:p w14:paraId="428FE9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02D1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2FF46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PDCCH-BlindDetectionMixedList-r16::=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036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pdcch-BlindDetectionCA-MixedExt-r16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F6304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pdcch-BlindDetectionCA-Mixed-v16a0                PDCCH-BlindDetectionCA-MixedExt-r16,</w:t>
      </w:r>
    </w:p>
    <w:p w14:paraId="0AA7AE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pdcch-BlindDetectionCA-Mixed-NonAlignedSpan-v16a0 PDCCH-BlindDetectionCA-MixedExt-r16</w:t>
      </w:r>
    </w:p>
    <w:p w14:paraId="5DEC83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907F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pdcch-BlindDetectionCG-UE-MixedExt-r16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23686A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pdcch-BlindDetectionMCG-UE-Mixed-v16a0                PDCCH-BlindDetectionCG-UE-MixedExt-r16,</w:t>
      </w:r>
    </w:p>
    <w:p w14:paraId="77D22A9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pdcch-BlindDetectionSCG-UE-Mixed-v16a0            PDCCH-BlindDetectionCG-UE-MixedExt-r16</w:t>
      </w:r>
    </w:p>
    <w:p w14:paraId="54B8F3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69AB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E49A4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FE59C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PDCCH-BlindDetectionCA-MixedExt-r16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C7CB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05C60A7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98D49E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5923B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BC2CE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PDCCH-BlindDetectionCG-UE-MixedExt-r16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1352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484AA4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72A22EF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F053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D1A7A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PDCCH-BlindDetectionMCG-SCG-r17 ::=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19C71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4DF7051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pdcch-BlindDetectionSCG-UE-r17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88AE7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CD965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0D54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PDCCH-BlindDetectionMixed-r17::=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35A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pdcch-BlindDetectionCA-Mixed-r17           PDCCH-BlindDetectionCA-Mixed-r17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A602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50C3BEF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pdcch-BlindDetectionMCG-UE-Mixed-v17       PDCCH-BlindDetectionCG-UE-Mixed-r17,</w:t>
      </w:r>
    </w:p>
    <w:p w14:paraId="0080D2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pdcch-BlindDetectionSCG-UE-Mixed-v17       PDCCH-BlindDetectionCG-UE-Mixed-r17</w:t>
      </w:r>
    </w:p>
    <w:p w14:paraId="6916A11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2F51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44D5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CC27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PDCCH-BlindDetectionCG-UE-Mixed-r17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05827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566ADD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5CC17D2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EA22D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4799B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PDCCH-BlindDetectionCA-Mixed-r17 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E1459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36B3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80EA3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A64C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PDCCH-BlindDetectionMixed1-r17::=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BF48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pdcch-BlindDetectionCA-Mixed1-r17          PDCCH-BlindDetectionCA-Mixed1-r17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5FF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pdcch-BlindDetectionCG-UE-Mixed1-r17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6867B48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pdcch-BlindDetectionMCG-UE-Mixed1-v17      PDCCH-BlindDetectionCG-UE-Mixed1-r17,</w:t>
      </w:r>
    </w:p>
    <w:p w14:paraId="6D868A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pdcch-BlindDetectionSCG-UE-Mixed1-v17      PDCCH-BlindDetectionCG-UE-Mixed1-r17</w:t>
      </w:r>
    </w:p>
    <w:p w14:paraId="5D772F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6F153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8EAC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6D9E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PDCCH-BlindDetectionCG-UE-Mixed1-r17 ::=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54C6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35935A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606B03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pdcch-BlindDetectionCG-UE3-r17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046C97C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0829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2CFC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PDCCH-BlindDetectionCA-Mixed1-r17 ::=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EA19A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656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760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pdcch-BlindDetectionCA3-r17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4D61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AB69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285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FAA4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8D5A7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D56A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53D7C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8A15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5F4E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4B2C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21EE46A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4D1A65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B361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AD21E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TwoPUCCH-Grp-Configurations-r17 ::=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F9B7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primaryPUCCH-GroupConfig-r17         PUCCH-Group-Config-r17,</w:t>
      </w:r>
    </w:p>
    <w:p w14:paraId="66EFCF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secondaryPUCCH-GroupConfig-r17       PUCCH-Group-Config-r17</w:t>
      </w:r>
    </w:p>
    <w:p w14:paraId="18FC200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65D1F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358C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66C5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0AB388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24794E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B30A5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A023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00D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CarrierTypePair-r16 ::=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7EB2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carrierForCSI-Measurement-r16       PUCCH-Grp-CarrierTypes-r16,</w:t>
      </w:r>
    </w:p>
    <w:p w14:paraId="0D820E3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carrierForCSI-Reporting-r16         PUCCH-Grp-CarrierTypes-r16</w:t>
      </w:r>
    </w:p>
    <w:p w14:paraId="51683E4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2B068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590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AD1D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4A4A5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21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2943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1858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1320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E186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PUCCH-Group-Config-r17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F939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fr1-FR1-NonSharedTDD-r17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20A1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fr2-FR2-NonSharedTDD-r17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EEB9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fr1-FR2-NonSharedTDD-r17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5C07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DA070B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11CF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0945433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12F8CD6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93A68" w:rsidRPr="00C93A68" w14:paraId="61CB1384" w14:textId="77777777" w:rsidTr="004B3886">
        <w:tc>
          <w:tcPr>
            <w:tcW w:w="14281" w:type="dxa"/>
          </w:tcPr>
          <w:p w14:paraId="583AC602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C93A68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C93A68" w:rsidRPr="00C93A68" w14:paraId="788C8797" w14:textId="77777777" w:rsidTr="004B3886">
        <w:tc>
          <w:tcPr>
            <w:tcW w:w="14281" w:type="dxa"/>
          </w:tcPr>
          <w:p w14:paraId="46B89228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31CBF541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93A68">
              <w:rPr>
                <w:rFonts w:ascii="Arial" w:eastAsia="Yu Mincho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SupportedCSI</w:t>
            </w:r>
            <w:proofErr w:type="spellEnd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-RS-Resource</w:t>
            </w:r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MIMO-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>.</w:t>
            </w:r>
          </w:p>
        </w:tc>
      </w:tr>
    </w:tbl>
    <w:p w14:paraId="423AA8E9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F6ED2A0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Yu Mincho" w:hAnsi="Arial"/>
          <w:i/>
          <w:iCs/>
          <w:sz w:val="24"/>
          <w:lang w:eastAsia="ja-JP"/>
        </w:rPr>
      </w:pPr>
      <w:bookmarkStart w:id="163" w:name="_Toc60777436"/>
      <w:bookmarkStart w:id="164" w:name="_Toc131065218"/>
      <w:r w:rsidRPr="00C93A68">
        <w:rPr>
          <w:rFonts w:ascii="Arial" w:eastAsia="Times New Roman" w:hAnsi="Arial"/>
          <w:sz w:val="24"/>
          <w:lang w:eastAsia="ja-JP"/>
        </w:rPr>
        <w:t>–</w:t>
      </w:r>
      <w:r w:rsidRPr="00C93A68">
        <w:rPr>
          <w:rFonts w:ascii="Arial" w:eastAsia="Times New Roman" w:hAnsi="Arial"/>
          <w:sz w:val="24"/>
          <w:lang w:eastAsia="ja-JP"/>
        </w:rPr>
        <w:tab/>
      </w:r>
      <w:r w:rsidRPr="00C93A68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163"/>
      <w:bookmarkEnd w:id="164"/>
      <w:proofErr w:type="spellEnd"/>
    </w:p>
    <w:p w14:paraId="3993381D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  <w:r w:rsidRPr="00C93A68">
        <w:rPr>
          <w:rFonts w:eastAsia="Yu Mincho"/>
          <w:lang w:eastAsia="ja-JP"/>
        </w:rPr>
        <w:t xml:space="preserve">The IE </w:t>
      </w:r>
      <w:r w:rsidRPr="00C93A68">
        <w:rPr>
          <w:rFonts w:eastAsia="Yu Mincho"/>
          <w:i/>
          <w:lang w:eastAsia="ja-JP"/>
        </w:rPr>
        <w:t>CA-</w:t>
      </w:r>
      <w:proofErr w:type="spellStart"/>
      <w:r w:rsidRPr="00C93A68">
        <w:rPr>
          <w:rFonts w:eastAsia="Yu Mincho"/>
          <w:i/>
          <w:lang w:eastAsia="ja-JP"/>
        </w:rPr>
        <w:t>ParametersNRDC</w:t>
      </w:r>
      <w:proofErr w:type="spellEnd"/>
      <w:r w:rsidRPr="00C93A68">
        <w:rPr>
          <w:rFonts w:eastAsia="Yu Mincho"/>
          <w:lang w:eastAsia="ja-JP"/>
        </w:rPr>
        <w:t xml:space="preserve"> contains dual connectivity related capabilities that are defined per band combination.</w:t>
      </w:r>
    </w:p>
    <w:p w14:paraId="5FDC9144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Yu Mincho" w:hAnsi="Arial"/>
          <w:b/>
          <w:lang w:eastAsia="ja-JP"/>
        </w:rPr>
      </w:pPr>
      <w:r w:rsidRPr="00C93A68">
        <w:rPr>
          <w:rFonts w:ascii="Arial" w:eastAsia="Yu Mincho" w:hAnsi="Arial"/>
          <w:b/>
          <w:i/>
          <w:lang w:eastAsia="ja-JP"/>
        </w:rPr>
        <w:t>CA-</w:t>
      </w:r>
      <w:proofErr w:type="spellStart"/>
      <w:r w:rsidRPr="00C93A68">
        <w:rPr>
          <w:rFonts w:ascii="Arial" w:eastAsia="Yu Mincho" w:hAnsi="Arial"/>
          <w:b/>
          <w:i/>
          <w:lang w:eastAsia="ja-JP"/>
        </w:rPr>
        <w:t>ParametersNRDC</w:t>
      </w:r>
      <w:proofErr w:type="spellEnd"/>
      <w:r w:rsidRPr="00C93A68">
        <w:rPr>
          <w:rFonts w:ascii="Arial" w:eastAsia="Yu Mincho" w:hAnsi="Arial"/>
          <w:b/>
          <w:i/>
          <w:lang w:eastAsia="ja-JP"/>
        </w:rPr>
        <w:t xml:space="preserve"> </w:t>
      </w:r>
      <w:r w:rsidRPr="00C93A68">
        <w:rPr>
          <w:rFonts w:ascii="Arial" w:eastAsia="Yu Mincho" w:hAnsi="Arial"/>
          <w:b/>
          <w:lang w:eastAsia="ja-JP"/>
        </w:rPr>
        <w:t>information element</w:t>
      </w:r>
    </w:p>
    <w:p w14:paraId="2BBDCA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B1420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3E23C22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7CDB4D0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4269B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81F99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ca-ParametersNR-ForDC-v1540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CA-ParametersNR-v1540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F630B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ca-ParametersNR-ForDC-v1550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CA-ParametersNR-v1550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5CE33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ca-ParametersNR-ForDC-v1560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CA-ParametersNR-v1560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2AD01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featureSetCombinationDC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FeatureSetCombinationId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226D78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726B24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02931B9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CA-ParametersNRDC-v15g0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0969E7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ca-ParametersNR-ForDC-v15g0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   CA-ParametersNR-v15g0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D49111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4720BCF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4DFE89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CA-ParametersNRDC-v1610 ::=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8F591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18-1: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3FE6AC3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A0F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72E55B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CFA2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1544BDC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028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asyncNRDC-r16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79231C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E8B67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4FFD7F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CA-ParametersNRDC-v1630 ::= 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60D18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ca-ParametersNR-ForDC-v1610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CA-ParametersNR-v1610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F6E73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ca-ParametersNR-ForDC-v1630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B5B4D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48A74CA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553387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lastRenderedPageBreak/>
        <w:t>CA-ParametersNRDC-v1640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4EA5F6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ca-ParametersNR-ForDC-v1640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E5AF02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21BBB3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8E9C85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CA-ParametersNRDC-v1650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BB6DA0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supportedCellGrouping-r16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(1..maxCellGroupings-r16))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30D6985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9EB67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6AC9E4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CA-ParametersNRDC-v16a0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E4CAEC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ca-ParametersNR-ForDC-v16a0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CA-ParametersNR-v16a0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3ED983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3999673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4D1A31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CA-ParametersNRDC-v1700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0EBD6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color w:val="808080"/>
          <w:sz w:val="16"/>
          <w:lang w:eastAsia="en-GB"/>
        </w:rPr>
        <w:t>-- R1 31-9: Indicates the support of simultaneous transmission and reception of an IAB-node from multiple parent nodes</w:t>
      </w:r>
    </w:p>
    <w:p w14:paraId="728BE6C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simultaneousRxTx-IAB-MultipleParents-r17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C2172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condPSCellAdditionNRDC-r17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A3486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scg-ActivationDeactivationNRDC-r17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C0C6F6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scg-ActivationDeactivationResumeNRDC-r17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41A69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beamManagementType-CBM-r17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4460986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48C46A0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225A0D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897ED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ca-ParametersNR-ForDC-v1700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CA-ParametersNR-v1700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791B7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ca-ParametersNR-ForDC-v1720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C48430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1B411D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C12679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CA-ParametersNRDC-v1730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91CDDE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 xml:space="preserve">    ca-ParametersNR-ForDC-v1730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Yu Mincho" w:hAnsi="Courier New"/>
          <w:noProof/>
          <w:sz w:val="16"/>
          <w:lang w:eastAsia="en-GB"/>
        </w:rPr>
        <w:t>CA-ParametersNR-v1730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4379BC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C93A68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304C4B01" w14:textId="03086F43" w:rsid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" w:author="QC(MK)" w:date="2023-05-09T19:39:00Z"/>
          <w:rFonts w:ascii="Courier New" w:eastAsia="Yu Mincho" w:hAnsi="Courier New"/>
          <w:noProof/>
          <w:sz w:val="16"/>
          <w:lang w:eastAsia="en-GB"/>
        </w:rPr>
      </w:pPr>
    </w:p>
    <w:p w14:paraId="08FBD874" w14:textId="3D910220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" w:author="QC(MK)" w:date="2023-05-09T19:39:00Z"/>
          <w:rFonts w:ascii="Courier New" w:eastAsia="Yu Mincho" w:hAnsi="Courier New"/>
          <w:noProof/>
          <w:sz w:val="16"/>
          <w:lang w:eastAsia="en-GB"/>
        </w:rPr>
      </w:pPr>
      <w:ins w:id="167" w:author="QC(MK)" w:date="2023-05-09T19:39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>CA-ParametersNRDC-v17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 ::=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C93A68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40AB9901" w14:textId="283826F8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" w:author="QC(MK)" w:date="2023-05-09T19:39:00Z"/>
          <w:rFonts w:ascii="Courier New" w:eastAsia="Yu Mincho" w:hAnsi="Courier New"/>
          <w:noProof/>
          <w:sz w:val="16"/>
          <w:lang w:eastAsia="en-GB"/>
        </w:rPr>
      </w:pPr>
      <w:ins w:id="169" w:author="QC(MK)" w:date="2023-05-09T19:39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 xml:space="preserve">    ca-ParametersNR-ForDC-v17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  <w:r w:rsidRPr="00C93A68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</w:ins>
    </w:p>
    <w:p w14:paraId="1219A46A" w14:textId="77777777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" w:author="QC(MK)" w:date="2023-05-09T19:39:00Z"/>
          <w:rFonts w:ascii="Courier New" w:eastAsia="Yu Mincho" w:hAnsi="Courier New"/>
          <w:noProof/>
          <w:sz w:val="16"/>
          <w:lang w:eastAsia="en-GB"/>
        </w:rPr>
      </w:pPr>
      <w:ins w:id="171" w:author="QC(MK)" w:date="2023-05-09T19:39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>}</w:t>
        </w:r>
      </w:ins>
    </w:p>
    <w:p w14:paraId="75A11682" w14:textId="77777777" w:rsidR="00C14925" w:rsidRPr="00C93A68" w:rsidRDefault="00C14925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79E632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0F3EF4A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D3C2498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93A68" w:rsidRPr="00C93A68" w14:paraId="5F191D0B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E670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sv-SE"/>
              </w:rPr>
            </w:pPr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</w:t>
            </w:r>
            <w:r w:rsidRPr="00C93A68">
              <w:rPr>
                <w:rFonts w:ascii="Arial" w:eastAsia="Yu Mincho" w:hAnsi="Arial"/>
                <w:b/>
                <w:sz w:val="18"/>
                <w:lang w:eastAsia="sv-SE"/>
              </w:rPr>
              <w:t>field descriptions</w:t>
            </w:r>
          </w:p>
        </w:tc>
      </w:tr>
      <w:tr w:rsidR="00C93A68" w:rsidRPr="00C93A68" w14:paraId="59583184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E56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71A4C64B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ParametersNR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C93A68" w:rsidRPr="00C93A68" w14:paraId="35C64D45" w14:textId="77777777" w:rsidTr="004B3886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81FA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proofErr w:type="spellStart"/>
            <w:r w:rsidRPr="00C93A68">
              <w:rPr>
                <w:rFonts w:ascii="Arial" w:eastAsia="Yu Mincho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22371250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proofErr w:type="spellStart"/>
            <w:r w:rsidRPr="00C93A68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C93A68">
              <w:rPr>
                <w:rFonts w:ascii="Arial" w:eastAsia="Yu Mincho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138F317A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5EAEC97" w14:textId="4C2C1C8E" w:rsidR="00C93A68" w:rsidRDefault="00F45C4E" w:rsidP="0077242A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5350458E" w14:textId="404AC512" w:rsidR="00F45C4E" w:rsidRDefault="00F45C4E" w:rsidP="0077242A">
      <w:pPr>
        <w:rPr>
          <w:lang w:eastAsia="ja-JP"/>
        </w:rPr>
      </w:pPr>
    </w:p>
    <w:p w14:paraId="72C0310A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72" w:name="_Toc60777475"/>
      <w:bookmarkStart w:id="173" w:name="_Toc131065263"/>
      <w:r w:rsidRPr="00F45C4E">
        <w:rPr>
          <w:rFonts w:ascii="Arial" w:eastAsia="Malgun Gothic" w:hAnsi="Arial"/>
          <w:sz w:val="24"/>
          <w:lang w:eastAsia="ja-JP"/>
        </w:rPr>
        <w:t>–</w:t>
      </w:r>
      <w:r w:rsidRPr="00F45C4E">
        <w:rPr>
          <w:rFonts w:ascii="Arial" w:eastAsia="Malgun Gothic" w:hAnsi="Arial"/>
          <w:sz w:val="24"/>
          <w:lang w:eastAsia="ja-JP"/>
        </w:rPr>
        <w:tab/>
      </w:r>
      <w:r w:rsidRPr="00F45C4E">
        <w:rPr>
          <w:rFonts w:ascii="Arial" w:eastAsia="Malgun Gothic" w:hAnsi="Arial"/>
          <w:i/>
          <w:sz w:val="24"/>
          <w:lang w:eastAsia="ja-JP"/>
        </w:rPr>
        <w:t>RF-Parameters</w:t>
      </w:r>
      <w:bookmarkEnd w:id="172"/>
      <w:bookmarkEnd w:id="173"/>
    </w:p>
    <w:p w14:paraId="522635FB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F45C4E">
        <w:rPr>
          <w:rFonts w:eastAsia="Malgun Gothic"/>
          <w:lang w:eastAsia="ja-JP"/>
        </w:rPr>
        <w:t xml:space="preserve">The IE </w:t>
      </w:r>
      <w:r w:rsidRPr="00F45C4E">
        <w:rPr>
          <w:rFonts w:eastAsia="Malgun Gothic"/>
          <w:i/>
          <w:lang w:eastAsia="ja-JP"/>
        </w:rPr>
        <w:t>RF-Parameters</w:t>
      </w:r>
      <w:r w:rsidRPr="00F45C4E">
        <w:rPr>
          <w:rFonts w:eastAsia="Malgun Gothic"/>
          <w:lang w:eastAsia="ja-JP"/>
        </w:rPr>
        <w:t xml:space="preserve"> </w:t>
      </w:r>
      <w:proofErr w:type="gramStart"/>
      <w:r w:rsidRPr="00F45C4E">
        <w:rPr>
          <w:rFonts w:eastAsia="Malgun Gothic"/>
          <w:lang w:eastAsia="ja-JP"/>
        </w:rPr>
        <w:t>is</w:t>
      </w:r>
      <w:proofErr w:type="gramEnd"/>
      <w:r w:rsidRPr="00F45C4E">
        <w:rPr>
          <w:rFonts w:eastAsia="Malgun Gothic"/>
          <w:lang w:eastAsia="ja-JP"/>
        </w:rPr>
        <w:t xml:space="preserve"> used to convey RF-related capabilities for NR operation.</w:t>
      </w:r>
    </w:p>
    <w:p w14:paraId="1EF1C703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F45C4E">
        <w:rPr>
          <w:rFonts w:ascii="Arial" w:eastAsia="Malgun Gothic" w:hAnsi="Arial"/>
          <w:b/>
          <w:i/>
          <w:lang w:eastAsia="ja-JP"/>
        </w:rPr>
        <w:t>RF-Parameters</w:t>
      </w:r>
      <w:r w:rsidRPr="00F45C4E">
        <w:rPr>
          <w:rFonts w:ascii="Arial" w:eastAsia="Malgun Gothic" w:hAnsi="Arial"/>
          <w:b/>
          <w:lang w:eastAsia="ja-JP"/>
        </w:rPr>
        <w:t xml:space="preserve"> information element</w:t>
      </w:r>
    </w:p>
    <w:p w14:paraId="3C6C75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7F731B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513B2C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E376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3FFF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2246FF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CD38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FE17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E27E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D23008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805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5E6E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5AFD4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789A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D981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4234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DA52F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AD82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765D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FF192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ECD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66429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1633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BE39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A54A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22E71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9443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89BA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0C6C09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D817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0AB33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8A08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71B6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781C7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E839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E26A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28906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383C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788A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6AF10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AD1F0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8B99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39BBDE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D248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supportedBandCombinationList-v1680                  BandCombinationList-v1680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28B1A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235424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3D082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6F3A0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12FC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6078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0AFE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DBD48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74410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33EEFC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7254415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AAF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8CF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D1E0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3A4033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1C36B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6AD2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15C8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B11A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655B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82F6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B0B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39F6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A811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0A70F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4070DE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E34A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7F385" w14:textId="2E98F0BB" w:rsid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" w:author="QC(MK)" w:date="2023-05-09T19:41:00Z"/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75" w:author="QC(MK)" w:date="2023-05-09T19:40:00Z">
        <w:r w:rsidR="00480A2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C57EFEE" w14:textId="7A0BC617" w:rsidR="00480A23" w:rsidRDefault="00480A23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" w:author="QC(MK)" w:date="2023-05-09T19:40:00Z"/>
          <w:rFonts w:ascii="Courier New" w:eastAsia="Times New Roman" w:hAnsi="Courier New"/>
          <w:noProof/>
          <w:sz w:val="16"/>
          <w:lang w:eastAsia="en-GB"/>
        </w:rPr>
      </w:pPr>
      <w:ins w:id="177" w:author="QC(MK)" w:date="2023-05-09T19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287DC6D8" w14:textId="391B661E" w:rsidR="00480A23" w:rsidRDefault="00480A23" w:rsidP="00480A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" w:author="QC(MK)" w:date="2023-07-24T16:41:00Z"/>
          <w:rFonts w:ascii="Courier New" w:eastAsia="Times New Roman" w:hAnsi="Courier New"/>
          <w:noProof/>
          <w:sz w:val="16"/>
          <w:lang w:eastAsia="en-GB"/>
        </w:rPr>
      </w:pPr>
      <w:ins w:id="179" w:author="QC(MK)" w:date="2023-05-09T19:41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F8DE2E6" w14:textId="73A109DF" w:rsidR="00565DDF" w:rsidRPr="00F45C4E" w:rsidRDefault="00565DDF" w:rsidP="00565D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" w:author="QC(MK)" w:date="2023-05-09T19:41:00Z"/>
          <w:rFonts w:ascii="Courier New" w:eastAsia="Times New Roman" w:hAnsi="Courier New"/>
          <w:noProof/>
          <w:sz w:val="16"/>
          <w:lang w:eastAsia="en-GB"/>
        </w:rPr>
      </w:pPr>
      <w:ins w:id="181" w:author="QC(MK)" w:date="2023-07-24T16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supportedBandCombinationList-UplinkTxSwitch-v17x0   BandCombinationList-UplinkTxSwitch-v17x0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7CC162C0" w14:textId="03FB983B" w:rsidR="00480A23" w:rsidRPr="00F45C4E" w:rsidRDefault="00480A23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82" w:author="QC(MK)" w:date="2023-05-09T19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]]</w:t>
        </w:r>
      </w:ins>
    </w:p>
    <w:p w14:paraId="2AB5F5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A78EC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1D96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1533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54430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B49B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67CE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76F4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8A2B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A7DD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ED3E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9200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32A1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06792B6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83CF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AD4F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C40B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B0975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ECE4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mimo-ParametersPerBand              MIMO-ParametersPerBand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00FD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F8C9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6803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66ED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67E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524D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78E1D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7DED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63D4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6A9C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5BD6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0EE47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5E91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AFC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B25C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9C2C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47092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9E64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4E2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F5CB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499E3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AC26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40C8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5181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E5B10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C47F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4FDF7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3C338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9128A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D105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D39F7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D99FF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DE9A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1E147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7273C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CFD1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99E88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792EE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9E4F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A160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110A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DAB0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A4A94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FECB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DF59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8659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1CFB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DA2A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5B3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ACF6C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B840DA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0CA5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470C6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B4B7C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3FBCCC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EC971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6CEC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C63F9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204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C01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07101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A005E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29C3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4C7F4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BBC04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CB420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0B3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EE8E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D2F6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55C4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6E5C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D226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0B17F5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144CA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3708E2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ADC25D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1AA551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33DEAB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096288F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242DF3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1F0D6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5F71143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0205F1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4ECAD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6BC7D8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8295AC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58C1B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B08A2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1D6D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BFD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C759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BA0A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3F67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321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C8F1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EB32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074B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037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C450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94752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151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431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AA8A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98D4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2088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24B3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3CFE0A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DA1F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0468B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3277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A1FFBE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F13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756F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5227B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A5F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0E7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F082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9422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8B6E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0F25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0ED4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1800B05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7A7A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0ECA0D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863351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F881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289B7C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FEDDA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1F89BEF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6FA9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0D4CD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ED484B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3985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2127851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899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249B18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40DD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51F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6A8C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995E0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CDEB1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77C0A2E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34355D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44F75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36D1BC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F45C4E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F45C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274A38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56A37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E4BA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58F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59196A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C26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1FA6A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48B5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6A93A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AE6F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F50CE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FBBF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E5A85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78B9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sharedSpectrumChAccessParamsPerBand-v1650 SharedSpectrumChAccessParamsPerBand-v1650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76E22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CFE6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CA12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419C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13E4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214F7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EF198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65AB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B417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FCE3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B059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41779E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45BB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19105B1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478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C13523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69A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A867E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A7551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7878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F065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34E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34A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D12D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D838E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080B6D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6DFE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06491A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9901C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31E6198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6EB2B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28CA68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1C95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7BA6AF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9E9E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1425AE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90D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7E94D2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8E55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0932D1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9EF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49A3265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2FC3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7492F30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81D8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44526D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684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2B95321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AE66B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EA7E2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4AA4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D248B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19F1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345837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4CC3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6F6091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C81C5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52F3EC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B962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074CC9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DA4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D77D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F6601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29D1C60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A6A2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66AE5BA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F590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40669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5F9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172496A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B3AD6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150F24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FCE5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00FFC48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3CC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4B61C06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2049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71BC116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F413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AE4BC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9E372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7E5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6FBDB6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1D14B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B0E5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4A58E07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4EA7D8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A55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198B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D835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377465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70DC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0FD2B0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C37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587F1E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5B58E6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8A72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6660F7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1635E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3C1F5B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F7C3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512330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F4E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567E43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F7D2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726141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channelBWs-DL-SCS-480kHz-FR2-2-r17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9F7B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FDA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043A75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A0E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CF34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4D0F144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89B6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7C1E69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BAE5C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5E0EA4B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D2DA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1E1533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5DB9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A294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64214E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BF2C3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D1121B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471F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484F0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5B1972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57045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74F12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985E8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036F73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FE00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73157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CCB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3F1052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2D05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0A38DD1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8669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3998FB9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886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546206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54F7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6C9DBC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5060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78A06B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36D1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7B167D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CB96C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256371C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7311EA2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1308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72BFEB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BBB2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06BF6A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6699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132748B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E00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4AF7D5C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1A4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5A01D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maxNumberG-CS-RNTI-r17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381B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3DB3E6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C1A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1A8E04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4F28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58D437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6FF6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424D5E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3344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22CBC42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30B0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2CDF098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7CCD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65DD77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7C39FE6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E2D0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336A5DF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A3D6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724D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61617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84FE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2130FC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66F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C234F8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B00E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0A37467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7521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193631A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1B84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6DBAAC8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78E9A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12A8208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F3CC3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61EEC5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515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63F28E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4EB87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07E1B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76BB2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39B743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A86E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4698171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BA4CD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2D2256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68E4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825BB0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8555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82E45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EC1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50FFB1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F8AA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CB862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38B106F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twoHARQ-ACK-CodebookForUnicastAndMulticast-r17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63FE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6938A15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928A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5CDA3E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98E6E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3E03FC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FBB7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ADD8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45CA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82D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A9ED0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B527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A98F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14EC21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1C23DED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45C4E" w:rsidRPr="00F45C4E" w14:paraId="3432A156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80D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F45C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45C4E" w:rsidRPr="00F45C4E" w14:paraId="6156E3BF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2E2C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3F4BFDD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45C4E" w:rsidRPr="00F45C4E" w14:paraId="1D8F9853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5C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11C0692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F45C4E" w:rsidRPr="00F45C4E" w14:paraId="0DAF49C8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BB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51D9055B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F45C4E" w:rsidRPr="00F45C4E" w14:paraId="56A235F0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958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6C74C479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F45C4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F45C4E" w:rsidRPr="00F45C4E" w14:paraId="2E8BA51A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C41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103A7AF4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F45C4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F45C4E" w:rsidRPr="00F45C4E" w14:paraId="028742BE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4B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2CA64A90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45C4E" w:rsidRPr="00F45C4E" w14:paraId="2F394712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0F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2D1C3C12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436850C9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3F0014B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83" w:name="_Toc60777476"/>
      <w:bookmarkStart w:id="184" w:name="_Toc131065264"/>
      <w:r w:rsidRPr="00F45C4E">
        <w:rPr>
          <w:rFonts w:ascii="Arial" w:eastAsia="Times New Roman" w:hAnsi="Arial"/>
          <w:sz w:val="24"/>
          <w:lang w:eastAsia="ja-JP"/>
        </w:rPr>
        <w:t>–</w:t>
      </w:r>
      <w:r w:rsidRPr="00F45C4E">
        <w:rPr>
          <w:rFonts w:ascii="Arial" w:eastAsia="Times New Roman" w:hAnsi="Arial"/>
          <w:sz w:val="24"/>
          <w:lang w:eastAsia="ja-JP"/>
        </w:rPr>
        <w:tab/>
      </w:r>
      <w:r w:rsidRPr="00F45C4E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F45C4E">
        <w:rPr>
          <w:rFonts w:ascii="Arial" w:eastAsia="Times New Roman" w:hAnsi="Arial"/>
          <w:i/>
          <w:sz w:val="24"/>
          <w:lang w:eastAsia="ja-JP"/>
        </w:rPr>
        <w:t>ParametersMRDC</w:t>
      </w:r>
      <w:bookmarkEnd w:id="183"/>
      <w:bookmarkEnd w:id="184"/>
      <w:proofErr w:type="spellEnd"/>
    </w:p>
    <w:p w14:paraId="796E5EA7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45C4E">
        <w:rPr>
          <w:rFonts w:eastAsia="Times New Roman"/>
          <w:lang w:eastAsia="ja-JP"/>
        </w:rPr>
        <w:t xml:space="preserve">The IE </w:t>
      </w:r>
      <w:r w:rsidRPr="00F45C4E">
        <w:rPr>
          <w:rFonts w:eastAsia="Times New Roman"/>
          <w:i/>
          <w:lang w:eastAsia="ja-JP"/>
        </w:rPr>
        <w:t>RF-</w:t>
      </w:r>
      <w:proofErr w:type="spellStart"/>
      <w:r w:rsidRPr="00F45C4E">
        <w:rPr>
          <w:rFonts w:eastAsia="Times New Roman"/>
          <w:i/>
          <w:lang w:eastAsia="ja-JP"/>
        </w:rPr>
        <w:t>ParametersMRDC</w:t>
      </w:r>
      <w:proofErr w:type="spellEnd"/>
      <w:r w:rsidRPr="00F45C4E">
        <w:rPr>
          <w:rFonts w:eastAsia="Times New Roman"/>
          <w:lang w:eastAsia="ja-JP"/>
        </w:rPr>
        <w:t xml:space="preserve"> is used to convey RF related capabilities for MR-DC.</w:t>
      </w:r>
    </w:p>
    <w:p w14:paraId="1A3226A7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45C4E">
        <w:rPr>
          <w:rFonts w:ascii="Arial" w:eastAsia="Times New Roman" w:hAnsi="Arial"/>
          <w:b/>
          <w:i/>
          <w:lang w:eastAsia="ja-JP"/>
        </w:rPr>
        <w:lastRenderedPageBreak/>
        <w:t>RF-</w:t>
      </w:r>
      <w:proofErr w:type="spellStart"/>
      <w:r w:rsidRPr="00F45C4E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F45C4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101A3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E7160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6A45532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92D62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2D92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4F4D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1A7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396DF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0CD8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D22A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C7BD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BE65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3912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7554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4640B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2E55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A4031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17BC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9F0D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C529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C7BC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9DB24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CC420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0ECFC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45E4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4BA4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F5053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BD63E8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29FE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296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4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495B3F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4CA64E4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7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5B46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8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B615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9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61D4A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2849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8D73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B87BD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8BBC8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D2B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F8F2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89755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66F3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8AFEB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5A09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2DF9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BB78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FC37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03AA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supportedBandCombinationListNEDC-Only-v1640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3655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7945F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1B7DF41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0ADF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1F43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06A23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DF13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061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7FF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56BC9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284B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D807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supportedBandCombinationListNEDC-Only-v1720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92C56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supportedBandCombinationList-v1700                  BandCombinationList-v1700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AADD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supportedBandCombinationList-v1720                  BandCombinationList-v1720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F89C4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F35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10625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99DE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07280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97CF1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supportedBandCombinationListNEDC-Only-v1730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F170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6E92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FD69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BCF4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EC85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supportedBandCombinationListNEDC-Only-v1740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DB773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79852B" w14:textId="27568ACD" w:rsid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" w:author="QC(MK)" w:date="2023-05-09T19:43:00Z"/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86" w:author="QC(MK)" w:date="2023-05-09T19:43:00Z">
        <w:r w:rsidR="00F2747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4ABEB2F" w14:textId="77777777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88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726A3826" w14:textId="65B83A38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0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F8EDFB" w14:textId="116F578A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2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BCEB0D7" w14:textId="1497D23B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4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7A181" w14:textId="5C1C7ADE" w:rsidR="00F2747A" w:rsidRPr="00F45C4E" w:rsidRDefault="00F2747A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95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52F6BD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BF94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A871F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RF-ParametersMRDC-v15g0 ::=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28C2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     BandCombinationList-v15g0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AB7A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supportedBandCombinationListNEDC-Only-v15g0    BandCombinationList-v15g0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8C06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DF1C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6292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4AA80C0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BE38014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45C4E" w:rsidRPr="00F45C4E" w14:paraId="34D4D63B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56E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RF-</w:t>
            </w: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F45C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45C4E" w:rsidRPr="00F45C4E" w14:paraId="44E3850A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733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71F0FB3F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F45C4E" w:rsidRPr="00F45C4E" w14:paraId="40960EA2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B2D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5CA1A72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F45C4E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F45C4E" w:rsidRPr="00F45C4E" w14:paraId="589CE88B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2EAC" w14:textId="1B835B81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  <w:ins w:id="196" w:author="QC(MK)" w:date="2023-05-09T19:46:00Z">
              <w:r w:rsidR="0069089F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 xml:space="preserve">, </w:t>
              </w:r>
              <w:r w:rsidR="0069089F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supportedBandCombinationListNEDC-Only-v1</w:t>
              </w:r>
              <w:r w:rsidR="0069089F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7x</w:t>
              </w:r>
              <w:r w:rsidR="0069089F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0</w:t>
              </w:r>
            </w:ins>
          </w:p>
          <w:p w14:paraId="695763CF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F45C4E" w:rsidRPr="00F45C4E" w14:paraId="29549BE1" w14:textId="77777777" w:rsidTr="004B388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0F5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7C6427B7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F45C4E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2DECDF15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4E42C9D" w14:textId="77777777" w:rsidR="00F45C4E" w:rsidRPr="00F10B4F" w:rsidRDefault="00F45C4E" w:rsidP="0077242A">
      <w:pPr>
        <w:rPr>
          <w:lang w:eastAsia="ja-JP"/>
        </w:rPr>
      </w:pPr>
    </w:p>
    <w:p w14:paraId="6F0CF9D9" w14:textId="7C7E4F0B" w:rsidR="005F599C" w:rsidRPr="005F599C" w:rsidRDefault="005F599C" w:rsidP="005F599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97" w:author="QC(MK)" w:date="2022-09-28T17:16:00Z"/>
          <w:rFonts w:ascii="Arial" w:eastAsia="Times New Roman" w:hAnsi="Arial"/>
          <w:sz w:val="24"/>
          <w:lang w:eastAsia="ja-JP"/>
        </w:rPr>
      </w:pPr>
      <w:ins w:id="198" w:author="QC(MK)" w:date="2022-09-28T17:16:00Z">
        <w:r w:rsidRPr="005F599C">
          <w:rPr>
            <w:rFonts w:ascii="Arial" w:eastAsia="Times New Roman" w:hAnsi="Arial"/>
            <w:sz w:val="24"/>
            <w:lang w:eastAsia="ja-JP"/>
          </w:rPr>
          <w:t>–</w:t>
        </w:r>
        <w:r w:rsidRPr="005F599C">
          <w:rPr>
            <w:rFonts w:ascii="Arial" w:eastAsia="Times New Roman" w:hAnsi="Arial"/>
            <w:sz w:val="24"/>
            <w:lang w:eastAsia="ja-JP"/>
          </w:rPr>
          <w:tab/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Supported</w:t>
        </w:r>
        <w:r>
          <w:rPr>
            <w:rFonts w:ascii="Arial" w:eastAsia="Times New Roman" w:hAnsi="Arial"/>
            <w:i/>
            <w:noProof/>
            <w:sz w:val="24"/>
            <w:lang w:eastAsia="ja-JP"/>
          </w:rPr>
          <w:t>Agg</w:t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Bandwidth</w:t>
        </w:r>
        <w:bookmarkEnd w:id="2"/>
        <w:bookmarkEnd w:id="3"/>
      </w:ins>
    </w:p>
    <w:p w14:paraId="5FD9DDC9" w14:textId="5E07C763" w:rsidR="005F599C" w:rsidRPr="005F599C" w:rsidRDefault="005F599C" w:rsidP="005F599C">
      <w:pPr>
        <w:overflowPunct w:val="0"/>
        <w:autoSpaceDE w:val="0"/>
        <w:autoSpaceDN w:val="0"/>
        <w:adjustRightInd w:val="0"/>
        <w:textAlignment w:val="baseline"/>
        <w:rPr>
          <w:ins w:id="199" w:author="QC(MK)" w:date="2022-09-28T17:16:00Z"/>
          <w:rFonts w:eastAsia="Times New Roman"/>
          <w:lang w:eastAsia="ja-JP"/>
        </w:rPr>
      </w:pPr>
      <w:ins w:id="200" w:author="QC(MK)" w:date="2022-09-28T17:16:00Z">
        <w:r w:rsidRPr="005F599C">
          <w:rPr>
            <w:rFonts w:eastAsia="Times New Roman"/>
            <w:lang w:eastAsia="ja-JP"/>
          </w:rPr>
          <w:t xml:space="preserve">The IE </w:t>
        </w:r>
        <w:proofErr w:type="spellStart"/>
        <w:r w:rsidRPr="005F599C">
          <w:rPr>
            <w:rFonts w:eastAsia="Times New Roman"/>
            <w:i/>
            <w:lang w:eastAsia="ja-JP"/>
          </w:rPr>
          <w:t>Supported</w:t>
        </w:r>
        <w:r w:rsidR="00D1545D">
          <w:rPr>
            <w:rFonts w:eastAsia="Times New Roman"/>
            <w:i/>
            <w:lang w:eastAsia="ja-JP"/>
          </w:rPr>
          <w:t>Agg</w:t>
        </w:r>
        <w:r w:rsidRPr="005F599C">
          <w:rPr>
            <w:rFonts w:eastAsia="Times New Roman"/>
            <w:i/>
            <w:lang w:eastAsia="ja-JP"/>
          </w:rPr>
          <w:t>Bandwidth</w:t>
        </w:r>
        <w:proofErr w:type="spellEnd"/>
        <w:r w:rsidRPr="005F599C">
          <w:rPr>
            <w:rFonts w:eastAsia="Times New Roman"/>
            <w:lang w:eastAsia="ja-JP"/>
          </w:rPr>
          <w:t xml:space="preserve"> is used to indicate the </w:t>
        </w:r>
        <w:r w:rsidR="00D1545D">
          <w:rPr>
            <w:rFonts w:eastAsia="Times New Roman"/>
            <w:lang w:eastAsia="ja-JP"/>
          </w:rPr>
          <w:t xml:space="preserve">aggregated </w:t>
        </w:r>
        <w:r w:rsidRPr="005F599C">
          <w:rPr>
            <w:rFonts w:eastAsia="Times New Roman"/>
            <w:lang w:eastAsia="ja-JP"/>
          </w:rPr>
          <w:t>bandwidth supported by the UE.</w:t>
        </w:r>
      </w:ins>
    </w:p>
    <w:p w14:paraId="441E4DD9" w14:textId="72C8A7F4" w:rsidR="005F599C" w:rsidRPr="005F599C" w:rsidRDefault="005F599C" w:rsidP="005F599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01" w:author="QC(MK)" w:date="2022-09-28T17:16:00Z"/>
          <w:rFonts w:ascii="Arial" w:eastAsia="Times New Roman" w:hAnsi="Arial"/>
          <w:b/>
          <w:lang w:eastAsia="ja-JP"/>
        </w:rPr>
      </w:pPr>
      <w:proofErr w:type="spellStart"/>
      <w:ins w:id="202" w:author="QC(MK)" w:date="2022-09-28T17:16:00Z">
        <w:r w:rsidRPr="005F599C">
          <w:rPr>
            <w:rFonts w:ascii="Arial" w:eastAsia="Times New Roman" w:hAnsi="Arial"/>
            <w:b/>
            <w:i/>
            <w:lang w:eastAsia="ja-JP"/>
          </w:rPr>
          <w:t>Supported</w:t>
        </w:r>
        <w:r w:rsidR="00D1545D">
          <w:rPr>
            <w:rFonts w:ascii="Arial" w:eastAsia="Times New Roman" w:hAnsi="Arial"/>
            <w:b/>
            <w:i/>
            <w:lang w:eastAsia="ja-JP"/>
          </w:rPr>
          <w:t>Agg</w:t>
        </w:r>
        <w:r w:rsidRPr="005F599C">
          <w:rPr>
            <w:rFonts w:ascii="Arial" w:eastAsia="Times New Roman" w:hAnsi="Arial"/>
            <w:b/>
            <w:i/>
            <w:lang w:eastAsia="ja-JP"/>
          </w:rPr>
          <w:t>Bandwidth</w:t>
        </w:r>
        <w:proofErr w:type="spellEnd"/>
        <w:r w:rsidRPr="005F599C">
          <w:rPr>
            <w:rFonts w:ascii="Arial" w:eastAsia="Times New Roman" w:hAnsi="Arial"/>
            <w:b/>
            <w:lang w:eastAsia="ja-JP"/>
          </w:rPr>
          <w:t xml:space="preserve"> information element</w:t>
        </w:r>
      </w:ins>
    </w:p>
    <w:p w14:paraId="599D51E6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4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35BDD1E" w14:textId="28C58C0A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6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</w:ins>
      <w:ins w:id="207" w:author="QC(MK)" w:date="2022-09-28T17:17:00Z">
        <w:r w:rsidR="00D1545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</w:ins>
      <w:ins w:id="208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BANDWIDTH-START</w:t>
        </w:r>
      </w:ins>
    </w:p>
    <w:p w14:paraId="763E8556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9" w:author="QC(MK)" w:date="2022-09-28T17:16:00Z"/>
          <w:rFonts w:ascii="Courier New" w:eastAsia="Times New Roman" w:hAnsi="Courier New"/>
          <w:noProof/>
          <w:sz w:val="16"/>
          <w:lang w:eastAsia="en-GB"/>
        </w:rPr>
      </w:pPr>
    </w:p>
    <w:p w14:paraId="437D4D87" w14:textId="74CB598A" w:rsidR="00915A66" w:rsidRPr="005F599C" w:rsidRDefault="00915A66" w:rsidP="00915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0" w:author="Naveen Palle Venkata" w:date="2023-08-10T13:35:00Z"/>
          <w:rFonts w:ascii="Courier New" w:eastAsia="Times New Roman" w:hAnsi="Courier New"/>
          <w:noProof/>
          <w:sz w:val="16"/>
          <w:lang w:eastAsia="en-GB"/>
        </w:rPr>
      </w:pPr>
      <w:ins w:id="211" w:author="Naveen Palle Venkata" w:date="2023-08-10T13:35:00Z"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</w:t>
        </w:r>
        <w:r w:rsidRPr="005F599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212" w:author="QC(MK)" w:date="2023-09-20T14:37:00Z">
        <w:r w:rsidR="00BC59B1" w:rsidRPr="00631613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 xml:space="preserve">FFS: </w:t>
        </w:r>
        <w:commentRangeStart w:id="213"/>
        <w:r w:rsidR="00BC59B1" w:rsidRPr="00631613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>May need CHOICE structure allowing different value sets for FR1, FR2 and so on</w:t>
        </w:r>
      </w:ins>
      <w:commentRangeEnd w:id="213"/>
      <w:r w:rsidR="004B7000">
        <w:rPr>
          <w:rStyle w:val="CommentReference"/>
        </w:rPr>
        <w:commentReference w:id="213"/>
      </w:r>
      <w:ins w:id="214" w:author="Naveen Palle Venkata" w:date="2023-08-10T13:35:00Z"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26A28D5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5" w:author="QC(MK)" w:date="2022-09-28T17:16:00Z"/>
          <w:rFonts w:ascii="Courier New" w:eastAsia="Times New Roman" w:hAnsi="Courier New"/>
          <w:noProof/>
          <w:sz w:val="16"/>
          <w:lang w:eastAsia="en-GB"/>
        </w:rPr>
      </w:pPr>
    </w:p>
    <w:p w14:paraId="3DAD13E6" w14:textId="4CC6E591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17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</w:ins>
      <w:ins w:id="218" w:author="QC(MK)" w:date="2022-09-28T17:17:00Z">
        <w:r w:rsidR="00D1545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</w:ins>
      <w:ins w:id="219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BANDWIDTH-STOP</w:t>
        </w:r>
      </w:ins>
    </w:p>
    <w:p w14:paraId="33E131F4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0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21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5FCCF56C" w14:textId="77777777" w:rsidR="005F599C" w:rsidRDefault="005F599C" w:rsidP="004468A2">
      <w:pPr>
        <w:rPr>
          <w:ins w:id="222" w:author="QC(MK)" w:date="2023-09-08T21:26:00Z"/>
          <w:lang w:eastAsia="ja-JP"/>
        </w:rPr>
      </w:pPr>
    </w:p>
    <w:p w14:paraId="350AE86A" w14:textId="77777777" w:rsidR="00E944D0" w:rsidRPr="00E944D0" w:rsidRDefault="00E944D0" w:rsidP="00E944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23" w:name="_Toc60777443"/>
      <w:bookmarkStart w:id="224" w:name="_Toc139045829"/>
      <w:r w:rsidRPr="00E944D0">
        <w:rPr>
          <w:rFonts w:ascii="Arial" w:eastAsia="Times New Roman" w:hAnsi="Arial"/>
          <w:sz w:val="24"/>
          <w:lang w:eastAsia="ja-JP"/>
        </w:rPr>
        <w:t>–</w:t>
      </w:r>
      <w:r w:rsidRPr="00E944D0">
        <w:rPr>
          <w:rFonts w:ascii="Arial" w:eastAsia="Times New Roman" w:hAnsi="Arial"/>
          <w:sz w:val="24"/>
          <w:lang w:eastAsia="ja-JP"/>
        </w:rPr>
        <w:tab/>
      </w:r>
      <w:r w:rsidRPr="00E944D0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  <w:bookmarkEnd w:id="223"/>
      <w:bookmarkEnd w:id="224"/>
    </w:p>
    <w:p w14:paraId="7E82E88C" w14:textId="77777777" w:rsidR="00E944D0" w:rsidRPr="00E944D0" w:rsidRDefault="00E944D0" w:rsidP="00E944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E944D0">
        <w:rPr>
          <w:rFonts w:eastAsia="Times New Roman"/>
          <w:lang w:eastAsia="ja-JP"/>
        </w:rPr>
        <w:t xml:space="preserve">The IE </w:t>
      </w:r>
      <w:r w:rsidRPr="00E944D0">
        <w:rPr>
          <w:rFonts w:eastAsia="Times New Roman"/>
          <w:i/>
          <w:noProof/>
          <w:lang w:eastAsia="ja-JP"/>
        </w:rPr>
        <w:t>FeatureSetDownlinkPerCC</w:t>
      </w:r>
      <w:r w:rsidRPr="00E944D0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7F202BFB" w14:textId="77777777" w:rsidR="00E944D0" w:rsidRPr="00E944D0" w:rsidRDefault="00E944D0" w:rsidP="00E944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E944D0">
        <w:rPr>
          <w:rFonts w:ascii="Arial" w:eastAsia="Times New Roman" w:hAnsi="Arial"/>
          <w:b/>
          <w:i/>
          <w:lang w:eastAsia="ja-JP"/>
        </w:rPr>
        <w:t>FeatureSetDownlinkPerCC</w:t>
      </w:r>
      <w:proofErr w:type="spellEnd"/>
      <w:r w:rsidRPr="00E944D0">
        <w:rPr>
          <w:rFonts w:ascii="Arial" w:eastAsia="Times New Roman" w:hAnsi="Arial"/>
          <w:b/>
          <w:i/>
          <w:lang w:eastAsia="ja-JP"/>
        </w:rPr>
        <w:t xml:space="preserve"> </w:t>
      </w:r>
      <w:r w:rsidRPr="00E944D0">
        <w:rPr>
          <w:rFonts w:ascii="Arial" w:eastAsia="Times New Roman" w:hAnsi="Arial"/>
          <w:b/>
          <w:lang w:eastAsia="ja-JP"/>
        </w:rPr>
        <w:t>information element</w:t>
      </w:r>
    </w:p>
    <w:p w14:paraId="1044366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3E77E0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02DBD63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B61B3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3E733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1DD6968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4C590CC3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4B614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F520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5ADF0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2C40B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BB15B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3C6BD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E944D0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0D01DB9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520A7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E944D0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3567820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F4B6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0B9E1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BD40B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6843F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02FC1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broadcastSCell-r17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8EF20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33-2g: MIMO layers for multicast PDSCH</w:t>
      </w:r>
    </w:p>
    <w:p w14:paraId="26E6C17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maxNumberMIMO-LayersMulticastPDSCH-r17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7E4E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33-2h: Dynamic scheduling for multicast for SCell</w:t>
      </w:r>
    </w:p>
    <w:p w14:paraId="4735CF2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dynamicMulticastSCell-r17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A006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CDA64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24-1/24-2/24-3/24-4/24-5</w:t>
      </w:r>
    </w:p>
    <w:p w14:paraId="6D7133E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E2239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BB0D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3B29C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FeatureSetDownlinkPerCC-v1720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BE87B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4468675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maxModulationOrderForMulticastDataRateCalculation-r17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{qam64, qam256, qam1024}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507C5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33-1-2: FDM-ed unicast PDSCH and group-common PDSCH for broadcast</w:t>
      </w:r>
    </w:p>
    <w:p w14:paraId="4EBF27B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fdm-BroadcastUnicast-r17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63791D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33-3-2: FDM-ed unicast PDSCH and one group-common PDSCH for multicast</w:t>
      </w:r>
    </w:p>
    <w:p w14:paraId="012A1B0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fdm-MulticastUnicast-r17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5B14E3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3D174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EB35A7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FeatureSetDownlinkPerCC-v1730 ::=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A3106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33-3-3: Intra-slot TDM-ed unicast PDSCH and group-common PDSCH</w:t>
      </w:r>
    </w:p>
    <w:p w14:paraId="47B9129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intraSlotTDM-UnicastGroupCommonPDSCH-r17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{yes, no}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0AF62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33-5-3: One SPS group-common PDSCH configuration for multicast for SCell</w:t>
      </w:r>
    </w:p>
    <w:p w14:paraId="19924B6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sps-MulticastSCell-r17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467D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33-5-4: Up to 8 SPS group-common PDSCH configurations per CFR for multicast for SCell</w:t>
      </w:r>
    </w:p>
    <w:p w14:paraId="52F09BBD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sps-MulticastSCellMultiConfig-r17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38C6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33-1-1: Dynamic slot-level repetition for broadcast MTCH</w:t>
      </w:r>
    </w:p>
    <w:p w14:paraId="7E7F51F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dci-BroadcastWith16Repetitions-r17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777FA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697301" w14:textId="77777777" w:rsid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" w:author="QC(MK)" w:date="2023-09-20T14:42:00Z"/>
          <w:rFonts w:ascii="Courier New" w:eastAsia="Times New Roman" w:hAnsi="Courier New"/>
          <w:noProof/>
          <w:sz w:val="16"/>
          <w:lang w:eastAsia="en-GB"/>
        </w:rPr>
      </w:pPr>
    </w:p>
    <w:p w14:paraId="6BBC9953" w14:textId="21CCCF72" w:rsidR="00D0595E" w:rsidRPr="00E944D0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27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09DDDD3D" w14:textId="77777777" w:rsidR="00B02B3C" w:rsidRDefault="00D0595E" w:rsidP="006A16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QC(MK)" w:date="2023-09-20T14:45:00Z"/>
          <w:rFonts w:ascii="Courier New" w:eastAsia="Times New Roman" w:hAnsi="Courier New"/>
          <w:noProof/>
          <w:sz w:val="16"/>
          <w:lang w:eastAsia="en-GB"/>
        </w:rPr>
      </w:pPr>
      <w:ins w:id="229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commentRangeStart w:id="230"/>
      <w:ins w:id="231" w:author="QC(MK)" w:date="2023-09-20T14:44:00Z">
        <w:r w:rsidR="00B02B3C"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 w:rsidR="00B02B3C">
          <w:rPr>
            <w:rFonts w:ascii="Courier New" w:hAnsi="Courier New"/>
            <w:noProof/>
            <w:sz w:val="16"/>
            <w:lang w:eastAsia="ja-JP"/>
          </w:rPr>
          <w:t>Intended for intra-band FR1 CA only</w:t>
        </w:r>
      </w:ins>
      <w:commentRangeEnd w:id="230"/>
      <w:r w:rsidR="004B7000">
        <w:rPr>
          <w:rStyle w:val="CommentReference"/>
        </w:rPr>
        <w:commentReference w:id="230"/>
      </w:r>
    </w:p>
    <w:p w14:paraId="314F906E" w14:textId="5309F27B" w:rsidR="00D0595E" w:rsidRDefault="00B02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" w:author="QC(MK)" w:date="2023-09-20T16:15:00Z"/>
          <w:rFonts w:ascii="Courier New" w:eastAsia="Times New Roman" w:hAnsi="Courier New"/>
          <w:noProof/>
          <w:color w:val="993366"/>
          <w:sz w:val="16"/>
          <w:lang w:eastAsia="en-GB"/>
        </w:rPr>
        <w:pPrChange w:id="233" w:author="QC(MK)" w:date="2023-09-20T16:2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500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34" w:author="QC(MK)" w:date="2023-09-20T14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5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supportedBandwidthDL</w:t>
        </w:r>
        <w:r w:rsidR="00EB6679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</w:t>
        </w:r>
      </w:ins>
      <w:ins w:id="236" w:author="QC(MK)" w:date="2023-09-20T14:44:00Z"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commentRangeStart w:id="237"/>
      <w:commentRangeStart w:id="238"/>
      <w:ins w:id="239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commentRangeEnd w:id="237"/>
      <w:r w:rsidR="004B7000">
        <w:rPr>
          <w:rStyle w:val="CommentReference"/>
        </w:rPr>
        <w:commentReference w:id="237"/>
      </w:r>
      <w:commentRangeEnd w:id="238"/>
      <w:r w:rsidR="00EF01CE">
        <w:rPr>
          <w:rStyle w:val="CommentReference"/>
        </w:rPr>
        <w:commentReference w:id="238"/>
      </w:r>
      <w:ins w:id="240" w:author="QC(MK)" w:date="2023-09-20T14:42:00Z">
        <w:r w:rsidR="00D0595E"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</w:ins>
      <w:ins w:id="241" w:author="QC(MK)" w:date="2023-09-20T14:43:00Z"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42" w:author="QC(MK)" w:date="2023-09-20T14:42:00Z">
        <w:r w:rsidR="00D0595E"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43" w:author="QC(MK)" w:date="2023-09-20T16:15:00Z">
        <w:r w:rsidR="00F91F6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E38C4E9" w14:textId="40370233" w:rsidR="00F91F66" w:rsidRPr="00E944D0" w:rsidRDefault="006374B1" w:rsidP="006374B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45" w:author="QC(MK)" w:date="2023-09-20T16:1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maxNumberMIMO-LayersPDSCH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MIMO-LayersDL                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7C6A68E" w14:textId="4F2DD516" w:rsidR="00D0595E" w:rsidRDefault="00D0595E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47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0852C77" w14:textId="77777777" w:rsidR="00D0595E" w:rsidRPr="00E944D0" w:rsidRDefault="00D0595E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6DA3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27A51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0CF674C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65E99F2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4E8C486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C1929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20C30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CRS-InterfMitigation-r17 ::=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E5E0C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37EDA71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crs-IM-DSS-15kHzSCS-r17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FBA9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4915937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crs-IM-nonDSS-15kHzSCS-r17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C6EB9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7948AB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crs-IM-nonDSS-NWA-15kHzSCS-r17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E9A2F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651F172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crs-IM-nonDSS-30kHzSCS-r17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74EF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1D2E1F5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crs-IM-nonDSS-NWA-30kHzSCS-r17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7642E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04A2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5A0F5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0F0B4D8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B765538" w14:textId="77777777" w:rsidR="00DA588B" w:rsidRDefault="00DA588B" w:rsidP="00313232">
      <w:pPr>
        <w:rPr>
          <w:lang w:eastAsia="ja-JP"/>
        </w:rPr>
      </w:pPr>
    </w:p>
    <w:p w14:paraId="17A20DBA" w14:textId="6961BDB3" w:rsidR="00E944D0" w:rsidRDefault="00E944D0" w:rsidP="00313232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05CE3125" w14:textId="77777777" w:rsidR="00E944D0" w:rsidRDefault="00E944D0" w:rsidP="00313232">
      <w:pPr>
        <w:rPr>
          <w:lang w:eastAsia="ja-JP"/>
        </w:rPr>
      </w:pPr>
    </w:p>
    <w:p w14:paraId="1105B68E" w14:textId="77777777" w:rsidR="005B4722" w:rsidRPr="005B4722" w:rsidRDefault="005B4722" w:rsidP="005B472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48" w:name="_Toc60777447"/>
      <w:bookmarkStart w:id="249" w:name="_Toc139045833"/>
      <w:r w:rsidRPr="005B4722">
        <w:rPr>
          <w:rFonts w:ascii="Arial" w:eastAsia="Times New Roman" w:hAnsi="Arial"/>
          <w:sz w:val="24"/>
          <w:lang w:eastAsia="ja-JP"/>
        </w:rPr>
        <w:t>–</w:t>
      </w:r>
      <w:r w:rsidRPr="005B4722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5B4722">
        <w:rPr>
          <w:rFonts w:ascii="Arial" w:eastAsia="Times New Roman" w:hAnsi="Arial"/>
          <w:i/>
          <w:sz w:val="24"/>
          <w:lang w:eastAsia="ja-JP"/>
        </w:rPr>
        <w:t>FeatureSets</w:t>
      </w:r>
      <w:bookmarkEnd w:id="248"/>
      <w:bookmarkEnd w:id="249"/>
      <w:proofErr w:type="spellEnd"/>
    </w:p>
    <w:p w14:paraId="23391DA2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 xml:space="preserve">The IE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. The </w:t>
      </w:r>
      <w:proofErr w:type="spellStart"/>
      <w:r w:rsidRPr="005B4722">
        <w:rPr>
          <w:rFonts w:eastAsia="Times New Roman"/>
          <w:i/>
          <w:lang w:eastAsia="ja-JP"/>
        </w:rPr>
        <w:t>BandCombination</w:t>
      </w:r>
      <w:proofErr w:type="spellEnd"/>
      <w:r w:rsidRPr="005B4722">
        <w:rPr>
          <w:rFonts w:eastAsia="Times New Roman"/>
          <w:lang w:eastAsia="ja-JP"/>
        </w:rPr>
        <w:t xml:space="preserve"> entries in the </w:t>
      </w:r>
      <w:proofErr w:type="spellStart"/>
      <w:r w:rsidRPr="005B4722">
        <w:rPr>
          <w:rFonts w:eastAsia="Times New Roman"/>
          <w:i/>
          <w:lang w:eastAsia="ja-JP"/>
        </w:rPr>
        <w:t>BandCombinationList</w:t>
      </w:r>
      <w:proofErr w:type="spellEnd"/>
      <w:r w:rsidRPr="005B4722">
        <w:rPr>
          <w:rFonts w:eastAsia="Times New Roman"/>
          <w:lang w:eastAsia="ja-JP"/>
        </w:rPr>
        <w:t xml:space="preserve"> then indicate the ID of the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that the UE supports for that band combination.</w:t>
      </w:r>
    </w:p>
    <w:p w14:paraId="6132A498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5B4722">
        <w:rPr>
          <w:rFonts w:eastAsia="Times New Roman"/>
          <w:i/>
          <w:lang w:eastAsia="ja-JP"/>
        </w:rPr>
        <w:t>FeatureSetUplinkPerCC</w:t>
      </w:r>
      <w:proofErr w:type="spellEnd"/>
      <w:r w:rsidRPr="005B4722">
        <w:rPr>
          <w:rFonts w:eastAsia="Times New Roman"/>
          <w:i/>
          <w:lang w:eastAsia="ja-JP"/>
        </w:rPr>
        <w:t xml:space="preserve">-Id </w:t>
      </w:r>
      <w:r w:rsidRPr="005B4722">
        <w:rPr>
          <w:rFonts w:eastAsia="Times New Roman"/>
          <w:lang w:eastAsia="ja-JP"/>
        </w:rPr>
        <w:t>= 4 identifies the 4</w:t>
      </w:r>
      <w:r w:rsidRPr="005B4722">
        <w:rPr>
          <w:rFonts w:eastAsia="Times New Roman"/>
          <w:vertAlign w:val="superscript"/>
          <w:lang w:eastAsia="ja-JP"/>
        </w:rPr>
        <w:t>th</w:t>
      </w:r>
      <w:r w:rsidRPr="005B4722">
        <w:rPr>
          <w:rFonts w:eastAsia="Times New Roman"/>
          <w:lang w:eastAsia="ja-JP"/>
        </w:rPr>
        <w:t xml:space="preserve"> element in the </w:t>
      </w:r>
      <w:proofErr w:type="spellStart"/>
      <w:r w:rsidRPr="005B4722">
        <w:rPr>
          <w:rFonts w:eastAsia="Yu Mincho"/>
          <w:i/>
          <w:lang w:eastAsia="ja-JP"/>
        </w:rPr>
        <w:t>f</w:t>
      </w:r>
      <w:r w:rsidRPr="005B4722">
        <w:rPr>
          <w:rFonts w:eastAsia="Times New Roman"/>
          <w:i/>
          <w:lang w:eastAsia="ja-JP"/>
        </w:rPr>
        <w:t>eatureSetsUplinkPerCC</w:t>
      </w:r>
      <w:proofErr w:type="spellEnd"/>
      <w:r w:rsidRPr="005B4722">
        <w:rPr>
          <w:rFonts w:eastAsia="Times New Roman"/>
          <w:lang w:eastAsia="ja-JP"/>
        </w:rPr>
        <w:t xml:space="preserve"> list.</w:t>
      </w:r>
    </w:p>
    <w:p w14:paraId="6EE145C4" w14:textId="77777777" w:rsidR="005B4722" w:rsidRPr="005B4722" w:rsidRDefault="005B4722" w:rsidP="005B472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>NOTE:</w:t>
      </w:r>
      <w:r w:rsidRPr="005B4722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FeatureSetUplink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FeatureSetDownlinkPerCC</w:t>
      </w:r>
      <w:proofErr w:type="spellEnd"/>
      <w:r w:rsidRPr="005B4722">
        <w:rPr>
          <w:rFonts w:eastAsia="Times New Roman"/>
          <w:lang w:eastAsia="ja-JP"/>
        </w:rPr>
        <w:t xml:space="preserve"> and/or </w:t>
      </w:r>
      <w:proofErr w:type="spellStart"/>
      <w:r w:rsidRPr="005B4722">
        <w:rPr>
          <w:rFonts w:eastAsia="Times New Roman"/>
          <w:i/>
          <w:lang w:eastAsia="ja-JP"/>
        </w:rPr>
        <w:t>FeatureSetUplinkPerCC</w:t>
      </w:r>
      <w:proofErr w:type="spellEnd"/>
      <w:r w:rsidRPr="005B4722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5B4722">
        <w:rPr>
          <w:rFonts w:eastAsia="Times New Roman"/>
          <w:i/>
          <w:lang w:eastAsia="ja-JP"/>
        </w:rPr>
        <w:t>FeatureSetDownlink-rxy</w:t>
      </w:r>
      <w:proofErr w:type="spellEnd"/>
      <w:r w:rsidRPr="005B4722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5B4722">
        <w:rPr>
          <w:rFonts w:eastAsia="Times New Roman"/>
          <w:i/>
          <w:lang w:eastAsia="ja-JP"/>
        </w:rPr>
        <w:t>featureSetDownlinkList-rxy</w:t>
      </w:r>
      <w:proofErr w:type="spellEnd"/>
      <w:r w:rsidRPr="005B4722">
        <w:rPr>
          <w:rFonts w:eastAsia="Times New Roman"/>
          <w:lang w:eastAsia="ja-JP"/>
        </w:rPr>
        <w:t xml:space="preserve"> list. If a UE indicates in a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that it supports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 #5 and </w:t>
      </w:r>
      <w:proofErr w:type="spellStart"/>
      <w:r w:rsidRPr="005B4722">
        <w:rPr>
          <w:rFonts w:eastAsia="Times New Roman"/>
          <w:i/>
          <w:lang w:eastAsia="ja-JP"/>
        </w:rPr>
        <w:t>FeatureSetDownlink-rxy</w:t>
      </w:r>
      <w:proofErr w:type="spellEnd"/>
      <w:r w:rsidRPr="005B4722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533E5548" w14:textId="77777777" w:rsidR="005B4722" w:rsidRPr="005B4722" w:rsidRDefault="005B4722" w:rsidP="005B472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5B4722">
        <w:rPr>
          <w:rFonts w:ascii="Arial" w:eastAsia="Times New Roman" w:hAnsi="Arial"/>
          <w:b/>
          <w:i/>
          <w:lang w:eastAsia="ja-JP"/>
        </w:rPr>
        <w:t>FeatureSets</w:t>
      </w:r>
      <w:proofErr w:type="spellEnd"/>
      <w:r w:rsidRPr="005B4722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95A865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0E0B9F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084BAE2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63B03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6CA08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70D6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9B7E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1EFF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5EB92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0F20DD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09066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featureSetsDownlink-v1540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7AACF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7097A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777E7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3BAB65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72B077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C9A4BD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C1B7F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BB0EEA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3809D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E46FD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560F22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8F602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69432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4176A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727FF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6A444F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F71CA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126FA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53579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539BC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C51C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FeatureSetUplink-v1710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9038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78FE2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BBDDA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5338A0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featureSetsDownlink-v1720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FeatureSetDownlink-v1720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428B5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7E11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featureSetsUplink-v1720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FeatureSetUplink-v1720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B4204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48131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B1179D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featureSetsDownlink-v1730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FeatureSetDownlink-v1730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C7CE1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featureSetsDownlinkPerCC-v1730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FeatureSetDownlinkPerCC-v1730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B81B" w14:textId="0CC1F80D" w:rsid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" w:author="QC(MK)" w:date="2023-09-20T14:45:00Z"/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commentRangeStart w:id="251"/>
      <w:ins w:id="252" w:author="QC(MK)" w:date="2023-09-20T14:45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0B1611B" w14:textId="357B92E1" w:rsidR="00EE3DB8" w:rsidRDefault="00EE3DB8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" w:author="QC(MK)" w:date="2023-09-20T14:46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254" w:author="QC(MK)" w:date="2023-09-20T14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</w:t>
        </w:r>
      </w:ins>
      <w:commentRangeEnd w:id="251"/>
      <w:r w:rsidR="004B7000">
        <w:rPr>
          <w:rStyle w:val="CommentReference"/>
        </w:rPr>
        <w:commentReference w:id="251"/>
      </w:r>
      <w:ins w:id="255" w:author="QC(MK)" w:date="2023-09-20T14:45:00Z"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</w:ins>
      <w:ins w:id="256" w:author="QC(MK)" w:date="2023-09-20T14:46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257" w:author="QC(MK)" w:date="2023-09-20T14:45:00Z"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commentRangeStart w:id="258"/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commentRangeEnd w:id="258"/>
      <w:r w:rsidR="004B7000">
        <w:rPr>
          <w:rStyle w:val="CommentReference"/>
        </w:rPr>
        <w:commentReference w:id="258"/>
      </w:r>
      <w:ins w:id="259" w:author="QC(MK)" w:date="2023-09-20T14:46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2D9AFAAB" w14:textId="488A6B6C" w:rsidR="00EE3DB8" w:rsidRPr="005B4722" w:rsidRDefault="00EE3DB8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60" w:author="QC(MK)" w:date="2023-09-20T14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commentRangeStart w:id="261"/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commentRangeEnd w:id="261"/>
      <w:r w:rsidR="004B7000">
        <w:rPr>
          <w:rStyle w:val="CommentReference"/>
        </w:rPr>
        <w:commentReference w:id="261"/>
      </w:r>
    </w:p>
    <w:p w14:paraId="5DD69AA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7F76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D9D74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FeatureSets-v16d0 ::=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24512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featureSetsUplink-v16d0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FeatureSetUplink-v16d0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4A0BE7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7626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45FC55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4FEDFB3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7CBE2AB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9A6F037" w14:textId="5742153B" w:rsidR="00E944D0" w:rsidRDefault="005B4722" w:rsidP="00313232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4EDEA80B" w14:textId="77777777" w:rsidR="005B4722" w:rsidRDefault="005B4722" w:rsidP="00313232">
      <w:pPr>
        <w:rPr>
          <w:lang w:eastAsia="ja-JP"/>
        </w:rPr>
      </w:pPr>
    </w:p>
    <w:p w14:paraId="0D921FC6" w14:textId="77777777" w:rsidR="00D0595E" w:rsidRPr="00D0595E" w:rsidRDefault="00D0595E" w:rsidP="00D059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62" w:name="_Toc60777450"/>
      <w:bookmarkStart w:id="263" w:name="_Toc139045836"/>
      <w:r w:rsidRPr="00D0595E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D0595E">
        <w:rPr>
          <w:rFonts w:ascii="Arial" w:eastAsia="Times New Roman" w:hAnsi="Arial"/>
          <w:sz w:val="24"/>
          <w:lang w:eastAsia="ja-JP"/>
        </w:rPr>
        <w:tab/>
      </w:r>
      <w:r w:rsidRPr="00D0595E">
        <w:rPr>
          <w:rFonts w:ascii="Arial" w:eastAsia="Times New Roman" w:hAnsi="Arial"/>
          <w:i/>
          <w:noProof/>
          <w:sz w:val="24"/>
          <w:lang w:eastAsia="ja-JP"/>
        </w:rPr>
        <w:t>FeatureSetUplinkPerCC</w:t>
      </w:r>
      <w:bookmarkEnd w:id="262"/>
      <w:bookmarkEnd w:id="263"/>
    </w:p>
    <w:p w14:paraId="39D9B523" w14:textId="77777777" w:rsidR="00D0595E" w:rsidRPr="00D0595E" w:rsidRDefault="00D0595E" w:rsidP="00D059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D0595E">
        <w:rPr>
          <w:rFonts w:eastAsia="Times New Roman"/>
          <w:lang w:eastAsia="ja-JP"/>
        </w:rPr>
        <w:t xml:space="preserve">The IE </w:t>
      </w:r>
      <w:r w:rsidRPr="00D0595E">
        <w:rPr>
          <w:rFonts w:eastAsia="Times New Roman"/>
          <w:i/>
          <w:noProof/>
          <w:lang w:eastAsia="ja-JP"/>
        </w:rPr>
        <w:t>FeatureSetUplinkPerCC</w:t>
      </w:r>
      <w:r w:rsidRPr="00D0595E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7006E11E" w14:textId="77777777" w:rsidR="00D0595E" w:rsidRPr="00D0595E" w:rsidRDefault="00D0595E" w:rsidP="00D059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D0595E">
        <w:rPr>
          <w:rFonts w:ascii="Arial" w:eastAsia="Times New Roman" w:hAnsi="Arial"/>
          <w:b/>
          <w:i/>
          <w:lang w:eastAsia="ja-JP"/>
        </w:rPr>
        <w:t>FeatureSetUplinkPerCC</w:t>
      </w:r>
      <w:proofErr w:type="spellEnd"/>
      <w:r w:rsidRPr="00D0595E">
        <w:rPr>
          <w:rFonts w:ascii="Arial" w:eastAsia="Times New Roman" w:hAnsi="Arial"/>
          <w:b/>
          <w:i/>
          <w:lang w:eastAsia="ja-JP"/>
        </w:rPr>
        <w:t xml:space="preserve"> </w:t>
      </w:r>
      <w:r w:rsidRPr="00D0595E">
        <w:rPr>
          <w:rFonts w:ascii="Arial" w:eastAsia="Times New Roman" w:hAnsi="Arial"/>
          <w:b/>
          <w:lang w:eastAsia="ja-JP"/>
        </w:rPr>
        <w:t>information element</w:t>
      </w:r>
    </w:p>
    <w:p w14:paraId="52F7413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28CFA6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TAG-FEATURESETUPLINKPERCC-START</w:t>
      </w:r>
    </w:p>
    <w:p w14:paraId="256EEFB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EF6FF0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 ::=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A61AF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supportedSubcarrierSpacingUL            SubcarrierSpacing,</w:t>
      </w:r>
    </w:p>
    <w:p w14:paraId="4E6521D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                    SupportedBandwidth,</w:t>
      </w:r>
    </w:p>
    <w:p w14:paraId="18D0F49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47F34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mimo-CB-PUSCH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D0BDC4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maxNumberMIMO-LayersCB-PUSCH            MIMO-LayersUL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0CD3CF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7B266A3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68F4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maxNumberMIMO-LayersNonCB-PUSCH         MIMO-LayersUL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73B75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supportedModulationOrderUL              ModulationOrder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4E4E7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240EDB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FeatureSetUplinkPerCC-v1540 ::=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5ABE2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mimo-NonCB-PUSCH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3EA8C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8DE26D8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maxNumberSimultaneousSRS-ResourceTx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(1..4)</w:t>
      </w:r>
    </w:p>
    <w:p w14:paraId="7D85280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5D5C3F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A8D6A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3F5839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FeatureSetUplinkPerCC-v1700 ::=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286C3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supportedMinBandwidthUL-r17       SupportedBandwidth-v1700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CBFD80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23-3-1-3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FeMIMO: Multi-TRP PUSCH repetition (type B) - non-codebook based</w:t>
      </w:r>
    </w:p>
    <w:p w14:paraId="6AC905F1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mTRP-PUSCH-RepetitionTypeB-r17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{n1,n2,n3,n4}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5E4B7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23-3-1-1 -codebook based Multi-TRP PUSCH repetition (type B)</w:t>
      </w:r>
    </w:p>
    <w:p w14:paraId="40540531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mTRP-PUSCH-TypeB-CB-r17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57F1EE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supportedBandwidthUL-v1710        SupportedBandwidth-v1700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E91C17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E77619" w14:textId="77777777" w:rsid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" w:author="QC(MK)" w:date="2023-09-20T14:46:00Z"/>
          <w:rFonts w:ascii="Courier New" w:eastAsia="Times New Roman" w:hAnsi="Courier New"/>
          <w:noProof/>
          <w:sz w:val="16"/>
          <w:lang w:eastAsia="en-GB"/>
        </w:rPr>
      </w:pPr>
    </w:p>
    <w:p w14:paraId="052263E5" w14:textId="6842C772" w:rsidR="00EE3DB8" w:rsidRPr="00D0595E" w:rsidRDefault="00EE3DB8" w:rsidP="00EE3D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" w:author="QC(MK)" w:date="2023-09-20T14:46:00Z"/>
          <w:rFonts w:ascii="Courier New" w:eastAsia="Times New Roman" w:hAnsi="Courier New"/>
          <w:noProof/>
          <w:sz w:val="16"/>
          <w:lang w:eastAsia="en-GB"/>
        </w:rPr>
      </w:pPr>
      <w:ins w:id="266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FeatureSetUplinkPerCC-v17</w:t>
        </w:r>
      </w:ins>
      <w:ins w:id="267" w:author="QC(MK)" w:date="2023-09-20T14:47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268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0 ::=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51E89B9" w14:textId="36ACFC93" w:rsidR="00876F85" w:rsidRDefault="00EE3DB8" w:rsidP="00876F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" w:author="QC(MK)" w:date="2023-09-20T14:48:00Z"/>
          <w:rFonts w:ascii="Courier New" w:eastAsia="Times New Roman" w:hAnsi="Courier New"/>
          <w:noProof/>
          <w:sz w:val="16"/>
          <w:lang w:eastAsia="en-GB"/>
        </w:rPr>
      </w:pPr>
      <w:ins w:id="270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commentRangeStart w:id="271"/>
      <w:ins w:id="272" w:author="QC(MK)" w:date="2023-09-20T14:48:00Z">
        <w:r w:rsidR="00876F85"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 w:rsidR="00876F85">
          <w:rPr>
            <w:rFonts w:ascii="Courier New" w:hAnsi="Courier New"/>
            <w:noProof/>
            <w:sz w:val="16"/>
            <w:lang w:eastAsia="ja-JP"/>
          </w:rPr>
          <w:t>Intended for intra-band FR1 CA only</w:t>
        </w:r>
      </w:ins>
      <w:commentRangeEnd w:id="271"/>
      <w:r w:rsidR="004B7000">
        <w:rPr>
          <w:rStyle w:val="CommentReference"/>
        </w:rPr>
        <w:commentReference w:id="271"/>
      </w:r>
    </w:p>
    <w:p w14:paraId="07B81AAE" w14:textId="0032AF38" w:rsidR="00EE3DB8" w:rsidRDefault="00876F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" w:author="QC(MK)" w:date="2023-09-20T16:25:00Z"/>
          <w:rFonts w:ascii="Courier New" w:eastAsia="Times New Roman" w:hAnsi="Courier New"/>
          <w:noProof/>
          <w:color w:val="993366"/>
          <w:sz w:val="16"/>
          <w:lang w:eastAsia="en-GB"/>
        </w:rPr>
        <w:pPrChange w:id="274" w:author="QC(MK)" w:date="2023-09-20T16:2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676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75" w:author="QC(MK)" w:date="2023-09-20T14:4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76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supportedBandwidthUL-r17       </w:t>
        </w:r>
      </w:ins>
      <w:ins w:id="277" w:author="QC(MK)" w:date="2023-09-20T14:47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78" w:author="QC(MK)" w:date="2023-09-20T16:26:00Z">
        <w:r w:rsidR="00BE72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commentRangeStart w:id="279"/>
      <w:ins w:id="280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commentRangeEnd w:id="279"/>
      <w:r w:rsidR="004B7000">
        <w:rPr>
          <w:rStyle w:val="CommentReference"/>
        </w:rPr>
        <w:commentReference w:id="279"/>
      </w:r>
      <w:ins w:id="281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</w:t>
        </w:r>
      </w:ins>
      <w:ins w:id="282" w:author="QC(MK)" w:date="2023-09-20T14:47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3" w:author="QC(MK)" w:date="2023-09-20T14:46:00Z">
        <w:r w:rsidR="00EE3DB8"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84" w:author="QC(MK)" w:date="2023-09-20T16:25:00Z">
        <w:r w:rsidR="00BE725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38363DB" w14:textId="3572FCCC" w:rsidR="00BE725C" w:rsidRPr="00D0595E" w:rsidRDefault="00BE725C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" w:author="QC(MK)" w:date="2023-09-20T16:25:00Z"/>
          <w:rFonts w:ascii="Courier New" w:eastAsia="Times New Roman" w:hAnsi="Courier New"/>
          <w:noProof/>
          <w:sz w:val="16"/>
          <w:lang w:eastAsia="en-GB"/>
        </w:rPr>
      </w:pPr>
      <w:ins w:id="286" w:author="QC(MK)" w:date="2023-09-20T16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maxNumberMIMO-LayersCB-PUSCH</w:t>
        </w:r>
      </w:ins>
      <w:ins w:id="287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288" w:author="QC(MK)" w:date="2023-09-20T16:25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MIMO-LayersUL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39DBB4" w14:textId="5449BBBC" w:rsidR="00BE725C" w:rsidRPr="00D0595E" w:rsidRDefault="00BE725C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" w:author="QC(MK)" w:date="2023-09-20T16:25:00Z"/>
          <w:rFonts w:ascii="Courier New" w:eastAsia="Times New Roman" w:hAnsi="Courier New"/>
          <w:noProof/>
          <w:sz w:val="16"/>
          <w:lang w:eastAsia="en-GB"/>
        </w:rPr>
      </w:pPr>
      <w:ins w:id="290" w:author="QC(MK)" w:date="2023-09-20T16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maxNumberMIMO-LayersNonCB-PUSCH</w:t>
        </w:r>
      </w:ins>
      <w:ins w:id="291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292" w:author="QC(MK)" w:date="2023-09-20T16:25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MIMO-LayersUL                            </w:t>
        </w:r>
      </w:ins>
      <w:ins w:id="293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94" w:author="QC(MK)" w:date="2023-09-20T16:25:00Z"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901F999" w14:textId="77777777" w:rsidR="00BE725C" w:rsidRDefault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" w:author="QC(MK)" w:date="2023-09-20T14:46:00Z"/>
          <w:rFonts w:ascii="Courier New" w:eastAsia="Times New Roman" w:hAnsi="Courier New"/>
          <w:noProof/>
          <w:sz w:val="16"/>
          <w:lang w:eastAsia="en-GB"/>
        </w:rPr>
        <w:pPrChange w:id="296" w:author="QC(MK)" w:date="2023-09-20T14:4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2896E0C0" w14:textId="4CF12225" w:rsidR="00EE3DB8" w:rsidRDefault="00EE3DB8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" w:author="QC(MK)" w:date="2023-09-20T14:47:00Z"/>
          <w:rFonts w:ascii="Courier New" w:hAnsi="Courier New"/>
          <w:noProof/>
          <w:sz w:val="16"/>
          <w:lang w:eastAsia="ja-JP"/>
        </w:rPr>
      </w:pPr>
      <w:ins w:id="298" w:author="QC(MK)" w:date="2023-09-20T14:47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7C8A9849" w14:textId="77777777" w:rsidR="00EE3DB8" w:rsidRPr="00EE3DB8" w:rsidRDefault="00EE3DB8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299" w:author="QC(MK)" w:date="2023-09-20T14:47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</w:p>
    <w:p w14:paraId="51AA6B7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TAG-FEATURESETUPLINKPERCC-STOP</w:t>
      </w:r>
    </w:p>
    <w:p w14:paraId="11E9413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C76DEE6" w14:textId="77777777" w:rsidR="00D0595E" w:rsidRPr="00D0595E" w:rsidRDefault="00D0595E" w:rsidP="00D059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FD3B7B1" w14:textId="77777777" w:rsidR="0016668A" w:rsidRPr="0016668A" w:rsidRDefault="0016668A" w:rsidP="001666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300" w:name="_Toc60777462"/>
      <w:bookmarkStart w:id="301" w:name="_Toc139045849"/>
      <w:r w:rsidRPr="0016668A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16668A">
        <w:rPr>
          <w:rFonts w:ascii="Arial" w:eastAsia="Times New Roman" w:hAnsi="Arial"/>
          <w:sz w:val="24"/>
          <w:lang w:eastAsia="ja-JP"/>
        </w:rPr>
        <w:tab/>
      </w:r>
      <w:r w:rsidRPr="0016668A">
        <w:rPr>
          <w:rFonts w:ascii="Arial" w:eastAsia="Times New Roman" w:hAnsi="Arial"/>
          <w:i/>
          <w:noProof/>
          <w:sz w:val="24"/>
          <w:lang w:eastAsia="ja-JP"/>
        </w:rPr>
        <w:t>MIMO-Layers</w:t>
      </w:r>
      <w:bookmarkEnd w:id="300"/>
      <w:bookmarkEnd w:id="301"/>
    </w:p>
    <w:p w14:paraId="083AD453" w14:textId="1221B19F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16668A">
        <w:rPr>
          <w:rFonts w:eastAsia="Times New Roman"/>
          <w:lang w:eastAsia="ja-JP"/>
        </w:rPr>
        <w:t>The IE</w:t>
      </w:r>
      <w:ins w:id="302" w:author="Apple - Naveen Palle" w:date="2023-09-20T04:23:00Z">
        <w:r w:rsidR="00172F57">
          <w:rPr>
            <w:rFonts w:eastAsia="Times New Roman"/>
            <w:lang w:eastAsia="ja-JP"/>
          </w:rPr>
          <w:t>s</w:t>
        </w:r>
      </w:ins>
      <w:r w:rsidRPr="0016668A">
        <w:rPr>
          <w:rFonts w:eastAsia="Times New Roman"/>
          <w:lang w:eastAsia="ja-JP"/>
        </w:rPr>
        <w:t xml:space="preserve"> </w:t>
      </w:r>
      <w:commentRangeStart w:id="303"/>
      <w:r w:rsidRPr="0016668A">
        <w:rPr>
          <w:rFonts w:eastAsia="Times New Roman"/>
          <w:i/>
          <w:lang w:eastAsia="ja-JP"/>
        </w:rPr>
        <w:t>MIMO-</w:t>
      </w:r>
      <w:proofErr w:type="spellStart"/>
      <w:r w:rsidRPr="0016668A">
        <w:rPr>
          <w:rFonts w:eastAsia="Times New Roman"/>
          <w:i/>
          <w:lang w:eastAsia="ja-JP"/>
        </w:rPr>
        <w:t>Layers</w:t>
      </w:r>
      <w:ins w:id="304" w:author="Apple - Naveen Palle" w:date="2023-09-20T04:22:00Z">
        <w:r w:rsidR="00172F57">
          <w:rPr>
            <w:rFonts w:eastAsia="Times New Roman"/>
            <w:i/>
            <w:lang w:eastAsia="ja-JP"/>
          </w:rPr>
          <w:t>DL</w:t>
        </w:r>
      </w:ins>
      <w:proofErr w:type="spellEnd"/>
      <w:r w:rsidRPr="0016668A">
        <w:rPr>
          <w:rFonts w:eastAsia="Times New Roman"/>
          <w:lang w:eastAsia="ja-JP"/>
        </w:rPr>
        <w:t xml:space="preserve"> </w:t>
      </w:r>
      <w:commentRangeEnd w:id="303"/>
      <w:r w:rsidR="00BE78C2">
        <w:rPr>
          <w:rStyle w:val="CommentReference"/>
        </w:rPr>
        <w:commentReference w:id="303"/>
      </w:r>
      <w:del w:id="305" w:author="Apple - Naveen Palle" w:date="2023-09-20T04:23:00Z">
        <w:r w:rsidRPr="0016668A" w:rsidDel="00172F57">
          <w:rPr>
            <w:rFonts w:eastAsia="Times New Roman"/>
            <w:lang w:eastAsia="ja-JP"/>
          </w:rPr>
          <w:delText xml:space="preserve">is </w:delText>
        </w:r>
      </w:del>
      <w:ins w:id="306" w:author="Apple - Naveen Palle" w:date="2023-09-20T04:23:00Z">
        <w:r w:rsidR="00172F57">
          <w:rPr>
            <w:rFonts w:eastAsia="Times New Roman"/>
            <w:lang w:eastAsia="ja-JP"/>
          </w:rPr>
          <w:t xml:space="preserve">and </w:t>
        </w:r>
        <w:r w:rsidR="00172F57" w:rsidRPr="0016668A">
          <w:rPr>
            <w:rFonts w:eastAsia="Times New Roman"/>
            <w:i/>
            <w:lang w:eastAsia="ja-JP"/>
          </w:rPr>
          <w:t>MIMO-</w:t>
        </w:r>
        <w:proofErr w:type="spellStart"/>
        <w:r w:rsidR="00172F57" w:rsidRPr="0016668A">
          <w:rPr>
            <w:rFonts w:eastAsia="Times New Roman"/>
            <w:i/>
            <w:lang w:eastAsia="ja-JP"/>
          </w:rPr>
          <w:t>Layers</w:t>
        </w:r>
        <w:r w:rsidR="00172F57">
          <w:rPr>
            <w:rFonts w:eastAsia="Times New Roman"/>
            <w:i/>
            <w:lang w:eastAsia="ja-JP"/>
          </w:rPr>
          <w:t>UL</w:t>
        </w:r>
        <w:proofErr w:type="spellEnd"/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are </w:t>
        </w:r>
      </w:ins>
      <w:r w:rsidRPr="0016668A">
        <w:rPr>
          <w:rFonts w:eastAsia="Times New Roman"/>
          <w:lang w:eastAsia="ja-JP"/>
        </w:rPr>
        <w:t>used to convey the number of supported MIMO layers</w:t>
      </w:r>
      <w:ins w:id="307" w:author="Apple - Naveen Palle" w:date="2023-09-20T04:23:00Z">
        <w:r w:rsidR="00172F57">
          <w:rPr>
            <w:rFonts w:eastAsia="Times New Roman"/>
            <w:lang w:eastAsia="ja-JP"/>
          </w:rPr>
          <w:t xml:space="preserve"> supported by the UE</w:t>
        </w:r>
      </w:ins>
      <w:r w:rsidRPr="0016668A">
        <w:rPr>
          <w:rFonts w:eastAsia="Times New Roman"/>
          <w:lang w:eastAsia="ja-JP"/>
        </w:rPr>
        <w:t>.</w:t>
      </w:r>
      <w:ins w:id="308" w:author="Apple - Naveen Palle" w:date="2023-09-20T04:23:00Z">
        <w:r w:rsidR="00172F57">
          <w:rPr>
            <w:rFonts w:eastAsia="Times New Roman"/>
            <w:lang w:eastAsia="ja-JP"/>
          </w:rPr>
          <w:t xml:space="preserve"> </w:t>
        </w:r>
        <w:r w:rsidR="00172F57" w:rsidRPr="0016668A">
          <w:rPr>
            <w:rFonts w:eastAsia="Times New Roman"/>
            <w:i/>
            <w:lang w:eastAsia="ja-JP"/>
          </w:rPr>
          <w:t>MIMO-Layers</w:t>
        </w:r>
        <w:r w:rsidR="00172F57">
          <w:rPr>
            <w:rFonts w:eastAsia="Times New Roman"/>
            <w:i/>
            <w:lang w:eastAsia="ja-JP"/>
          </w:rPr>
          <w:t>DL-r17</w:t>
        </w:r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and </w:t>
        </w:r>
        <w:r w:rsidR="00172F57" w:rsidRPr="0016668A">
          <w:rPr>
            <w:rFonts w:eastAsia="Times New Roman"/>
            <w:i/>
            <w:lang w:eastAsia="ja-JP"/>
          </w:rPr>
          <w:t>MIMO-Layers</w:t>
        </w:r>
        <w:r w:rsidR="00172F57">
          <w:rPr>
            <w:rFonts w:eastAsia="Times New Roman"/>
            <w:i/>
            <w:lang w:eastAsia="ja-JP"/>
          </w:rPr>
          <w:t>UL-r17</w:t>
        </w:r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are </w:t>
        </w:r>
        <w:r w:rsidR="00172F57" w:rsidRPr="0016668A">
          <w:rPr>
            <w:rFonts w:eastAsia="Times New Roman"/>
            <w:lang w:eastAsia="ja-JP"/>
          </w:rPr>
          <w:t>used to convey</w:t>
        </w:r>
        <w:r w:rsidR="00172F57">
          <w:rPr>
            <w:rFonts w:eastAsia="Times New Roman"/>
            <w:lang w:eastAsia="ja-JP"/>
          </w:rPr>
          <w:t xml:space="preserve"> the s</w:t>
        </w:r>
      </w:ins>
      <w:ins w:id="309" w:author="Apple - Naveen Palle" w:date="2023-09-20T04:24:00Z">
        <w:r w:rsidR="00172F57">
          <w:rPr>
            <w:rFonts w:eastAsia="Times New Roman"/>
            <w:lang w:eastAsia="ja-JP"/>
          </w:rPr>
          <w:t xml:space="preserve">upport of maximum MIMO layers across all the carriers for downlink and uplink </w:t>
        </w:r>
        <w:proofErr w:type="spellStart"/>
        <w:r w:rsidR="00172F57">
          <w:rPr>
            <w:rFonts w:eastAsia="Times New Roman"/>
            <w:lang w:eastAsia="ja-JP"/>
          </w:rPr>
          <w:t>repectively</w:t>
        </w:r>
        <w:proofErr w:type="spellEnd"/>
        <w:r w:rsidR="00172F57">
          <w:rPr>
            <w:rFonts w:eastAsia="Times New Roman"/>
            <w:lang w:eastAsia="ja-JP"/>
          </w:rPr>
          <w:t>.</w:t>
        </w:r>
      </w:ins>
    </w:p>
    <w:p w14:paraId="53F03185" w14:textId="77777777" w:rsidR="0016668A" w:rsidRPr="0016668A" w:rsidRDefault="0016668A" w:rsidP="0016668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6668A">
        <w:rPr>
          <w:rFonts w:ascii="Arial" w:eastAsia="Times New Roman" w:hAnsi="Arial"/>
          <w:b/>
          <w:i/>
          <w:lang w:eastAsia="ja-JP"/>
        </w:rPr>
        <w:t>MIMO-Layers</w:t>
      </w:r>
      <w:r w:rsidRPr="001666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0A88C17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D1320DB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TAG-MIMO-LAYERS-START</w:t>
      </w:r>
    </w:p>
    <w:p w14:paraId="01E02484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57CDA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MIMO-LayersDL ::=   </w:t>
      </w:r>
      <w:r w:rsidRPr="001666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 {twoLayers, fourLayers, eightLayers}</w:t>
      </w:r>
    </w:p>
    <w:p w14:paraId="14F360B6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D1E25C" w14:textId="77777777" w:rsid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0" w:author="QC(MK)" w:date="2023-09-20T16:31:00Z"/>
          <w:rFonts w:ascii="Courier New" w:eastAsia="Times New Roman" w:hAnsi="Courier New"/>
          <w:noProof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MIMO-LayersUL ::=   </w:t>
      </w:r>
      <w:r w:rsidRPr="001666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 {oneLayer, twoLayers, fourLayers}</w:t>
      </w:r>
    </w:p>
    <w:p w14:paraId="03AF1AA4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818CCB" w14:textId="20FE3D3C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" w:author="QC(MK)" w:date="2023-09-20T16:31:00Z"/>
          <w:rFonts w:ascii="Courier New" w:eastAsia="Times New Roman" w:hAnsi="Courier New"/>
          <w:noProof/>
          <w:sz w:val="16"/>
          <w:lang w:eastAsia="en-GB"/>
        </w:rPr>
      </w:pPr>
      <w:ins w:id="312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MIMO-LayersDL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16668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commentRangeStart w:id="313"/>
        <w:r w:rsidRPr="0016668A">
          <w:rPr>
            <w:rFonts w:ascii="Courier New" w:eastAsia="Times New Roman" w:hAnsi="Courier New"/>
            <w:noProof/>
            <w:sz w:val="16"/>
            <w:highlight w:val="yellow"/>
            <w:lang w:eastAsia="en-GB"/>
            <w:rPrChange w:id="314" w:author="QC(MK)" w:date="2023-09-20T16:31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FFS</w:t>
        </w:r>
      </w:ins>
      <w:commentRangeEnd w:id="313"/>
      <w:r w:rsidR="004B7000">
        <w:rPr>
          <w:rStyle w:val="CommentReference"/>
        </w:rPr>
        <w:commentReference w:id="313"/>
      </w:r>
      <w:ins w:id="315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D03427B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6" w:author="QC(MK)" w:date="2023-09-20T16:31:00Z"/>
          <w:rFonts w:ascii="Courier New" w:eastAsia="Times New Roman" w:hAnsi="Courier New"/>
          <w:noProof/>
          <w:sz w:val="16"/>
          <w:lang w:eastAsia="en-GB"/>
        </w:rPr>
      </w:pPr>
    </w:p>
    <w:p w14:paraId="211A308B" w14:textId="42D36D63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7" w:author="QC(MK)" w:date="2023-09-20T16:31:00Z"/>
          <w:rFonts w:ascii="Courier New" w:eastAsia="Times New Roman" w:hAnsi="Courier New"/>
          <w:noProof/>
          <w:sz w:val="16"/>
          <w:lang w:eastAsia="en-GB"/>
        </w:rPr>
      </w:pPr>
      <w:ins w:id="318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MIMO-LayersUL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16668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Pr="0016668A">
          <w:rPr>
            <w:rFonts w:ascii="Courier New" w:eastAsia="Times New Roman" w:hAnsi="Courier New"/>
            <w:noProof/>
            <w:sz w:val="16"/>
            <w:highlight w:val="yellow"/>
            <w:lang w:eastAsia="en-GB"/>
            <w:rPrChange w:id="319" w:author="QC(MK)" w:date="2023-09-20T16:31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FFS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9E5BEC3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D4026C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TAG-MIMO-LAYERS-STOP</w:t>
      </w:r>
    </w:p>
    <w:p w14:paraId="796DE34A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7B58A0B" w14:textId="77777777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0B9D01C" w14:textId="77777777" w:rsidR="005B4722" w:rsidRPr="004205DA" w:rsidRDefault="005B4722" w:rsidP="00313232">
      <w:pPr>
        <w:rPr>
          <w:lang w:eastAsia="ja-JP"/>
        </w:rPr>
      </w:pPr>
    </w:p>
    <w:sectPr w:rsidR="005B4722" w:rsidRPr="004205DA" w:rsidSect="004205DA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0" w:author="OPPO (Qianxi Lu)" w:date="2023-09-20T20:00:00Z" w:initials="QX">
    <w:p w14:paraId="0B9EAE45" w14:textId="77777777" w:rsidR="007B4921" w:rsidRDefault="007B4921" w:rsidP="000862E6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Thanks for the revision! Yet we are still not convinced about the usage of </w:t>
      </w:r>
      <w:proofErr w:type="spellStart"/>
      <w:r>
        <w:rPr>
          <w:lang w:val="en-US"/>
        </w:rPr>
        <w:t>agg</w:t>
      </w:r>
      <w:proofErr w:type="spellEnd"/>
      <w:r>
        <w:rPr>
          <w:lang w:val="en-US"/>
        </w:rPr>
        <w:t>-MIMO-layer, for both FR1 inter-band, and FR2 intra-band case.</w:t>
      </w:r>
    </w:p>
  </w:comment>
  <w:comment w:id="61" w:author="Andrew Lappalainen (Nokia)" w:date="2023-09-21T16:23:00Z" w:initials="AL(">
    <w:p w14:paraId="2E160802" w14:textId="3C5753FE" w:rsidR="003C5FFA" w:rsidRDefault="003C5FFA">
      <w:pPr>
        <w:pStyle w:val="CommentText"/>
      </w:pPr>
      <w:r>
        <w:rPr>
          <w:rStyle w:val="CommentReference"/>
        </w:rPr>
        <w:annotationRef/>
      </w:r>
      <w:r w:rsidR="009D48BB">
        <w:t>We tend to agree</w:t>
      </w:r>
      <w:r w:rsidR="00BE70B3">
        <w:t xml:space="preserve"> considering it was not included in the LS from RAN4. Suggest RAN2 </w:t>
      </w:r>
      <w:r w:rsidR="002A3A94">
        <w:t>checks</w:t>
      </w:r>
      <w:r w:rsidR="00BE70B3">
        <w:t xml:space="preserve"> </w:t>
      </w:r>
      <w:r w:rsidR="00D10980">
        <w:t>with RAN4</w:t>
      </w:r>
      <w:r w:rsidR="002A3A94">
        <w:t>.</w:t>
      </w:r>
    </w:p>
  </w:comment>
  <w:comment w:id="213" w:author="MediaTek (Mutai Lin)" w:date="2023-09-21T12:03:00Z" w:initials="MTLin">
    <w:p w14:paraId="0F0ACC99" w14:textId="0C679223" w:rsidR="004B7000" w:rsidRPr="004B7000" w:rsidRDefault="004B7000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 xml:space="preserve">n general, we support this direction the rapporteur suggested, considering of obvious differences between the channel </w:t>
      </w:r>
      <w:proofErr w:type="spellStart"/>
      <w:r>
        <w:rPr>
          <w:rFonts w:eastAsia="PMingLiU"/>
          <w:lang w:eastAsia="zh-TW"/>
        </w:rPr>
        <w:t>bandwiths</w:t>
      </w:r>
      <w:proofErr w:type="spellEnd"/>
      <w:r>
        <w:rPr>
          <w:rFonts w:eastAsia="PMingLiU"/>
          <w:lang w:eastAsia="zh-TW"/>
        </w:rPr>
        <w:t xml:space="preserve"> defined for FR1 and FR2. How to make this field to be forward compatible could be a challenge and it most likely depends on RAN4 views/knowledge as well.</w:t>
      </w:r>
    </w:p>
  </w:comment>
  <w:comment w:id="230" w:author="MediaTek (Mutai Lin)" w:date="2023-09-21T11:17:00Z" w:initials="MTLin">
    <w:p w14:paraId="26B4A4A4" w14:textId="765E0C09" w:rsidR="004B7000" w:rsidRPr="004B7000" w:rsidRDefault="004B7000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T</w:t>
      </w:r>
      <w:r>
        <w:rPr>
          <w:rFonts w:eastAsia="PMingLiU"/>
          <w:lang w:eastAsia="zh-TW"/>
        </w:rPr>
        <w:t>he comment seems confusing. We think it is for inter-band FR1 CA only, and for backward compatibility.</w:t>
      </w:r>
    </w:p>
  </w:comment>
  <w:comment w:id="237" w:author="MediaTek (Mutai Lin)" w:date="2023-09-21T11:09:00Z" w:initials="MTLin">
    <w:p w14:paraId="78E62D62" w14:textId="11499D4E" w:rsidR="004B7000" w:rsidRPr="004B7000" w:rsidRDefault="004B7000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Style w:val="CommentReference"/>
        </w:rPr>
        <w:t>W</w:t>
      </w:r>
      <w:r>
        <w:rPr>
          <w:rFonts w:eastAsia="PMingLiU"/>
          <w:lang w:eastAsia="zh-TW"/>
        </w:rPr>
        <w:t xml:space="preserve">ondering if we should use </w:t>
      </w:r>
      <w:r w:rsidRPr="004B7000">
        <w:rPr>
          <w:rFonts w:eastAsia="PMingLiU"/>
          <w:i/>
          <w:iCs/>
          <w:lang w:eastAsia="zh-TW"/>
        </w:rPr>
        <w:t>SupportedBandwidth-v1700</w:t>
      </w:r>
      <w:r>
        <w:rPr>
          <w:rFonts w:eastAsia="PMingLiU"/>
          <w:lang w:eastAsia="zh-TW"/>
        </w:rPr>
        <w:t xml:space="preserve"> instead. Considering of there is separate IE for some specific BW such as 90MHz.</w:t>
      </w:r>
    </w:p>
  </w:comment>
  <w:comment w:id="238" w:author="Andrew Lappalainen (Nokia)" w:date="2023-09-21T16:22:00Z" w:initials="AL(">
    <w:p w14:paraId="73240F1A" w14:textId="117032F1" w:rsidR="00EF01CE" w:rsidRDefault="00EF01CE">
      <w:pPr>
        <w:pStyle w:val="CommentText"/>
      </w:pPr>
      <w:r>
        <w:rPr>
          <w:rStyle w:val="CommentReference"/>
        </w:rPr>
        <w:annotationRef/>
      </w:r>
      <w:r w:rsidR="003C5FFA">
        <w:t>Same view</w:t>
      </w:r>
    </w:p>
  </w:comment>
  <w:comment w:id="251" w:author="MediaTek (Mutai Lin)" w:date="2023-09-21T11:06:00Z" w:initials="MTLin">
    <w:p w14:paraId="74A29EB7" w14:textId="6660A019" w:rsidR="004B7000" w:rsidRPr="004B7000" w:rsidRDefault="004B7000">
      <w:pPr>
        <w:pStyle w:val="CommentText"/>
      </w:pPr>
      <w:r>
        <w:rPr>
          <w:rStyle w:val="CommentReference"/>
        </w:rPr>
        <w:annotationRef/>
      </w:r>
      <w:r>
        <w:t>ASN.1 syntax error here. Lack of double square brackets.</w:t>
      </w:r>
    </w:p>
  </w:comment>
  <w:comment w:id="258" w:author="MediaTek (Mutai Lin)" w:date="2023-09-21T11:23:00Z" w:initials="MTLin">
    <w:p w14:paraId="3737FF34" w14:textId="43CC838F" w:rsidR="004B7000" w:rsidRPr="004B7000" w:rsidRDefault="004B7000">
      <w:pPr>
        <w:pStyle w:val="CommentText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Since </w:t>
      </w:r>
      <w:r>
        <w:rPr>
          <w:rStyle w:val="CommentReference"/>
        </w:rPr>
        <w:annotationRef/>
      </w:r>
      <w:r>
        <w:rPr>
          <w:rFonts w:eastAsia="PMingLiU"/>
          <w:lang w:eastAsia="zh-TW"/>
        </w:rPr>
        <w:t xml:space="preserve">being backward compatible is essential in this change, we think these FS extensions shall be conditionally mandatory(present) when the aggregated bandwidth parameters are present. Suggest </w:t>
      </w:r>
      <w:proofErr w:type="gramStart"/>
      <w:r>
        <w:rPr>
          <w:rFonts w:eastAsia="PMingLiU"/>
          <w:lang w:eastAsia="zh-TW"/>
        </w:rPr>
        <w:t>to capture</w:t>
      </w:r>
      <w:proofErr w:type="gramEnd"/>
      <w:r>
        <w:rPr>
          <w:rFonts w:eastAsia="PMingLiU"/>
          <w:lang w:eastAsia="zh-TW"/>
        </w:rPr>
        <w:t xml:space="preserve"> it by a table of explaining conditional presence.</w:t>
      </w:r>
    </w:p>
  </w:comment>
  <w:comment w:id="261" w:author="MediaTek (Mutai Lin)" w:date="2023-09-21T12:02:00Z" w:initials="MTLin">
    <w:p w14:paraId="7CD5E4DB" w14:textId="10F39E33" w:rsidR="004B7000" w:rsidRPr="004B7000" w:rsidRDefault="004B7000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>ame as above comment.</w:t>
      </w:r>
    </w:p>
  </w:comment>
  <w:comment w:id="271" w:author="MediaTek (Mutai Lin)" w:date="2023-09-21T11:19:00Z" w:initials="MTLin">
    <w:p w14:paraId="79CC1B50" w14:textId="10A33A24" w:rsidR="004B7000" w:rsidRPr="004B7000" w:rsidRDefault="004B7000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 xml:space="preserve">ame comment as that for 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FeatureSetDownlinkPerCC-v17</w:t>
      </w:r>
      <w:r>
        <w:rPr>
          <w:rFonts w:ascii="Courier New" w:eastAsia="Times New Roman" w:hAnsi="Courier New"/>
          <w:noProof/>
          <w:sz w:val="16"/>
          <w:lang w:eastAsia="en-GB"/>
        </w:rPr>
        <w:t>x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0</w:t>
      </w:r>
      <w:r>
        <w:rPr>
          <w:rFonts w:eastAsia="PMingLiU"/>
          <w:lang w:eastAsia="zh-TW"/>
        </w:rPr>
        <w:t>.</w:t>
      </w:r>
    </w:p>
  </w:comment>
  <w:comment w:id="279" w:author="MediaTek (Mutai Lin)" w:date="2023-09-21T11:17:00Z" w:initials="MTLin">
    <w:p w14:paraId="7F632C96" w14:textId="58F74E1F" w:rsidR="004B7000" w:rsidRPr="004B7000" w:rsidRDefault="004B7000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 xml:space="preserve">ame comment as that for 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FeatureSetDownlinkPerCC-v17</w:t>
      </w:r>
      <w:r>
        <w:rPr>
          <w:rFonts w:ascii="Courier New" w:eastAsia="Times New Roman" w:hAnsi="Courier New"/>
          <w:noProof/>
          <w:sz w:val="16"/>
          <w:lang w:eastAsia="en-GB"/>
        </w:rPr>
        <w:t>x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0</w:t>
      </w:r>
      <w:r>
        <w:rPr>
          <w:rFonts w:eastAsia="PMingLiU"/>
          <w:lang w:eastAsia="zh-TW"/>
        </w:rPr>
        <w:t>.</w:t>
      </w:r>
    </w:p>
  </w:comment>
  <w:comment w:id="303" w:author="Apple - Naveen Palle" w:date="2023-09-20T04:24:00Z" w:initials="NP">
    <w:p w14:paraId="5F37D26A" w14:textId="440ADFB9" w:rsidR="00BE78C2" w:rsidRDefault="00BE78C2" w:rsidP="00AB53D3">
      <w:r>
        <w:rPr>
          <w:rStyle w:val="CommentReference"/>
        </w:rPr>
        <w:annotationRef/>
      </w:r>
      <w:r>
        <w:rPr>
          <w:color w:val="000000"/>
        </w:rPr>
        <w:t xml:space="preserve">I do not see the IE </w:t>
      </w:r>
      <w:r>
        <w:rPr>
          <w:i/>
          <w:iCs/>
          <w:color w:val="000000"/>
        </w:rPr>
        <w:t>MIMO-</w:t>
      </w:r>
      <w:proofErr w:type="gramStart"/>
      <w:r>
        <w:rPr>
          <w:i/>
          <w:iCs/>
          <w:color w:val="000000"/>
        </w:rPr>
        <w:t>Layers</w:t>
      </w:r>
      <w:r>
        <w:rPr>
          <w:color w:val="000000"/>
        </w:rPr>
        <w:t>..</w:t>
      </w:r>
      <w:proofErr w:type="gramEnd"/>
      <w:r>
        <w:rPr>
          <w:color w:val="000000"/>
        </w:rPr>
        <w:t xml:space="preserve"> We only have </w:t>
      </w:r>
      <w:r>
        <w:rPr>
          <w:i/>
          <w:iCs/>
          <w:color w:val="000000"/>
        </w:rPr>
        <w:t>MIMO-</w:t>
      </w:r>
      <w:proofErr w:type="spellStart"/>
      <w:r>
        <w:rPr>
          <w:i/>
          <w:iCs/>
          <w:color w:val="000000"/>
        </w:rPr>
        <w:t>LayersDL</w:t>
      </w:r>
      <w:proofErr w:type="spellEnd"/>
      <w:r>
        <w:rPr>
          <w:color w:val="000000"/>
        </w:rPr>
        <w:t xml:space="preserve"> or </w:t>
      </w:r>
      <w:r>
        <w:rPr>
          <w:i/>
          <w:iCs/>
          <w:color w:val="000000"/>
        </w:rPr>
        <w:t>MIMO-</w:t>
      </w:r>
      <w:proofErr w:type="spellStart"/>
      <w:r>
        <w:rPr>
          <w:i/>
          <w:iCs/>
          <w:color w:val="000000"/>
        </w:rPr>
        <w:t>LayersUL</w:t>
      </w:r>
      <w:proofErr w:type="spellEnd"/>
      <w:r>
        <w:rPr>
          <w:color w:val="000000"/>
        </w:rPr>
        <w:t xml:space="preserve">… looks like some clean-up might be needed, not related to this particular CR.  </w:t>
      </w:r>
    </w:p>
  </w:comment>
  <w:comment w:id="313" w:author="MediaTek (Mutai Lin)" w:date="2023-09-21T11:19:00Z" w:initials="MTLin">
    <w:p w14:paraId="63A6E4BA" w14:textId="396EA293" w:rsidR="004B7000" w:rsidRPr="004B7000" w:rsidRDefault="004B7000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/>
          <w:lang w:eastAsia="zh-TW"/>
        </w:rPr>
        <w:t xml:space="preserve">We think we can start from 2CC, 2 MIMO layers each, to 5CC, 4 MIMO layers each so that an enumeration set to be </w:t>
      </w:r>
      <w:r w:rsidRPr="004B7000">
        <w:rPr>
          <w:rFonts w:eastAsia="PMingLiU"/>
          <w:lang w:eastAsia="zh-TW"/>
        </w:rPr>
        <w:t>ENUMERATED {layers4, layers6, layers8, layers10, layers12, layers14, layers16, layers18, layers20}</w:t>
      </w:r>
      <w:r>
        <w:rPr>
          <w:rFonts w:eastAsia="PMingLiU"/>
          <w:lang w:eastAsia="zh-TW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9EAE45" w15:done="0"/>
  <w15:commentEx w15:paraId="2E160802" w15:paraIdParent="0B9EAE45" w15:done="0"/>
  <w15:commentEx w15:paraId="0F0ACC99" w15:done="0"/>
  <w15:commentEx w15:paraId="26B4A4A4" w15:done="0"/>
  <w15:commentEx w15:paraId="78E62D62" w15:done="0"/>
  <w15:commentEx w15:paraId="73240F1A" w15:paraIdParent="78E62D62" w15:done="0"/>
  <w15:commentEx w15:paraId="74A29EB7" w15:done="0"/>
  <w15:commentEx w15:paraId="3737FF34" w15:done="0"/>
  <w15:commentEx w15:paraId="7CD5E4DB" w15:done="0"/>
  <w15:commentEx w15:paraId="79CC1B50" w15:done="0"/>
  <w15:commentEx w15:paraId="7F632C96" w15:done="0"/>
  <w15:commentEx w15:paraId="5F37D26A" w15:done="0"/>
  <w15:commentEx w15:paraId="63A6E4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5CDE5" w16cex:dateUtc="2023-09-20T12:00:00Z"/>
  <w16cex:commentExtensible w16cex:durableId="28B6EC79" w16cex:dateUtc="2023-09-21T20:23:00Z"/>
  <w16cex:commentExtensible w16cex:durableId="28B6AFA6" w16cex:dateUtc="2023-09-21T04:03:00Z"/>
  <w16cex:commentExtensible w16cex:durableId="28B6A4E7" w16cex:dateUtc="2023-09-21T03:17:00Z"/>
  <w16cex:commentExtensible w16cex:durableId="28B6A2CD" w16cex:dateUtc="2023-09-21T03:09:00Z"/>
  <w16cex:commentExtensible w16cex:durableId="28B6EC34" w16cex:dateUtc="2023-09-21T20:22:00Z"/>
  <w16cex:commentExtensible w16cex:durableId="28B6A23B" w16cex:dateUtc="2023-09-21T03:06:00Z"/>
  <w16cex:commentExtensible w16cex:durableId="28B6A635" w16cex:dateUtc="2023-09-21T03:23:00Z"/>
  <w16cex:commentExtensible w16cex:durableId="28B6AF5D" w16cex:dateUtc="2023-09-21T04:02:00Z"/>
  <w16cex:commentExtensible w16cex:durableId="28B6A540" w16cex:dateUtc="2023-09-21T03:19:00Z"/>
  <w16cex:commentExtensible w16cex:durableId="28B6A4BB" w16cex:dateUtc="2023-09-21T03:17:00Z"/>
  <w16cex:commentExtensible w16cex:durableId="28B4F287" w16cex:dateUtc="2023-09-20T11:24:00Z"/>
  <w16cex:commentExtensible w16cex:durableId="28B6A559" w16cex:dateUtc="2023-09-21T0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9EAE45" w16cid:durableId="28B5CDE5"/>
  <w16cid:commentId w16cid:paraId="2E160802" w16cid:durableId="28B6EC79"/>
  <w16cid:commentId w16cid:paraId="0F0ACC99" w16cid:durableId="28B6AFA6"/>
  <w16cid:commentId w16cid:paraId="26B4A4A4" w16cid:durableId="28B6A4E7"/>
  <w16cid:commentId w16cid:paraId="78E62D62" w16cid:durableId="28B6A2CD"/>
  <w16cid:commentId w16cid:paraId="73240F1A" w16cid:durableId="28B6EC34"/>
  <w16cid:commentId w16cid:paraId="74A29EB7" w16cid:durableId="28B6A23B"/>
  <w16cid:commentId w16cid:paraId="3737FF34" w16cid:durableId="28B6A635"/>
  <w16cid:commentId w16cid:paraId="7CD5E4DB" w16cid:durableId="28B6AF5D"/>
  <w16cid:commentId w16cid:paraId="79CC1B50" w16cid:durableId="28B6A540"/>
  <w16cid:commentId w16cid:paraId="7F632C96" w16cid:durableId="28B6A4BB"/>
  <w16cid:commentId w16cid:paraId="5F37D26A" w16cid:durableId="28B4F287"/>
  <w16cid:commentId w16cid:paraId="63A6E4BA" w16cid:durableId="28B6A55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024B" w14:textId="77777777" w:rsidR="004C14E2" w:rsidRDefault="004C14E2">
      <w:r>
        <w:separator/>
      </w:r>
    </w:p>
  </w:endnote>
  <w:endnote w:type="continuationSeparator" w:id="0">
    <w:p w14:paraId="7D7FA118" w14:textId="77777777" w:rsidR="004C14E2" w:rsidRDefault="004C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6499" w14:textId="77777777" w:rsidR="00BE4943" w:rsidRDefault="00BE4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324E" w14:textId="77777777" w:rsidR="00BE4943" w:rsidRDefault="00BE4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E29E" w14:textId="77777777" w:rsidR="00BE4943" w:rsidRDefault="00BE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10FC" w14:textId="77777777" w:rsidR="004C14E2" w:rsidRDefault="004C14E2">
      <w:r>
        <w:separator/>
      </w:r>
    </w:p>
  </w:footnote>
  <w:footnote w:type="continuationSeparator" w:id="0">
    <w:p w14:paraId="77043A7C" w14:textId="77777777" w:rsidR="004C14E2" w:rsidRDefault="004C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2C2D" w14:textId="77777777" w:rsidR="00BE4943" w:rsidRDefault="00BE4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CEC7" w14:textId="77777777" w:rsidR="00BE4943" w:rsidRDefault="00BE49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917727F"/>
    <w:multiLevelType w:val="hybridMultilevel"/>
    <w:tmpl w:val="A456139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4B038D2"/>
    <w:multiLevelType w:val="hybridMultilevel"/>
    <w:tmpl w:val="1FC42C02"/>
    <w:lvl w:ilvl="0" w:tplc="F9886806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2023FF9"/>
    <w:multiLevelType w:val="hybridMultilevel"/>
    <w:tmpl w:val="37F64D0C"/>
    <w:lvl w:ilvl="0" w:tplc="A2EA80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2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EFE6EC8"/>
    <w:multiLevelType w:val="hybridMultilevel"/>
    <w:tmpl w:val="3F60DBA4"/>
    <w:lvl w:ilvl="0" w:tplc="756E826C">
      <w:start w:val="2018"/>
      <w:numFmt w:val="bullet"/>
      <w:lvlText w:val="-"/>
      <w:lvlJc w:val="left"/>
      <w:pPr>
        <w:ind w:left="520" w:hanging="420"/>
      </w:pPr>
      <w:rPr>
        <w:rFonts w:ascii="Arial" w:eastAsia="Malgun Gothic" w:hAnsi="Arial" w:cs="Arial" w:hint="default"/>
      </w:rPr>
    </w:lvl>
    <w:lvl w:ilvl="1" w:tplc="FFFFFFFF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71F48"/>
    <w:multiLevelType w:val="hybridMultilevel"/>
    <w:tmpl w:val="6FDA884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3" w15:restartNumberingAfterBreak="0">
    <w:nsid w:val="6DE532BC"/>
    <w:multiLevelType w:val="hybridMultilevel"/>
    <w:tmpl w:val="44B4088E"/>
    <w:lvl w:ilvl="0" w:tplc="2C4A72F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6F32AB3"/>
    <w:multiLevelType w:val="hybridMultilevel"/>
    <w:tmpl w:val="A71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69234241">
    <w:abstractNumId w:val="19"/>
  </w:num>
  <w:num w:numId="2" w16cid:durableId="1958246657">
    <w:abstractNumId w:val="13"/>
  </w:num>
  <w:num w:numId="3" w16cid:durableId="1760524499">
    <w:abstractNumId w:val="28"/>
  </w:num>
  <w:num w:numId="4" w16cid:durableId="1131358971">
    <w:abstractNumId w:val="11"/>
  </w:num>
  <w:num w:numId="5" w16cid:durableId="2065982013">
    <w:abstractNumId w:val="0"/>
  </w:num>
  <w:num w:numId="6" w16cid:durableId="1327786603">
    <w:abstractNumId w:val="23"/>
  </w:num>
  <w:num w:numId="7" w16cid:durableId="1332176657">
    <w:abstractNumId w:val="29"/>
  </w:num>
  <w:num w:numId="8" w16cid:durableId="264579347">
    <w:abstractNumId w:val="27"/>
  </w:num>
  <w:num w:numId="9" w16cid:durableId="696928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54266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1603365">
    <w:abstractNumId w:val="7"/>
  </w:num>
  <w:num w:numId="12" w16cid:durableId="1866601985">
    <w:abstractNumId w:val="6"/>
  </w:num>
  <w:num w:numId="13" w16cid:durableId="1398628657">
    <w:abstractNumId w:val="5"/>
  </w:num>
  <w:num w:numId="14" w16cid:durableId="898786278">
    <w:abstractNumId w:val="4"/>
  </w:num>
  <w:num w:numId="15" w16cid:durableId="494956249">
    <w:abstractNumId w:val="3"/>
  </w:num>
  <w:num w:numId="16" w16cid:durableId="42485999">
    <w:abstractNumId w:val="2"/>
  </w:num>
  <w:num w:numId="17" w16cid:durableId="719942284">
    <w:abstractNumId w:val="1"/>
  </w:num>
  <w:num w:numId="18" w16cid:durableId="1955742488">
    <w:abstractNumId w:val="30"/>
  </w:num>
  <w:num w:numId="19" w16cid:durableId="18236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1661693">
    <w:abstractNumId w:val="10"/>
  </w:num>
  <w:num w:numId="21" w16cid:durableId="1877083036">
    <w:abstractNumId w:val="31"/>
  </w:num>
  <w:num w:numId="22" w16cid:durableId="865673959">
    <w:abstractNumId w:val="14"/>
  </w:num>
  <w:num w:numId="23" w16cid:durableId="1619684304">
    <w:abstractNumId w:val="37"/>
  </w:num>
  <w:num w:numId="24" w16cid:durableId="985621399">
    <w:abstractNumId w:val="16"/>
  </w:num>
  <w:num w:numId="25" w16cid:durableId="1095974554">
    <w:abstractNumId w:val="9"/>
  </w:num>
  <w:num w:numId="26" w16cid:durableId="615522421">
    <w:abstractNumId w:val="34"/>
  </w:num>
  <w:num w:numId="27" w16cid:durableId="1564296716">
    <w:abstractNumId w:val="18"/>
  </w:num>
  <w:num w:numId="28" w16cid:durableId="915822655">
    <w:abstractNumId w:val="24"/>
  </w:num>
  <w:num w:numId="29" w16cid:durableId="1079908487">
    <w:abstractNumId w:val="15"/>
  </w:num>
  <w:num w:numId="30" w16cid:durableId="1014266316">
    <w:abstractNumId w:val="12"/>
  </w:num>
  <w:num w:numId="31" w16cid:durableId="1712606546">
    <w:abstractNumId w:val="33"/>
  </w:num>
  <w:num w:numId="32" w16cid:durableId="954485347">
    <w:abstractNumId w:val="36"/>
  </w:num>
  <w:num w:numId="33" w16cid:durableId="168258563">
    <w:abstractNumId w:val="17"/>
  </w:num>
  <w:num w:numId="34" w16cid:durableId="1183057424">
    <w:abstractNumId w:val="20"/>
  </w:num>
  <w:num w:numId="35" w16cid:durableId="1057124073">
    <w:abstractNumId w:val="8"/>
  </w:num>
  <w:num w:numId="36" w16cid:durableId="284195867">
    <w:abstractNumId w:val="32"/>
  </w:num>
  <w:num w:numId="37" w16cid:durableId="353724841">
    <w:abstractNumId w:val="21"/>
  </w:num>
  <w:num w:numId="38" w16cid:durableId="1603763066">
    <w:abstractNumId w:val="25"/>
  </w:num>
  <w:num w:numId="39" w16cid:durableId="1208486862">
    <w:abstractNumId w:val="35"/>
  </w:num>
  <w:num w:numId="40" w16cid:durableId="505823886">
    <w:abstractNumId w:val="22"/>
  </w:num>
  <w:num w:numId="41" w16cid:durableId="868954653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  <w15:person w15:author="Apple - Naveen Palle">
    <w15:presenceInfo w15:providerId="None" w15:userId="Apple - Naveen Palle"/>
  </w15:person>
  <w15:person w15:author="OPPO (Qianxi Lu)">
    <w15:presenceInfo w15:providerId="None" w15:userId="OPPO (Qianxi Lu)"/>
  </w15:person>
  <w15:person w15:author="Andrew Lappalainen (Nokia)">
    <w15:presenceInfo w15:providerId="AD" w15:userId="S::andrew.lappalainen@nokia.com::7658e6b1-e38b-46db-859d-7982a14018df"/>
  </w15:person>
  <w15:person w15:author="Naveen Palle Venkata">
    <w15:presenceInfo w15:providerId="AD" w15:userId="S::naveen_palle@apple.com::e5185977-da9e-4093-9254-10d3f2d25289"/>
  </w15:person>
  <w15:person w15:author="MediaTek (Mutai Lin)">
    <w15:presenceInfo w15:providerId="None" w15:userId="MediaTek (Mutai L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zMDG2NDYxNzQ1NTVX0lEKTi0uzszPAykwrAUAt7DW2CwAAAA="/>
  </w:docVars>
  <w:rsids>
    <w:rsidRoot w:val="00022E4A"/>
    <w:rsid w:val="00022E4A"/>
    <w:rsid w:val="00035078"/>
    <w:rsid w:val="00057FCC"/>
    <w:rsid w:val="00063ACB"/>
    <w:rsid w:val="00086379"/>
    <w:rsid w:val="00090F8A"/>
    <w:rsid w:val="000A6394"/>
    <w:rsid w:val="000B3B21"/>
    <w:rsid w:val="000B7FED"/>
    <w:rsid w:val="000C038A"/>
    <w:rsid w:val="000C1B73"/>
    <w:rsid w:val="000C4143"/>
    <w:rsid w:val="000C6598"/>
    <w:rsid w:val="000D44B3"/>
    <w:rsid w:val="000D5D14"/>
    <w:rsid w:val="000E0430"/>
    <w:rsid w:val="0010285B"/>
    <w:rsid w:val="00106142"/>
    <w:rsid w:val="001073F7"/>
    <w:rsid w:val="00122216"/>
    <w:rsid w:val="00125079"/>
    <w:rsid w:val="00130708"/>
    <w:rsid w:val="00132A52"/>
    <w:rsid w:val="00145D43"/>
    <w:rsid w:val="0016668A"/>
    <w:rsid w:val="00172F57"/>
    <w:rsid w:val="00173C74"/>
    <w:rsid w:val="0017437A"/>
    <w:rsid w:val="00175981"/>
    <w:rsid w:val="00181FBC"/>
    <w:rsid w:val="00186953"/>
    <w:rsid w:val="00192C46"/>
    <w:rsid w:val="001969FB"/>
    <w:rsid w:val="001A08B3"/>
    <w:rsid w:val="001A1195"/>
    <w:rsid w:val="001A7B60"/>
    <w:rsid w:val="001B500A"/>
    <w:rsid w:val="001B52F0"/>
    <w:rsid w:val="001B7013"/>
    <w:rsid w:val="001B7A65"/>
    <w:rsid w:val="001D2535"/>
    <w:rsid w:val="001E2211"/>
    <w:rsid w:val="001E41F3"/>
    <w:rsid w:val="001F1BDB"/>
    <w:rsid w:val="0021120B"/>
    <w:rsid w:val="002160EC"/>
    <w:rsid w:val="0024443E"/>
    <w:rsid w:val="00245C98"/>
    <w:rsid w:val="002540C1"/>
    <w:rsid w:val="0026004D"/>
    <w:rsid w:val="00262C47"/>
    <w:rsid w:val="002640DD"/>
    <w:rsid w:val="00275D12"/>
    <w:rsid w:val="00284FEB"/>
    <w:rsid w:val="002860C4"/>
    <w:rsid w:val="00292E8F"/>
    <w:rsid w:val="002A1B74"/>
    <w:rsid w:val="002A3A94"/>
    <w:rsid w:val="002A4A8C"/>
    <w:rsid w:val="002A5A5D"/>
    <w:rsid w:val="002A7559"/>
    <w:rsid w:val="002B02A6"/>
    <w:rsid w:val="002B26EC"/>
    <w:rsid w:val="002B5741"/>
    <w:rsid w:val="002C7F5F"/>
    <w:rsid w:val="002D055A"/>
    <w:rsid w:val="002D44D8"/>
    <w:rsid w:val="002D569F"/>
    <w:rsid w:val="002E0E65"/>
    <w:rsid w:val="002E1285"/>
    <w:rsid w:val="002E472E"/>
    <w:rsid w:val="002E7BCD"/>
    <w:rsid w:val="002F5F61"/>
    <w:rsid w:val="002F7E08"/>
    <w:rsid w:val="00305409"/>
    <w:rsid w:val="00313232"/>
    <w:rsid w:val="00313A3D"/>
    <w:rsid w:val="003150BC"/>
    <w:rsid w:val="00316D4C"/>
    <w:rsid w:val="0033796C"/>
    <w:rsid w:val="00352EF8"/>
    <w:rsid w:val="0035345F"/>
    <w:rsid w:val="003542C5"/>
    <w:rsid w:val="003609EF"/>
    <w:rsid w:val="00360A3E"/>
    <w:rsid w:val="0036231A"/>
    <w:rsid w:val="00363D85"/>
    <w:rsid w:val="00366B03"/>
    <w:rsid w:val="003673EF"/>
    <w:rsid w:val="00371308"/>
    <w:rsid w:val="00374DD4"/>
    <w:rsid w:val="00375C3C"/>
    <w:rsid w:val="00392F13"/>
    <w:rsid w:val="00395C14"/>
    <w:rsid w:val="003B59DC"/>
    <w:rsid w:val="003C5FFA"/>
    <w:rsid w:val="003E1A36"/>
    <w:rsid w:val="00410371"/>
    <w:rsid w:val="004205DA"/>
    <w:rsid w:val="004242F1"/>
    <w:rsid w:val="004306D1"/>
    <w:rsid w:val="004468A2"/>
    <w:rsid w:val="00452E83"/>
    <w:rsid w:val="00454087"/>
    <w:rsid w:val="0046124D"/>
    <w:rsid w:val="0047365C"/>
    <w:rsid w:val="00474EBA"/>
    <w:rsid w:val="00480A23"/>
    <w:rsid w:val="004A0FED"/>
    <w:rsid w:val="004A2171"/>
    <w:rsid w:val="004B0DCC"/>
    <w:rsid w:val="004B0EDE"/>
    <w:rsid w:val="004B7000"/>
    <w:rsid w:val="004B75B7"/>
    <w:rsid w:val="004C14E2"/>
    <w:rsid w:val="004C544B"/>
    <w:rsid w:val="004C5E56"/>
    <w:rsid w:val="004D3CA5"/>
    <w:rsid w:val="004D3F63"/>
    <w:rsid w:val="004D549B"/>
    <w:rsid w:val="004E32C6"/>
    <w:rsid w:val="004E564B"/>
    <w:rsid w:val="004E64F6"/>
    <w:rsid w:val="004F6609"/>
    <w:rsid w:val="00512998"/>
    <w:rsid w:val="005141D9"/>
    <w:rsid w:val="0051580D"/>
    <w:rsid w:val="00516557"/>
    <w:rsid w:val="00516CF4"/>
    <w:rsid w:val="00523835"/>
    <w:rsid w:val="00524DC4"/>
    <w:rsid w:val="00540571"/>
    <w:rsid w:val="00542DF6"/>
    <w:rsid w:val="00547111"/>
    <w:rsid w:val="00555E50"/>
    <w:rsid w:val="00561220"/>
    <w:rsid w:val="00565DDF"/>
    <w:rsid w:val="005739F2"/>
    <w:rsid w:val="00576D4E"/>
    <w:rsid w:val="0057746B"/>
    <w:rsid w:val="00590660"/>
    <w:rsid w:val="00590E13"/>
    <w:rsid w:val="00590F4A"/>
    <w:rsid w:val="00592D74"/>
    <w:rsid w:val="005A385D"/>
    <w:rsid w:val="005A731F"/>
    <w:rsid w:val="005B07E9"/>
    <w:rsid w:val="005B4722"/>
    <w:rsid w:val="005C2319"/>
    <w:rsid w:val="005C38D7"/>
    <w:rsid w:val="005D2579"/>
    <w:rsid w:val="005D6185"/>
    <w:rsid w:val="005E2C44"/>
    <w:rsid w:val="005F599C"/>
    <w:rsid w:val="006001D1"/>
    <w:rsid w:val="00605C4C"/>
    <w:rsid w:val="00612509"/>
    <w:rsid w:val="00621188"/>
    <w:rsid w:val="00624910"/>
    <w:rsid w:val="006257ED"/>
    <w:rsid w:val="00627977"/>
    <w:rsid w:val="00636761"/>
    <w:rsid w:val="006374B1"/>
    <w:rsid w:val="00644C64"/>
    <w:rsid w:val="00651C9B"/>
    <w:rsid w:val="00652864"/>
    <w:rsid w:val="00653DE4"/>
    <w:rsid w:val="00665C47"/>
    <w:rsid w:val="0069089F"/>
    <w:rsid w:val="00695808"/>
    <w:rsid w:val="00696E0E"/>
    <w:rsid w:val="006A16CB"/>
    <w:rsid w:val="006A2D2B"/>
    <w:rsid w:val="006A7081"/>
    <w:rsid w:val="006B46FB"/>
    <w:rsid w:val="006B7523"/>
    <w:rsid w:val="006C5495"/>
    <w:rsid w:val="006C69E9"/>
    <w:rsid w:val="006E21FB"/>
    <w:rsid w:val="006F048B"/>
    <w:rsid w:val="006F1E0D"/>
    <w:rsid w:val="00705CB6"/>
    <w:rsid w:val="00712613"/>
    <w:rsid w:val="00724D8E"/>
    <w:rsid w:val="00744B0E"/>
    <w:rsid w:val="0075334F"/>
    <w:rsid w:val="0075741A"/>
    <w:rsid w:val="0077242A"/>
    <w:rsid w:val="00792342"/>
    <w:rsid w:val="0079613A"/>
    <w:rsid w:val="007977A8"/>
    <w:rsid w:val="007A3FFD"/>
    <w:rsid w:val="007B089F"/>
    <w:rsid w:val="007B4921"/>
    <w:rsid w:val="007B512A"/>
    <w:rsid w:val="007C02B3"/>
    <w:rsid w:val="007C2097"/>
    <w:rsid w:val="007C6677"/>
    <w:rsid w:val="007D55C0"/>
    <w:rsid w:val="007D6A07"/>
    <w:rsid w:val="007F1A49"/>
    <w:rsid w:val="007F7259"/>
    <w:rsid w:val="00802EA3"/>
    <w:rsid w:val="008040A8"/>
    <w:rsid w:val="0082540F"/>
    <w:rsid w:val="008279FA"/>
    <w:rsid w:val="0083238D"/>
    <w:rsid w:val="00841B73"/>
    <w:rsid w:val="008626E7"/>
    <w:rsid w:val="00870EE7"/>
    <w:rsid w:val="00876F85"/>
    <w:rsid w:val="0088394E"/>
    <w:rsid w:val="008863B9"/>
    <w:rsid w:val="00886D3D"/>
    <w:rsid w:val="00886FBF"/>
    <w:rsid w:val="008874FB"/>
    <w:rsid w:val="00891C76"/>
    <w:rsid w:val="008A45A6"/>
    <w:rsid w:val="008C752E"/>
    <w:rsid w:val="008D2DCE"/>
    <w:rsid w:val="008D34C3"/>
    <w:rsid w:val="008D3A8B"/>
    <w:rsid w:val="008D3CCC"/>
    <w:rsid w:val="008F3789"/>
    <w:rsid w:val="008F686C"/>
    <w:rsid w:val="009037D5"/>
    <w:rsid w:val="00907B90"/>
    <w:rsid w:val="009106C7"/>
    <w:rsid w:val="009148DE"/>
    <w:rsid w:val="00915A66"/>
    <w:rsid w:val="00922F39"/>
    <w:rsid w:val="0093320D"/>
    <w:rsid w:val="00936311"/>
    <w:rsid w:val="00941E30"/>
    <w:rsid w:val="009504DA"/>
    <w:rsid w:val="00951F76"/>
    <w:rsid w:val="00961097"/>
    <w:rsid w:val="009640C6"/>
    <w:rsid w:val="00966DFC"/>
    <w:rsid w:val="00967EFC"/>
    <w:rsid w:val="009777D9"/>
    <w:rsid w:val="00981A4C"/>
    <w:rsid w:val="00987D3C"/>
    <w:rsid w:val="00991B88"/>
    <w:rsid w:val="00992295"/>
    <w:rsid w:val="00993D45"/>
    <w:rsid w:val="009A39CB"/>
    <w:rsid w:val="009A5753"/>
    <w:rsid w:val="009A579D"/>
    <w:rsid w:val="009B541B"/>
    <w:rsid w:val="009B7A3F"/>
    <w:rsid w:val="009D37E6"/>
    <w:rsid w:val="009D48BB"/>
    <w:rsid w:val="009E1A39"/>
    <w:rsid w:val="009E3297"/>
    <w:rsid w:val="009E7EE2"/>
    <w:rsid w:val="009F0BAC"/>
    <w:rsid w:val="009F734F"/>
    <w:rsid w:val="00A00297"/>
    <w:rsid w:val="00A014B2"/>
    <w:rsid w:val="00A07358"/>
    <w:rsid w:val="00A246B6"/>
    <w:rsid w:val="00A258FC"/>
    <w:rsid w:val="00A26F89"/>
    <w:rsid w:val="00A34AD3"/>
    <w:rsid w:val="00A42C3D"/>
    <w:rsid w:val="00A47E70"/>
    <w:rsid w:val="00A50CF0"/>
    <w:rsid w:val="00A532D8"/>
    <w:rsid w:val="00A54607"/>
    <w:rsid w:val="00A57653"/>
    <w:rsid w:val="00A6198B"/>
    <w:rsid w:val="00A644F8"/>
    <w:rsid w:val="00A7671C"/>
    <w:rsid w:val="00A819BB"/>
    <w:rsid w:val="00A82079"/>
    <w:rsid w:val="00A85ABD"/>
    <w:rsid w:val="00A937F9"/>
    <w:rsid w:val="00A971EB"/>
    <w:rsid w:val="00AA2CBC"/>
    <w:rsid w:val="00AB5E00"/>
    <w:rsid w:val="00AC0816"/>
    <w:rsid w:val="00AC5820"/>
    <w:rsid w:val="00AD1CD8"/>
    <w:rsid w:val="00AD690E"/>
    <w:rsid w:val="00AF5B36"/>
    <w:rsid w:val="00B00AF4"/>
    <w:rsid w:val="00B02B3C"/>
    <w:rsid w:val="00B0601E"/>
    <w:rsid w:val="00B07A29"/>
    <w:rsid w:val="00B11BFE"/>
    <w:rsid w:val="00B1650E"/>
    <w:rsid w:val="00B258BB"/>
    <w:rsid w:val="00B26989"/>
    <w:rsid w:val="00B32670"/>
    <w:rsid w:val="00B45A8E"/>
    <w:rsid w:val="00B47443"/>
    <w:rsid w:val="00B67B97"/>
    <w:rsid w:val="00B75D83"/>
    <w:rsid w:val="00B77861"/>
    <w:rsid w:val="00B843B3"/>
    <w:rsid w:val="00B848FD"/>
    <w:rsid w:val="00B968C8"/>
    <w:rsid w:val="00BA15DD"/>
    <w:rsid w:val="00BA3EC5"/>
    <w:rsid w:val="00BA51D9"/>
    <w:rsid w:val="00BB0B87"/>
    <w:rsid w:val="00BB0F1F"/>
    <w:rsid w:val="00BB5DFC"/>
    <w:rsid w:val="00BB7092"/>
    <w:rsid w:val="00BC59B1"/>
    <w:rsid w:val="00BD279D"/>
    <w:rsid w:val="00BD4500"/>
    <w:rsid w:val="00BD6653"/>
    <w:rsid w:val="00BD6BB8"/>
    <w:rsid w:val="00BE33BC"/>
    <w:rsid w:val="00BE4943"/>
    <w:rsid w:val="00BE6297"/>
    <w:rsid w:val="00BE70B3"/>
    <w:rsid w:val="00BE725C"/>
    <w:rsid w:val="00BE78C2"/>
    <w:rsid w:val="00C00A2F"/>
    <w:rsid w:val="00C03649"/>
    <w:rsid w:val="00C04CED"/>
    <w:rsid w:val="00C05F0A"/>
    <w:rsid w:val="00C14925"/>
    <w:rsid w:val="00C338B2"/>
    <w:rsid w:val="00C42EEC"/>
    <w:rsid w:val="00C552CF"/>
    <w:rsid w:val="00C6030B"/>
    <w:rsid w:val="00C60996"/>
    <w:rsid w:val="00C60D59"/>
    <w:rsid w:val="00C66BA2"/>
    <w:rsid w:val="00C73D40"/>
    <w:rsid w:val="00C74A7E"/>
    <w:rsid w:val="00C8275C"/>
    <w:rsid w:val="00C870F6"/>
    <w:rsid w:val="00C90CBF"/>
    <w:rsid w:val="00C93A68"/>
    <w:rsid w:val="00C95985"/>
    <w:rsid w:val="00CA0CEB"/>
    <w:rsid w:val="00CA54BC"/>
    <w:rsid w:val="00CC2619"/>
    <w:rsid w:val="00CC5026"/>
    <w:rsid w:val="00CC68D0"/>
    <w:rsid w:val="00CD0399"/>
    <w:rsid w:val="00CD4E69"/>
    <w:rsid w:val="00CF05A7"/>
    <w:rsid w:val="00CF2182"/>
    <w:rsid w:val="00CF7236"/>
    <w:rsid w:val="00D01FE2"/>
    <w:rsid w:val="00D03F9A"/>
    <w:rsid w:val="00D0595E"/>
    <w:rsid w:val="00D06D51"/>
    <w:rsid w:val="00D10980"/>
    <w:rsid w:val="00D1545D"/>
    <w:rsid w:val="00D225E8"/>
    <w:rsid w:val="00D24991"/>
    <w:rsid w:val="00D50255"/>
    <w:rsid w:val="00D52F42"/>
    <w:rsid w:val="00D6167E"/>
    <w:rsid w:val="00D66520"/>
    <w:rsid w:val="00D70D86"/>
    <w:rsid w:val="00D71ED6"/>
    <w:rsid w:val="00D84AE9"/>
    <w:rsid w:val="00D967A9"/>
    <w:rsid w:val="00DA40CF"/>
    <w:rsid w:val="00DA588B"/>
    <w:rsid w:val="00DA6D64"/>
    <w:rsid w:val="00DE137E"/>
    <w:rsid w:val="00DE34CF"/>
    <w:rsid w:val="00DF30B4"/>
    <w:rsid w:val="00E1078F"/>
    <w:rsid w:val="00E13F3D"/>
    <w:rsid w:val="00E3282F"/>
    <w:rsid w:val="00E34898"/>
    <w:rsid w:val="00E37BB2"/>
    <w:rsid w:val="00E71D8F"/>
    <w:rsid w:val="00E80937"/>
    <w:rsid w:val="00E9431C"/>
    <w:rsid w:val="00E944D0"/>
    <w:rsid w:val="00EB09B7"/>
    <w:rsid w:val="00EB3B32"/>
    <w:rsid w:val="00EB6679"/>
    <w:rsid w:val="00EC2014"/>
    <w:rsid w:val="00EE28CE"/>
    <w:rsid w:val="00EE3DB8"/>
    <w:rsid w:val="00EE73AF"/>
    <w:rsid w:val="00EE7D7C"/>
    <w:rsid w:val="00EF01CE"/>
    <w:rsid w:val="00EF6616"/>
    <w:rsid w:val="00F06D30"/>
    <w:rsid w:val="00F0783F"/>
    <w:rsid w:val="00F17C13"/>
    <w:rsid w:val="00F25D98"/>
    <w:rsid w:val="00F2747A"/>
    <w:rsid w:val="00F300FB"/>
    <w:rsid w:val="00F31E6B"/>
    <w:rsid w:val="00F4265C"/>
    <w:rsid w:val="00F45C4E"/>
    <w:rsid w:val="00F53FC8"/>
    <w:rsid w:val="00F63AD9"/>
    <w:rsid w:val="00F77D3C"/>
    <w:rsid w:val="00F91F66"/>
    <w:rsid w:val="00FA451B"/>
    <w:rsid w:val="00FB6386"/>
    <w:rsid w:val="00FC1690"/>
    <w:rsid w:val="00FC52C4"/>
    <w:rsid w:val="00FC5708"/>
    <w:rsid w:val="00FD3AE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DA588B"/>
  </w:style>
  <w:style w:type="paragraph" w:styleId="BodyText3">
    <w:name w:val="Body Text 3"/>
    <w:basedOn w:val="Normal"/>
    <w:link w:val="BodyText3Char"/>
    <w:rsid w:val="00DA588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DA588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DA58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0668-9B40-4935-A9FD-6E01390650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39</Pages>
  <Words>18685</Words>
  <Characters>106507</Characters>
  <Application>Microsoft Office Word</Application>
  <DocSecurity>0</DocSecurity>
  <Lines>887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124943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Andrew Lappalainen (Nokia)</cp:lastModifiedBy>
  <cp:revision>8</cp:revision>
  <cp:lastPrinted>1900-01-01T08:00:00Z</cp:lastPrinted>
  <dcterms:created xsi:type="dcterms:W3CDTF">2023-09-21T20:22:00Z</dcterms:created>
  <dcterms:modified xsi:type="dcterms:W3CDTF">2023-09-21T20:26:00Z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1659683059</vt:lpwstr>
  </property>
  <property fmtid="{D5CDD505-2E9C-101B-9397-08002B2CF9AE}" pid="25" name="_2015_ms_pID_725343">
    <vt:lpwstr>(2)viYx17J5uixe4JRQDiBajPUsONPr7r7ptmRUY1C7fKpDak6+VEgaXKcaFRYGpAuTBKTun2LH
W3tfl0xIveUXhrOSBHSum/QxTm5ZKwEnKlf6rNjXmxPxsjj3pyxn/zsDdwXKHSvEzIerMpBo
SOU+uiSOSeWs2Nz7cS2/FztSgP+CdTMIplJHklKVig4XVjqcyEz6NHvO07lP2FZINWpM57Vq
kVYHAmrKp8LLTNARiV</vt:lpwstr>
  </property>
  <property fmtid="{D5CDD505-2E9C-101B-9397-08002B2CF9AE}" pid="26" name="_2015_ms_pID_7253431">
    <vt:lpwstr>1xk5MbRJ4XBj6aa8zMYLhUrfIUpHkiRlgp0C6MGE6plch7EAqzbZ35
me6Os5M96gvJKRcF7s7wWFddXMF44vySQPGGM5JhWDBFG5blm89TM3y4ci1DGQnfGDTrmYqd
wQKcLQrD3p1QZvYyYZIUmCi1vtSZsezxlQ3bNVuR//5XvkjRt4du6gUFwye87f3KDdV/xSHO
aNL9WwyCQZQnqgne</vt:lpwstr>
  </property>
  <property fmtid="{D5CDD505-2E9C-101B-9397-08002B2CF9AE}" pid="27" name="MSIP_Label_83bcef13-7cac-433f-ba1d-47a323951816_Enabled">
    <vt:lpwstr>true</vt:lpwstr>
  </property>
  <property fmtid="{D5CDD505-2E9C-101B-9397-08002B2CF9AE}" pid="28" name="MSIP_Label_83bcef13-7cac-433f-ba1d-47a323951816_SetDate">
    <vt:lpwstr>2023-09-21T02:17:52Z</vt:lpwstr>
  </property>
  <property fmtid="{D5CDD505-2E9C-101B-9397-08002B2CF9AE}" pid="29" name="MSIP_Label_83bcef13-7cac-433f-ba1d-47a323951816_Method">
    <vt:lpwstr>Privileged</vt:lpwstr>
  </property>
  <property fmtid="{D5CDD505-2E9C-101B-9397-08002B2CF9AE}" pid="30" name="MSIP_Label_83bcef13-7cac-433f-ba1d-47a323951816_Name">
    <vt:lpwstr>MTK_Unclassified</vt:lpwstr>
  </property>
  <property fmtid="{D5CDD505-2E9C-101B-9397-08002B2CF9AE}" pid="31" name="MSIP_Label_83bcef13-7cac-433f-ba1d-47a323951816_SiteId">
    <vt:lpwstr>a7687ede-7a6b-4ef6-bace-642f677fbe31</vt:lpwstr>
  </property>
  <property fmtid="{D5CDD505-2E9C-101B-9397-08002B2CF9AE}" pid="32" name="MSIP_Label_83bcef13-7cac-433f-ba1d-47a323951816_ActionId">
    <vt:lpwstr>98bcb0a0-795e-4194-9b7e-0fbd673df064</vt:lpwstr>
  </property>
  <property fmtid="{D5CDD505-2E9C-101B-9397-08002B2CF9AE}" pid="33" name="MSIP_Label_83bcef13-7cac-433f-ba1d-47a323951816_ContentBits">
    <vt:lpwstr>0</vt:lpwstr>
  </property>
</Properties>
</file>