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AE91" w14:textId="77777777" w:rsidR="007A3FFD" w:rsidRDefault="007A3FFD" w:rsidP="007A3FFD">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631613">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631613">
            <w:pPr>
              <w:pStyle w:val="CRCoverPage"/>
              <w:spacing w:after="0"/>
              <w:jc w:val="right"/>
              <w:rPr>
                <w:i/>
                <w:noProof/>
              </w:rPr>
            </w:pPr>
            <w:r>
              <w:rPr>
                <w:i/>
                <w:noProof/>
                <w:sz w:val="14"/>
              </w:rPr>
              <w:t>CR-Form-v12.2</w:t>
            </w:r>
          </w:p>
        </w:tc>
      </w:tr>
      <w:tr w:rsidR="007A3FFD" w14:paraId="2A567726" w14:textId="77777777" w:rsidTr="00631613">
        <w:tc>
          <w:tcPr>
            <w:tcW w:w="9641" w:type="dxa"/>
            <w:gridSpan w:val="9"/>
            <w:tcBorders>
              <w:left w:val="single" w:sz="4" w:space="0" w:color="auto"/>
              <w:right w:val="single" w:sz="4" w:space="0" w:color="auto"/>
            </w:tcBorders>
          </w:tcPr>
          <w:p w14:paraId="381575D6" w14:textId="77777777" w:rsidR="007A3FFD" w:rsidRDefault="007A3FFD" w:rsidP="00631613">
            <w:pPr>
              <w:pStyle w:val="CRCoverPage"/>
              <w:spacing w:after="0"/>
              <w:jc w:val="center"/>
              <w:rPr>
                <w:noProof/>
              </w:rPr>
            </w:pPr>
            <w:r>
              <w:rPr>
                <w:b/>
                <w:noProof/>
                <w:sz w:val="32"/>
              </w:rPr>
              <w:t>CHANGE REQUEST</w:t>
            </w:r>
          </w:p>
        </w:tc>
      </w:tr>
      <w:tr w:rsidR="007A3FFD" w14:paraId="0ACD2173" w14:textId="77777777" w:rsidTr="00631613">
        <w:tc>
          <w:tcPr>
            <w:tcW w:w="9641" w:type="dxa"/>
            <w:gridSpan w:val="9"/>
            <w:tcBorders>
              <w:left w:val="single" w:sz="4" w:space="0" w:color="auto"/>
              <w:right w:val="single" w:sz="4" w:space="0" w:color="auto"/>
            </w:tcBorders>
          </w:tcPr>
          <w:p w14:paraId="5225AF91" w14:textId="77777777" w:rsidR="007A3FFD" w:rsidRDefault="007A3FFD" w:rsidP="00631613">
            <w:pPr>
              <w:pStyle w:val="CRCoverPage"/>
              <w:spacing w:after="0"/>
              <w:rPr>
                <w:noProof/>
                <w:sz w:val="8"/>
                <w:szCs w:val="8"/>
              </w:rPr>
            </w:pPr>
          </w:p>
        </w:tc>
      </w:tr>
      <w:tr w:rsidR="007A3FFD" w14:paraId="7E0E6192" w14:textId="77777777" w:rsidTr="00631613">
        <w:tc>
          <w:tcPr>
            <w:tcW w:w="142" w:type="dxa"/>
            <w:tcBorders>
              <w:left w:val="single" w:sz="4" w:space="0" w:color="auto"/>
            </w:tcBorders>
          </w:tcPr>
          <w:p w14:paraId="7A88EF19" w14:textId="77777777" w:rsidR="007A3FFD" w:rsidRDefault="007A3FFD" w:rsidP="00631613">
            <w:pPr>
              <w:pStyle w:val="CRCoverPage"/>
              <w:spacing w:after="0"/>
              <w:jc w:val="right"/>
              <w:rPr>
                <w:noProof/>
              </w:rPr>
            </w:pPr>
          </w:p>
        </w:tc>
        <w:tc>
          <w:tcPr>
            <w:tcW w:w="1559" w:type="dxa"/>
            <w:shd w:val="pct30" w:color="FFFF00" w:fill="auto"/>
          </w:tcPr>
          <w:p w14:paraId="7249865E" w14:textId="77777777" w:rsidR="007A3FFD" w:rsidRPr="00410371" w:rsidRDefault="007A3FFD" w:rsidP="00631613">
            <w:pPr>
              <w:pStyle w:val="CRCoverPage"/>
              <w:spacing w:after="0"/>
              <w:jc w:val="right"/>
              <w:rPr>
                <w:b/>
                <w:noProof/>
                <w:sz w:val="28"/>
              </w:rPr>
            </w:pPr>
            <w:r>
              <w:rPr>
                <w:b/>
                <w:noProof/>
                <w:sz w:val="28"/>
              </w:rPr>
              <w:t>38.331</w:t>
            </w:r>
          </w:p>
        </w:tc>
        <w:tc>
          <w:tcPr>
            <w:tcW w:w="709" w:type="dxa"/>
          </w:tcPr>
          <w:p w14:paraId="09B4C0C2" w14:textId="77777777" w:rsidR="007A3FFD" w:rsidRDefault="007A3FFD" w:rsidP="00631613">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631613">
            <w:pPr>
              <w:pStyle w:val="CRCoverPage"/>
              <w:spacing w:after="0"/>
              <w:rPr>
                <w:noProof/>
              </w:rPr>
            </w:pPr>
            <w:r>
              <w:rPr>
                <w:b/>
                <w:noProof/>
                <w:sz w:val="28"/>
              </w:rPr>
              <w:t>-</w:t>
            </w:r>
          </w:p>
        </w:tc>
        <w:tc>
          <w:tcPr>
            <w:tcW w:w="709" w:type="dxa"/>
          </w:tcPr>
          <w:p w14:paraId="7DAE2EA7" w14:textId="77777777" w:rsidR="007A3FFD" w:rsidRDefault="007A3FFD"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631613">
            <w:pPr>
              <w:pStyle w:val="CRCoverPage"/>
              <w:spacing w:after="0"/>
              <w:jc w:val="center"/>
              <w:rPr>
                <w:b/>
                <w:noProof/>
              </w:rPr>
            </w:pPr>
            <w:r>
              <w:rPr>
                <w:b/>
                <w:noProof/>
                <w:sz w:val="28"/>
              </w:rPr>
              <w:t>-</w:t>
            </w:r>
          </w:p>
        </w:tc>
        <w:tc>
          <w:tcPr>
            <w:tcW w:w="2410" w:type="dxa"/>
          </w:tcPr>
          <w:p w14:paraId="3552807C" w14:textId="77777777" w:rsidR="007A3FFD" w:rsidRDefault="007A3FFD"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7777777" w:rsidR="007A3FFD" w:rsidRPr="00410371" w:rsidRDefault="007A3FFD" w:rsidP="00631613">
            <w:pPr>
              <w:pStyle w:val="CRCoverPage"/>
              <w:spacing w:after="0"/>
              <w:jc w:val="center"/>
              <w:rPr>
                <w:noProof/>
                <w:sz w:val="28"/>
              </w:rPr>
            </w:pPr>
            <w:r>
              <w:rPr>
                <w:b/>
                <w:noProof/>
                <w:sz w:val="28"/>
              </w:rPr>
              <w:t>17.</w:t>
            </w:r>
            <w:r w:rsidRPr="004068FE">
              <w:rPr>
                <w:b/>
                <w:noProof/>
                <w:sz w:val="28"/>
                <w:highlight w:val="red"/>
              </w:rPr>
              <w:t>5</w:t>
            </w:r>
            <w:r>
              <w:rPr>
                <w:b/>
                <w:noProof/>
                <w:sz w:val="28"/>
              </w:rPr>
              <w:t>.0</w:t>
            </w:r>
          </w:p>
        </w:tc>
        <w:tc>
          <w:tcPr>
            <w:tcW w:w="143" w:type="dxa"/>
            <w:tcBorders>
              <w:right w:val="single" w:sz="4" w:space="0" w:color="auto"/>
            </w:tcBorders>
          </w:tcPr>
          <w:p w14:paraId="62269AD2" w14:textId="77777777" w:rsidR="007A3FFD" w:rsidRDefault="007A3FFD" w:rsidP="00631613">
            <w:pPr>
              <w:pStyle w:val="CRCoverPage"/>
              <w:spacing w:after="0"/>
              <w:rPr>
                <w:noProof/>
              </w:rPr>
            </w:pPr>
          </w:p>
        </w:tc>
      </w:tr>
      <w:tr w:rsidR="007A3FFD" w14:paraId="1B0BF6E4" w14:textId="77777777" w:rsidTr="00631613">
        <w:tc>
          <w:tcPr>
            <w:tcW w:w="9641" w:type="dxa"/>
            <w:gridSpan w:val="9"/>
            <w:tcBorders>
              <w:left w:val="single" w:sz="4" w:space="0" w:color="auto"/>
              <w:right w:val="single" w:sz="4" w:space="0" w:color="auto"/>
            </w:tcBorders>
          </w:tcPr>
          <w:p w14:paraId="08C224D7" w14:textId="77777777" w:rsidR="007A3FFD" w:rsidRDefault="007A3FFD" w:rsidP="00631613">
            <w:pPr>
              <w:pStyle w:val="CRCoverPage"/>
              <w:spacing w:after="0"/>
              <w:rPr>
                <w:noProof/>
              </w:rPr>
            </w:pPr>
          </w:p>
        </w:tc>
      </w:tr>
      <w:tr w:rsidR="007A3FFD" w14:paraId="0F343E8C" w14:textId="77777777" w:rsidTr="00631613">
        <w:tc>
          <w:tcPr>
            <w:tcW w:w="9641" w:type="dxa"/>
            <w:gridSpan w:val="9"/>
            <w:tcBorders>
              <w:top w:val="single" w:sz="4" w:space="0" w:color="auto"/>
            </w:tcBorders>
          </w:tcPr>
          <w:p w14:paraId="350B57CE" w14:textId="77777777" w:rsidR="007A3FFD" w:rsidRPr="00F25D98" w:rsidRDefault="007A3FFD"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631613">
        <w:tc>
          <w:tcPr>
            <w:tcW w:w="9641" w:type="dxa"/>
            <w:gridSpan w:val="9"/>
          </w:tcPr>
          <w:p w14:paraId="625049FD" w14:textId="77777777" w:rsidR="007A3FFD" w:rsidRDefault="007A3FFD" w:rsidP="00631613">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631613">
        <w:tc>
          <w:tcPr>
            <w:tcW w:w="2835" w:type="dxa"/>
          </w:tcPr>
          <w:p w14:paraId="4EA9FBE1" w14:textId="77777777" w:rsidR="007A3FFD" w:rsidRDefault="007A3FFD" w:rsidP="00631613">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631613">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631613">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631613">
        <w:tc>
          <w:tcPr>
            <w:tcW w:w="9640" w:type="dxa"/>
            <w:gridSpan w:val="11"/>
          </w:tcPr>
          <w:p w14:paraId="6538F689" w14:textId="77777777" w:rsidR="007A3FFD" w:rsidRDefault="007A3FFD" w:rsidP="00631613">
            <w:pPr>
              <w:pStyle w:val="CRCoverPage"/>
              <w:spacing w:after="0"/>
              <w:rPr>
                <w:noProof/>
                <w:sz w:val="8"/>
                <w:szCs w:val="8"/>
              </w:rPr>
            </w:pPr>
          </w:p>
        </w:tc>
      </w:tr>
      <w:tr w:rsidR="007A3FFD" w14:paraId="0565498B" w14:textId="77777777" w:rsidTr="00631613">
        <w:tc>
          <w:tcPr>
            <w:tcW w:w="1843" w:type="dxa"/>
            <w:tcBorders>
              <w:top w:val="single" w:sz="4" w:space="0" w:color="auto"/>
              <w:left w:val="single" w:sz="4" w:space="0" w:color="auto"/>
            </w:tcBorders>
          </w:tcPr>
          <w:p w14:paraId="7CE1CB41" w14:textId="77777777" w:rsidR="007A3FFD" w:rsidRDefault="007A3FFD"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631613">
            <w:pPr>
              <w:pStyle w:val="CRCoverPage"/>
              <w:spacing w:after="0"/>
              <w:ind w:left="100"/>
              <w:rPr>
                <w:noProof/>
              </w:rPr>
            </w:pPr>
            <w:r>
              <w:t>Introduction of maximum aggregated bandwidth for FR1 inter-band CA and for FR2 intra-band CA</w:t>
            </w:r>
          </w:p>
        </w:tc>
      </w:tr>
      <w:tr w:rsidR="007A3FFD" w14:paraId="4AEBC49F" w14:textId="77777777" w:rsidTr="00631613">
        <w:tc>
          <w:tcPr>
            <w:tcW w:w="1843" w:type="dxa"/>
            <w:tcBorders>
              <w:left w:val="single" w:sz="4" w:space="0" w:color="auto"/>
            </w:tcBorders>
          </w:tcPr>
          <w:p w14:paraId="19C2FFCA"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631613">
            <w:pPr>
              <w:pStyle w:val="CRCoverPage"/>
              <w:spacing w:after="0"/>
              <w:rPr>
                <w:noProof/>
                <w:sz w:val="8"/>
                <w:szCs w:val="8"/>
              </w:rPr>
            </w:pPr>
          </w:p>
        </w:tc>
      </w:tr>
      <w:tr w:rsidR="007A3FFD" w14:paraId="3865D3FE" w14:textId="77777777" w:rsidTr="00631613">
        <w:tc>
          <w:tcPr>
            <w:tcW w:w="1843" w:type="dxa"/>
            <w:tcBorders>
              <w:left w:val="single" w:sz="4" w:space="0" w:color="auto"/>
            </w:tcBorders>
          </w:tcPr>
          <w:p w14:paraId="51E2E0C7" w14:textId="77777777" w:rsidR="007A3FFD" w:rsidRDefault="007A3FFD"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631613">
            <w:pPr>
              <w:pStyle w:val="CRCoverPage"/>
              <w:spacing w:after="0"/>
              <w:ind w:left="100"/>
              <w:rPr>
                <w:noProof/>
              </w:rPr>
            </w:pPr>
            <w:r w:rsidRPr="00CA54BC">
              <w:rPr>
                <w:noProof/>
              </w:rPr>
              <w:t>Qualcomm Incorporated</w:t>
            </w:r>
          </w:p>
        </w:tc>
      </w:tr>
      <w:tr w:rsidR="007A3FFD" w14:paraId="1E5B089B" w14:textId="77777777" w:rsidTr="00631613">
        <w:tc>
          <w:tcPr>
            <w:tcW w:w="1843" w:type="dxa"/>
            <w:tcBorders>
              <w:left w:val="single" w:sz="4" w:space="0" w:color="auto"/>
            </w:tcBorders>
          </w:tcPr>
          <w:p w14:paraId="35828161" w14:textId="77777777" w:rsidR="007A3FFD" w:rsidRDefault="007A3FFD"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631613">
            <w:pPr>
              <w:pStyle w:val="CRCoverPage"/>
              <w:spacing w:after="0"/>
              <w:ind w:left="100"/>
              <w:rPr>
                <w:noProof/>
              </w:rPr>
            </w:pPr>
            <w:r>
              <w:t>R2</w:t>
            </w:r>
          </w:p>
        </w:tc>
      </w:tr>
      <w:tr w:rsidR="007A3FFD" w14:paraId="64A0B67F" w14:textId="77777777" w:rsidTr="00631613">
        <w:tc>
          <w:tcPr>
            <w:tcW w:w="1843" w:type="dxa"/>
            <w:tcBorders>
              <w:left w:val="single" w:sz="4" w:space="0" w:color="auto"/>
            </w:tcBorders>
          </w:tcPr>
          <w:p w14:paraId="2565EE96"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631613">
            <w:pPr>
              <w:pStyle w:val="CRCoverPage"/>
              <w:spacing w:after="0"/>
              <w:rPr>
                <w:noProof/>
                <w:sz w:val="8"/>
                <w:szCs w:val="8"/>
              </w:rPr>
            </w:pPr>
          </w:p>
        </w:tc>
      </w:tr>
      <w:tr w:rsidR="007A3FFD" w14:paraId="0975EEFF" w14:textId="77777777" w:rsidTr="00631613">
        <w:tc>
          <w:tcPr>
            <w:tcW w:w="1843" w:type="dxa"/>
            <w:tcBorders>
              <w:left w:val="single" w:sz="4" w:space="0" w:color="auto"/>
            </w:tcBorders>
          </w:tcPr>
          <w:p w14:paraId="048623A5" w14:textId="77777777" w:rsidR="007A3FFD" w:rsidRDefault="007A3FFD"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631613">
            <w:pPr>
              <w:pStyle w:val="CRCoverPage"/>
              <w:spacing w:after="0"/>
              <w:ind w:right="100"/>
              <w:rPr>
                <w:noProof/>
              </w:rPr>
            </w:pPr>
          </w:p>
        </w:tc>
        <w:tc>
          <w:tcPr>
            <w:tcW w:w="1417" w:type="dxa"/>
            <w:gridSpan w:val="3"/>
            <w:tcBorders>
              <w:left w:val="nil"/>
            </w:tcBorders>
          </w:tcPr>
          <w:p w14:paraId="71B9ABFF" w14:textId="77777777" w:rsidR="007A3FFD" w:rsidRDefault="007A3FFD"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77777777" w:rsidR="007A3FFD" w:rsidRDefault="007A3FFD" w:rsidP="00631613">
            <w:pPr>
              <w:pStyle w:val="CRCoverPage"/>
              <w:spacing w:after="0"/>
              <w:ind w:left="100"/>
              <w:rPr>
                <w:noProof/>
              </w:rPr>
            </w:pPr>
            <w:r>
              <w:rPr>
                <w:noProof/>
              </w:rPr>
              <w:t>2023-09-29</w:t>
            </w:r>
          </w:p>
        </w:tc>
      </w:tr>
      <w:tr w:rsidR="007A3FFD" w14:paraId="4021F691" w14:textId="77777777" w:rsidTr="00631613">
        <w:tc>
          <w:tcPr>
            <w:tcW w:w="1843" w:type="dxa"/>
            <w:tcBorders>
              <w:left w:val="single" w:sz="4" w:space="0" w:color="auto"/>
            </w:tcBorders>
          </w:tcPr>
          <w:p w14:paraId="0C5E5121" w14:textId="77777777" w:rsidR="007A3FFD" w:rsidRDefault="007A3FFD" w:rsidP="00631613">
            <w:pPr>
              <w:pStyle w:val="CRCoverPage"/>
              <w:spacing w:after="0"/>
              <w:rPr>
                <w:b/>
                <w:i/>
                <w:noProof/>
                <w:sz w:val="8"/>
                <w:szCs w:val="8"/>
              </w:rPr>
            </w:pPr>
          </w:p>
        </w:tc>
        <w:tc>
          <w:tcPr>
            <w:tcW w:w="1986" w:type="dxa"/>
            <w:gridSpan w:val="4"/>
          </w:tcPr>
          <w:p w14:paraId="195B2413" w14:textId="77777777" w:rsidR="007A3FFD" w:rsidRDefault="007A3FFD" w:rsidP="00631613">
            <w:pPr>
              <w:pStyle w:val="CRCoverPage"/>
              <w:spacing w:after="0"/>
              <w:rPr>
                <w:noProof/>
                <w:sz w:val="8"/>
                <w:szCs w:val="8"/>
              </w:rPr>
            </w:pPr>
          </w:p>
        </w:tc>
        <w:tc>
          <w:tcPr>
            <w:tcW w:w="2267" w:type="dxa"/>
            <w:gridSpan w:val="2"/>
          </w:tcPr>
          <w:p w14:paraId="5883B282" w14:textId="77777777" w:rsidR="007A3FFD" w:rsidRDefault="007A3FFD" w:rsidP="00631613">
            <w:pPr>
              <w:pStyle w:val="CRCoverPage"/>
              <w:spacing w:after="0"/>
              <w:rPr>
                <w:noProof/>
                <w:sz w:val="8"/>
                <w:szCs w:val="8"/>
              </w:rPr>
            </w:pPr>
          </w:p>
        </w:tc>
        <w:tc>
          <w:tcPr>
            <w:tcW w:w="1417" w:type="dxa"/>
            <w:gridSpan w:val="3"/>
          </w:tcPr>
          <w:p w14:paraId="4F641B9D" w14:textId="77777777" w:rsidR="007A3FFD" w:rsidRDefault="007A3FFD" w:rsidP="00631613">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631613">
            <w:pPr>
              <w:pStyle w:val="CRCoverPage"/>
              <w:spacing w:after="0"/>
              <w:rPr>
                <w:noProof/>
                <w:sz w:val="8"/>
                <w:szCs w:val="8"/>
              </w:rPr>
            </w:pPr>
          </w:p>
        </w:tc>
      </w:tr>
      <w:tr w:rsidR="007A3FFD" w14:paraId="394F8717" w14:textId="77777777" w:rsidTr="00631613">
        <w:trPr>
          <w:cantSplit/>
        </w:trPr>
        <w:tc>
          <w:tcPr>
            <w:tcW w:w="1843" w:type="dxa"/>
            <w:tcBorders>
              <w:left w:val="single" w:sz="4" w:space="0" w:color="auto"/>
            </w:tcBorders>
          </w:tcPr>
          <w:p w14:paraId="71FCDC2F" w14:textId="77777777" w:rsidR="007A3FFD" w:rsidRDefault="007A3FFD" w:rsidP="00631613">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631613">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631613">
            <w:pPr>
              <w:pStyle w:val="CRCoverPage"/>
              <w:spacing w:after="0"/>
              <w:rPr>
                <w:noProof/>
              </w:rPr>
            </w:pPr>
          </w:p>
        </w:tc>
        <w:tc>
          <w:tcPr>
            <w:tcW w:w="1417" w:type="dxa"/>
            <w:gridSpan w:val="3"/>
            <w:tcBorders>
              <w:left w:val="nil"/>
            </w:tcBorders>
          </w:tcPr>
          <w:p w14:paraId="698BBBC0" w14:textId="77777777" w:rsidR="007A3FFD" w:rsidRDefault="007A3FFD"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631613">
            <w:pPr>
              <w:pStyle w:val="CRCoverPage"/>
              <w:spacing w:after="0"/>
              <w:ind w:left="100"/>
              <w:rPr>
                <w:noProof/>
              </w:rPr>
            </w:pPr>
            <w:r>
              <w:rPr>
                <w:noProof/>
              </w:rPr>
              <w:t>Rel-17</w:t>
            </w:r>
          </w:p>
        </w:tc>
      </w:tr>
      <w:tr w:rsidR="007A3FFD" w14:paraId="70307325" w14:textId="77777777" w:rsidTr="00631613">
        <w:tc>
          <w:tcPr>
            <w:tcW w:w="1843" w:type="dxa"/>
            <w:tcBorders>
              <w:left w:val="single" w:sz="4" w:space="0" w:color="auto"/>
              <w:bottom w:val="single" w:sz="4" w:space="0" w:color="auto"/>
            </w:tcBorders>
          </w:tcPr>
          <w:p w14:paraId="3AFE491C" w14:textId="77777777" w:rsidR="007A3FFD" w:rsidRDefault="007A3FFD" w:rsidP="00631613">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631613">
        <w:tc>
          <w:tcPr>
            <w:tcW w:w="1843" w:type="dxa"/>
          </w:tcPr>
          <w:p w14:paraId="0DBE43F6" w14:textId="77777777" w:rsidR="007A3FFD" w:rsidRDefault="007A3FFD" w:rsidP="00631613">
            <w:pPr>
              <w:pStyle w:val="CRCoverPage"/>
              <w:spacing w:after="0"/>
              <w:rPr>
                <w:b/>
                <w:i/>
                <w:noProof/>
                <w:sz w:val="8"/>
                <w:szCs w:val="8"/>
              </w:rPr>
            </w:pPr>
          </w:p>
        </w:tc>
        <w:tc>
          <w:tcPr>
            <w:tcW w:w="7797" w:type="dxa"/>
            <w:gridSpan w:val="10"/>
          </w:tcPr>
          <w:p w14:paraId="5741EF09" w14:textId="77777777" w:rsidR="007A3FFD" w:rsidRDefault="007A3FFD" w:rsidP="00631613">
            <w:pPr>
              <w:pStyle w:val="CRCoverPage"/>
              <w:spacing w:after="0"/>
              <w:rPr>
                <w:noProof/>
                <w:sz w:val="8"/>
                <w:szCs w:val="8"/>
              </w:rPr>
            </w:pPr>
          </w:p>
        </w:tc>
      </w:tr>
      <w:tr w:rsidR="007A3FFD" w14:paraId="544D2E19" w14:textId="77777777" w:rsidTr="00631613">
        <w:tc>
          <w:tcPr>
            <w:tcW w:w="2694" w:type="dxa"/>
            <w:gridSpan w:val="2"/>
            <w:tcBorders>
              <w:top w:val="single" w:sz="4" w:space="0" w:color="auto"/>
              <w:left w:val="single" w:sz="4" w:space="0" w:color="auto"/>
            </w:tcBorders>
          </w:tcPr>
          <w:p w14:paraId="0D4DC2FA" w14:textId="77777777" w:rsidR="007A3FFD" w:rsidRDefault="007A3FFD"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631613">
            <w:pPr>
              <w:pStyle w:val="CRCoverPage"/>
              <w:spacing w:after="0"/>
              <w:ind w:left="100"/>
              <w:rPr>
                <w:noProof/>
                <w:lang w:eastAsia="ja-JP"/>
              </w:rPr>
            </w:pPr>
          </w:p>
          <w:p w14:paraId="1ECB4F12" w14:textId="77777777" w:rsidR="007A3FFD" w:rsidRDefault="007A3FFD"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631613">
            <w:pPr>
              <w:pStyle w:val="CRCoverPage"/>
              <w:spacing w:after="0"/>
              <w:ind w:left="100"/>
              <w:rPr>
                <w:noProof/>
                <w:lang w:eastAsia="ja-JP"/>
              </w:rPr>
            </w:pPr>
          </w:p>
          <w:p w14:paraId="710B1CA1" w14:textId="77777777" w:rsidR="007A3FFD" w:rsidRDefault="007A3FFD"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631613">
            <w:pPr>
              <w:pStyle w:val="CRCoverPage"/>
              <w:spacing w:after="0"/>
              <w:ind w:left="100"/>
              <w:rPr>
                <w:noProof/>
                <w:lang w:eastAsia="ja-JP"/>
              </w:rPr>
            </w:pPr>
          </w:p>
        </w:tc>
      </w:tr>
      <w:tr w:rsidR="007A3FFD" w14:paraId="4C772561" w14:textId="77777777" w:rsidTr="00631613">
        <w:tc>
          <w:tcPr>
            <w:tcW w:w="2694" w:type="dxa"/>
            <w:gridSpan w:val="2"/>
            <w:tcBorders>
              <w:left w:val="single" w:sz="4" w:space="0" w:color="auto"/>
            </w:tcBorders>
          </w:tcPr>
          <w:p w14:paraId="2FEE57B0"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631613">
            <w:pPr>
              <w:pStyle w:val="CRCoverPage"/>
              <w:spacing w:after="0"/>
              <w:rPr>
                <w:noProof/>
                <w:sz w:val="8"/>
                <w:szCs w:val="8"/>
              </w:rPr>
            </w:pPr>
          </w:p>
        </w:tc>
      </w:tr>
      <w:tr w:rsidR="007A3FFD" w14:paraId="4EFDCAF7" w14:textId="77777777" w:rsidTr="00631613">
        <w:tc>
          <w:tcPr>
            <w:tcW w:w="2694" w:type="dxa"/>
            <w:gridSpan w:val="2"/>
            <w:tcBorders>
              <w:left w:val="single" w:sz="4" w:space="0" w:color="auto"/>
            </w:tcBorders>
          </w:tcPr>
          <w:p w14:paraId="11E1CDF0" w14:textId="77777777" w:rsidR="007A3FFD" w:rsidRDefault="007A3FFD"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631613">
            <w:pPr>
              <w:pStyle w:val="CRCoverPage"/>
              <w:spacing w:after="0"/>
              <w:ind w:left="100"/>
            </w:pPr>
            <w:r w:rsidRPr="006D120A">
              <w:rPr>
                <w:noProof/>
                <w:highlight w:val="red"/>
                <w:lang w:eastAsia="ja-JP"/>
              </w:rPr>
              <w:t>xxxxx</w:t>
            </w:r>
          </w:p>
          <w:p w14:paraId="6614E98A" w14:textId="77777777" w:rsidR="007A3FFD" w:rsidRDefault="007A3FFD" w:rsidP="00631613">
            <w:pPr>
              <w:pStyle w:val="CRCoverPage"/>
              <w:spacing w:after="0"/>
              <w:ind w:left="100"/>
              <w:rPr>
                <w:b/>
              </w:rPr>
            </w:pPr>
          </w:p>
          <w:p w14:paraId="4B504F5D" w14:textId="77777777" w:rsidR="007A3FFD" w:rsidRDefault="007A3FFD" w:rsidP="00631613">
            <w:pPr>
              <w:pStyle w:val="CRCoverPage"/>
              <w:spacing w:after="0"/>
              <w:ind w:left="100"/>
              <w:rPr>
                <w:b/>
              </w:rPr>
            </w:pPr>
            <w:r>
              <w:rPr>
                <w:rFonts w:hint="eastAsia"/>
                <w:b/>
              </w:rPr>
              <w:t>Impact analysis</w:t>
            </w:r>
          </w:p>
          <w:p w14:paraId="630182C4" w14:textId="77777777" w:rsidR="007A3FFD" w:rsidRDefault="007A3FFD" w:rsidP="00631613">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631613">
            <w:pPr>
              <w:pStyle w:val="CRCoverPage"/>
              <w:spacing w:after="0"/>
              <w:ind w:left="100"/>
              <w:rPr>
                <w:lang w:eastAsia="zh-CN"/>
              </w:rPr>
            </w:pPr>
            <w:r>
              <w:rPr>
                <w:lang w:eastAsia="zh-CN"/>
              </w:rPr>
              <w:t>NR SA, (NG)EN-DC, NR-DC, NE-DC</w:t>
            </w:r>
          </w:p>
          <w:p w14:paraId="18EF7189" w14:textId="77777777" w:rsidR="007A3FFD" w:rsidRPr="00FC1690" w:rsidRDefault="007A3FFD" w:rsidP="00631613">
            <w:pPr>
              <w:pStyle w:val="CRCoverPage"/>
              <w:spacing w:after="0"/>
              <w:ind w:left="100"/>
              <w:rPr>
                <w:b/>
              </w:rPr>
            </w:pPr>
          </w:p>
          <w:p w14:paraId="34E35B5A" w14:textId="77777777" w:rsidR="007A3FFD" w:rsidRDefault="007A3FFD" w:rsidP="00631613">
            <w:pPr>
              <w:pStyle w:val="CRCoverPage"/>
              <w:spacing w:after="0"/>
              <w:ind w:left="100"/>
            </w:pPr>
            <w:r>
              <w:rPr>
                <w:u w:val="single"/>
              </w:rPr>
              <w:t>Impacted functionality</w:t>
            </w:r>
            <w:r>
              <w:t>:</w:t>
            </w:r>
          </w:p>
          <w:p w14:paraId="11346995" w14:textId="77777777" w:rsidR="007A3FFD" w:rsidRDefault="007A3FFD" w:rsidP="00631613">
            <w:pPr>
              <w:pStyle w:val="CRCoverPage"/>
              <w:spacing w:after="0"/>
              <w:ind w:left="100"/>
            </w:pPr>
            <w:r>
              <w:t>FR1 inter-band CA</w:t>
            </w:r>
          </w:p>
          <w:p w14:paraId="22C34376" w14:textId="77777777" w:rsidR="007A3FFD" w:rsidRDefault="007A3FFD" w:rsidP="00631613">
            <w:pPr>
              <w:pStyle w:val="CRCoverPage"/>
              <w:spacing w:after="0"/>
              <w:ind w:left="100"/>
            </w:pPr>
            <w:r>
              <w:t>FR2 intra-band CA</w:t>
            </w:r>
          </w:p>
          <w:p w14:paraId="37FFC089" w14:textId="77777777" w:rsidR="007A3FFD" w:rsidRPr="005678E3" w:rsidRDefault="007A3FFD" w:rsidP="00631613">
            <w:pPr>
              <w:pStyle w:val="CRCoverPage"/>
              <w:spacing w:after="0"/>
              <w:ind w:left="100"/>
              <w:rPr>
                <w:rFonts w:eastAsia="MS Mincho"/>
                <w:lang w:eastAsia="ja-JP"/>
              </w:rPr>
            </w:pPr>
          </w:p>
          <w:p w14:paraId="698A2A39" w14:textId="77777777" w:rsidR="007A3FFD" w:rsidRDefault="007A3FFD" w:rsidP="00631613">
            <w:pPr>
              <w:pStyle w:val="CRCoverPage"/>
              <w:spacing w:after="0"/>
              <w:ind w:left="100"/>
              <w:rPr>
                <w:u w:val="single"/>
              </w:rPr>
            </w:pPr>
            <w:r>
              <w:rPr>
                <w:u w:val="single"/>
              </w:rPr>
              <w:t>Inter-operability:</w:t>
            </w:r>
          </w:p>
          <w:p w14:paraId="7482C078" w14:textId="77777777" w:rsidR="007A3FFD" w:rsidRDefault="007A3FFD" w:rsidP="0063161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571EADC9" w14:textId="77777777" w:rsidR="007A3FFD" w:rsidRPr="00063ACB" w:rsidRDefault="007A3FFD" w:rsidP="0063161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7A3FFD" w14:paraId="45FD6251" w14:textId="77777777" w:rsidTr="00631613">
        <w:tc>
          <w:tcPr>
            <w:tcW w:w="2694" w:type="dxa"/>
            <w:gridSpan w:val="2"/>
            <w:tcBorders>
              <w:left w:val="single" w:sz="4" w:space="0" w:color="auto"/>
            </w:tcBorders>
          </w:tcPr>
          <w:p w14:paraId="7960427D"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631613">
            <w:pPr>
              <w:pStyle w:val="CRCoverPage"/>
              <w:spacing w:after="0"/>
              <w:rPr>
                <w:noProof/>
                <w:sz w:val="8"/>
                <w:szCs w:val="8"/>
              </w:rPr>
            </w:pPr>
          </w:p>
        </w:tc>
      </w:tr>
      <w:tr w:rsidR="007A3FFD" w14:paraId="2A88F29D" w14:textId="77777777" w:rsidTr="00631613">
        <w:tc>
          <w:tcPr>
            <w:tcW w:w="2694" w:type="dxa"/>
            <w:gridSpan w:val="2"/>
            <w:tcBorders>
              <w:left w:val="single" w:sz="4" w:space="0" w:color="auto"/>
              <w:bottom w:val="single" w:sz="4" w:space="0" w:color="auto"/>
            </w:tcBorders>
          </w:tcPr>
          <w:p w14:paraId="24B1A14F" w14:textId="77777777" w:rsidR="007A3FFD" w:rsidRDefault="007A3FFD"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631613">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7A3FFD" w14:paraId="3A99F46C" w14:textId="77777777" w:rsidTr="00631613">
        <w:tc>
          <w:tcPr>
            <w:tcW w:w="2694" w:type="dxa"/>
            <w:gridSpan w:val="2"/>
          </w:tcPr>
          <w:p w14:paraId="62D04B19" w14:textId="77777777" w:rsidR="007A3FFD" w:rsidRDefault="007A3FFD" w:rsidP="00631613">
            <w:pPr>
              <w:pStyle w:val="CRCoverPage"/>
              <w:spacing w:after="0"/>
              <w:rPr>
                <w:b/>
                <w:i/>
                <w:noProof/>
                <w:sz w:val="8"/>
                <w:szCs w:val="8"/>
              </w:rPr>
            </w:pPr>
          </w:p>
        </w:tc>
        <w:tc>
          <w:tcPr>
            <w:tcW w:w="6946" w:type="dxa"/>
            <w:gridSpan w:val="9"/>
          </w:tcPr>
          <w:p w14:paraId="6BDDE4A8" w14:textId="77777777" w:rsidR="007A3FFD" w:rsidRDefault="007A3FFD" w:rsidP="00631613">
            <w:pPr>
              <w:pStyle w:val="CRCoverPage"/>
              <w:spacing w:after="0"/>
              <w:rPr>
                <w:noProof/>
                <w:sz w:val="8"/>
                <w:szCs w:val="8"/>
              </w:rPr>
            </w:pPr>
          </w:p>
        </w:tc>
      </w:tr>
      <w:tr w:rsidR="007A3FFD" w14:paraId="6CA08F19" w14:textId="77777777" w:rsidTr="00631613">
        <w:tc>
          <w:tcPr>
            <w:tcW w:w="2694" w:type="dxa"/>
            <w:gridSpan w:val="2"/>
            <w:tcBorders>
              <w:top w:val="single" w:sz="4" w:space="0" w:color="auto"/>
              <w:left w:val="single" w:sz="4" w:space="0" w:color="auto"/>
            </w:tcBorders>
          </w:tcPr>
          <w:p w14:paraId="3F42A295" w14:textId="77777777" w:rsidR="007A3FFD" w:rsidRDefault="007A3FFD"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631613">
            <w:pPr>
              <w:pStyle w:val="CRCoverPage"/>
              <w:spacing w:after="0"/>
              <w:ind w:left="100"/>
              <w:rPr>
                <w:noProof/>
                <w:lang w:eastAsia="ja-JP"/>
              </w:rPr>
            </w:pPr>
            <w:r>
              <w:rPr>
                <w:noProof/>
                <w:lang w:eastAsia="ja-JP"/>
              </w:rPr>
              <w:t>6.3.3</w:t>
            </w:r>
          </w:p>
        </w:tc>
      </w:tr>
      <w:tr w:rsidR="007A3FFD" w14:paraId="3176D675" w14:textId="77777777" w:rsidTr="00631613">
        <w:tc>
          <w:tcPr>
            <w:tcW w:w="2694" w:type="dxa"/>
            <w:gridSpan w:val="2"/>
            <w:tcBorders>
              <w:left w:val="single" w:sz="4" w:space="0" w:color="auto"/>
            </w:tcBorders>
          </w:tcPr>
          <w:p w14:paraId="669E98A8"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631613">
            <w:pPr>
              <w:pStyle w:val="CRCoverPage"/>
              <w:spacing w:after="0"/>
              <w:rPr>
                <w:noProof/>
                <w:sz w:val="8"/>
                <w:szCs w:val="8"/>
              </w:rPr>
            </w:pPr>
          </w:p>
        </w:tc>
      </w:tr>
      <w:tr w:rsidR="007A3FFD" w14:paraId="6F9C2A66" w14:textId="77777777" w:rsidTr="00631613">
        <w:tc>
          <w:tcPr>
            <w:tcW w:w="2694" w:type="dxa"/>
            <w:gridSpan w:val="2"/>
            <w:tcBorders>
              <w:left w:val="single" w:sz="4" w:space="0" w:color="auto"/>
            </w:tcBorders>
          </w:tcPr>
          <w:p w14:paraId="370E0392" w14:textId="77777777" w:rsidR="007A3FFD" w:rsidRDefault="007A3FFD"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631613">
            <w:pPr>
              <w:pStyle w:val="CRCoverPage"/>
              <w:spacing w:after="0"/>
              <w:jc w:val="center"/>
              <w:rPr>
                <w:b/>
                <w:caps/>
                <w:noProof/>
              </w:rPr>
            </w:pPr>
            <w:r>
              <w:rPr>
                <w:b/>
                <w:caps/>
                <w:noProof/>
              </w:rPr>
              <w:t>N</w:t>
            </w:r>
          </w:p>
        </w:tc>
        <w:tc>
          <w:tcPr>
            <w:tcW w:w="2977" w:type="dxa"/>
            <w:gridSpan w:val="4"/>
          </w:tcPr>
          <w:p w14:paraId="48C84F75" w14:textId="77777777" w:rsidR="007A3FFD" w:rsidRDefault="007A3FFD"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631613">
            <w:pPr>
              <w:pStyle w:val="CRCoverPage"/>
              <w:spacing w:after="0"/>
              <w:ind w:left="99"/>
              <w:rPr>
                <w:noProof/>
              </w:rPr>
            </w:pPr>
          </w:p>
        </w:tc>
      </w:tr>
      <w:tr w:rsidR="007A3FFD" w14:paraId="665D659B" w14:textId="77777777" w:rsidTr="00631613">
        <w:tc>
          <w:tcPr>
            <w:tcW w:w="2694" w:type="dxa"/>
            <w:gridSpan w:val="2"/>
            <w:tcBorders>
              <w:left w:val="single" w:sz="4" w:space="0" w:color="auto"/>
            </w:tcBorders>
          </w:tcPr>
          <w:p w14:paraId="55137587" w14:textId="77777777" w:rsidR="007A3FFD" w:rsidRDefault="007A3FFD"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631613">
            <w:pPr>
              <w:pStyle w:val="CRCoverPage"/>
              <w:spacing w:after="0"/>
              <w:jc w:val="center"/>
              <w:rPr>
                <w:b/>
                <w:caps/>
                <w:noProof/>
                <w:lang w:eastAsia="ja-JP"/>
              </w:rPr>
            </w:pPr>
          </w:p>
        </w:tc>
        <w:tc>
          <w:tcPr>
            <w:tcW w:w="2977" w:type="dxa"/>
            <w:gridSpan w:val="4"/>
          </w:tcPr>
          <w:p w14:paraId="559412FA" w14:textId="77777777" w:rsidR="007A3FFD" w:rsidRDefault="007A3FFD"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631613">
            <w:pPr>
              <w:pStyle w:val="CRCoverPage"/>
              <w:spacing w:after="0"/>
              <w:ind w:left="99"/>
              <w:rPr>
                <w:noProof/>
              </w:rPr>
            </w:pPr>
            <w:r>
              <w:rPr>
                <w:noProof/>
              </w:rPr>
              <w:t>TS38.306 CR0xxx</w:t>
            </w:r>
          </w:p>
        </w:tc>
      </w:tr>
      <w:tr w:rsidR="007A3FFD" w14:paraId="1D7A9140" w14:textId="77777777" w:rsidTr="00631613">
        <w:tc>
          <w:tcPr>
            <w:tcW w:w="2694" w:type="dxa"/>
            <w:gridSpan w:val="2"/>
            <w:tcBorders>
              <w:left w:val="single" w:sz="4" w:space="0" w:color="auto"/>
            </w:tcBorders>
          </w:tcPr>
          <w:p w14:paraId="280FD7CE" w14:textId="77777777" w:rsidR="007A3FFD" w:rsidRDefault="007A3FFD"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631613">
            <w:pPr>
              <w:pStyle w:val="CRCoverPage"/>
              <w:spacing w:after="0"/>
              <w:ind w:left="99"/>
              <w:rPr>
                <w:noProof/>
              </w:rPr>
            </w:pPr>
            <w:r>
              <w:rPr>
                <w:noProof/>
              </w:rPr>
              <w:t xml:space="preserve">TS/TR ... CR ... </w:t>
            </w:r>
          </w:p>
        </w:tc>
      </w:tr>
      <w:tr w:rsidR="007A3FFD" w14:paraId="5AC87A26" w14:textId="77777777" w:rsidTr="00631613">
        <w:tc>
          <w:tcPr>
            <w:tcW w:w="2694" w:type="dxa"/>
            <w:gridSpan w:val="2"/>
            <w:tcBorders>
              <w:left w:val="single" w:sz="4" w:space="0" w:color="auto"/>
            </w:tcBorders>
          </w:tcPr>
          <w:p w14:paraId="02230A89" w14:textId="77777777" w:rsidR="007A3FFD" w:rsidRDefault="007A3FFD"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631613">
            <w:pPr>
              <w:pStyle w:val="CRCoverPage"/>
              <w:spacing w:after="0"/>
              <w:ind w:left="99"/>
              <w:rPr>
                <w:noProof/>
              </w:rPr>
            </w:pPr>
            <w:r>
              <w:rPr>
                <w:noProof/>
              </w:rPr>
              <w:t xml:space="preserve">TS/TR ... CR ... </w:t>
            </w:r>
          </w:p>
        </w:tc>
      </w:tr>
      <w:tr w:rsidR="007A3FFD" w14:paraId="226F0BEF" w14:textId="77777777" w:rsidTr="00631613">
        <w:tc>
          <w:tcPr>
            <w:tcW w:w="2694" w:type="dxa"/>
            <w:gridSpan w:val="2"/>
            <w:tcBorders>
              <w:left w:val="single" w:sz="4" w:space="0" w:color="auto"/>
            </w:tcBorders>
          </w:tcPr>
          <w:p w14:paraId="5802EE6D" w14:textId="77777777" w:rsidR="007A3FFD" w:rsidRDefault="007A3FFD" w:rsidP="00631613">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631613">
            <w:pPr>
              <w:pStyle w:val="CRCoverPage"/>
              <w:spacing w:after="0"/>
              <w:rPr>
                <w:noProof/>
              </w:rPr>
            </w:pPr>
          </w:p>
        </w:tc>
      </w:tr>
      <w:tr w:rsidR="007A3FFD" w14:paraId="5768DDCD" w14:textId="77777777" w:rsidTr="00631613">
        <w:tc>
          <w:tcPr>
            <w:tcW w:w="2694" w:type="dxa"/>
            <w:gridSpan w:val="2"/>
            <w:tcBorders>
              <w:left w:val="single" w:sz="4" w:space="0" w:color="auto"/>
              <w:bottom w:val="single" w:sz="4" w:space="0" w:color="auto"/>
            </w:tcBorders>
          </w:tcPr>
          <w:p w14:paraId="1929A53F" w14:textId="77777777" w:rsidR="007A3FFD" w:rsidRDefault="007A3FFD"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77777777" w:rsidR="007A3FFD" w:rsidRDefault="007A3FFD" w:rsidP="00631613">
            <w:pPr>
              <w:pStyle w:val="CRCoverPage"/>
              <w:spacing w:after="0"/>
              <w:ind w:left="100"/>
              <w:rPr>
                <w:noProof/>
                <w:lang w:eastAsia="ja-JP"/>
              </w:rPr>
            </w:pPr>
          </w:p>
        </w:tc>
      </w:tr>
      <w:tr w:rsidR="007A3FFD" w:rsidRPr="008863B9" w14:paraId="6A0E47D6" w14:textId="77777777" w:rsidTr="00631613">
        <w:tc>
          <w:tcPr>
            <w:tcW w:w="2694" w:type="dxa"/>
            <w:gridSpan w:val="2"/>
            <w:tcBorders>
              <w:top w:val="single" w:sz="4" w:space="0" w:color="auto"/>
              <w:bottom w:val="single" w:sz="4" w:space="0" w:color="auto"/>
            </w:tcBorders>
          </w:tcPr>
          <w:p w14:paraId="6D11E01B" w14:textId="77777777" w:rsidR="007A3FFD" w:rsidRPr="008863B9" w:rsidRDefault="007A3FFD"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631613">
            <w:pPr>
              <w:pStyle w:val="CRCoverPage"/>
              <w:spacing w:after="0"/>
              <w:ind w:left="100"/>
              <w:rPr>
                <w:noProof/>
                <w:sz w:val="8"/>
                <w:szCs w:val="8"/>
              </w:rPr>
            </w:pPr>
          </w:p>
        </w:tc>
      </w:tr>
      <w:tr w:rsidR="007A3FFD" w14:paraId="747C187B" w14:textId="77777777" w:rsidTr="00631613">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484"/>
      <w:bookmarkStart w:id="3"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r w:rsidRPr="0024443E">
        <w:rPr>
          <w:rFonts w:eastAsia="Times New Roman"/>
          <w:i/>
          <w:lang w:eastAsia="ja-JP"/>
        </w:rPr>
        <w:t>BandCombinationList</w:t>
      </w:r>
      <w:r w:rsidRPr="0024443E">
        <w:rPr>
          <w:rFonts w:eastAsia="Times New Roman"/>
          <w:lang w:eastAsia="ja-JP"/>
        </w:rPr>
        <w:t xml:space="preserve"> contains a list of NR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24443E">
        <w:rPr>
          <w:rFonts w:ascii="Arial" w:eastAsia="Times New Roman" w:hAnsi="Arial"/>
          <w:b/>
          <w:i/>
          <w:lang w:eastAsia="ja-JP"/>
        </w:rPr>
        <w:t>BandCombinationList</w:t>
      </w:r>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7" w:author="QC(MK)" w:date="2023-05-09T19:32:00Z">
        <w:r>
          <w:rPr>
            <w:rFonts w:ascii="Courier New" w:eastAsia="Times New Roman" w:hAnsi="Courier New"/>
            <w:noProof/>
            <w:sz w:val="16"/>
            <w:lang w:eastAsia="en-GB"/>
          </w:rPr>
          <w:t>x</w:t>
        </w:r>
      </w:ins>
      <w:ins w:id="8"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5-09T19:32:00Z"/>
          <w:rFonts w:ascii="Courier New" w:eastAsia="Times New Roman" w:hAnsi="Courier New"/>
          <w:noProof/>
          <w:sz w:val="16"/>
          <w:lang w:eastAsia="en-GB"/>
        </w:rPr>
      </w:pPr>
      <w:ins w:id="11"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3:00Z"/>
          <w:rFonts w:ascii="Courier New" w:eastAsia="Times New Roman" w:hAnsi="Courier New"/>
          <w:noProof/>
          <w:sz w:val="16"/>
          <w:lang w:eastAsia="en-GB"/>
        </w:rPr>
      </w:pPr>
      <w:ins w:id="14"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360A2523"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7-24T16:45:00Z"/>
          <w:rFonts w:ascii="Courier New" w:eastAsia="Times New Roman" w:hAnsi="Courier New"/>
          <w:noProof/>
          <w:color w:val="993366"/>
          <w:sz w:val="16"/>
          <w:lang w:eastAsia="en-GB"/>
        </w:rPr>
        <w:pPrChange w:id="16"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5-09T19:33: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ins w:id="18" w:author="QC(MK)" w:date="2023-05-09T19:33:00Z">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ins>
      <w:ins w:id="19" w:author="QC(MK)" w:date="2023-09-20T14:51:00Z">
        <w:r w:rsidR="00EB3B32">
          <w:rPr>
            <w:rFonts w:ascii="Courier New" w:eastAsia="Times New Roman" w:hAnsi="Courier New"/>
            <w:noProof/>
            <w:sz w:val="16"/>
            <w:lang w:eastAsia="en-GB"/>
          </w:rPr>
          <w:tab/>
        </w:r>
      </w:ins>
      <w:ins w:id="20" w:author="QC(MK)" w:date="2023-05-09T19:33:00Z">
        <w:r w:rsidRPr="0024443E">
          <w:rPr>
            <w:rFonts w:ascii="Courier New" w:eastAsia="Times New Roman" w:hAnsi="Courier New"/>
            <w:noProof/>
            <w:color w:val="993366"/>
            <w:sz w:val="16"/>
            <w:lang w:eastAsia="en-GB"/>
          </w:rPr>
          <w:t>OPTIONAL</w:t>
        </w:r>
      </w:ins>
      <w:ins w:id="21" w:author="QC(MK)" w:date="2023-07-24T16:45:00Z">
        <w:r w:rsidR="00565DDF">
          <w:rPr>
            <w:rFonts w:ascii="Courier New" w:eastAsia="Times New Roman" w:hAnsi="Courier New"/>
            <w:noProof/>
            <w:color w:val="993366"/>
            <w:sz w:val="16"/>
            <w:lang w:eastAsia="en-GB"/>
          </w:rPr>
          <w:t>,</w:t>
        </w:r>
      </w:ins>
    </w:p>
    <w:p w14:paraId="03B08B16" w14:textId="473B20F0" w:rsidR="00565DDF" w:rsidRDefault="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Apple - Naveen Palle" w:date="2023-08-02T19:22:00Z"/>
          <w:rFonts w:ascii="Courier New" w:eastAsia="Times New Roman" w:hAnsi="Courier New"/>
          <w:noProof/>
          <w:sz w:val="16"/>
          <w:lang w:eastAsia="en-GB"/>
        </w:rPr>
        <w:pPrChange w:id="23"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 w:author="QC(MK)" w:date="2023-07-24T16:45: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ins>
      <w:ins w:id="25" w:author="QC(MK)" w:date="2023-07-24T16:46:00Z">
        <w:r>
          <w:rPr>
            <w:rFonts w:ascii="Courier New" w:eastAsia="Times New Roman" w:hAnsi="Courier New"/>
            <w:noProof/>
            <w:sz w:val="16"/>
            <w:lang w:eastAsia="en-GB"/>
          </w:rPr>
          <w:tab/>
        </w:r>
      </w:ins>
      <w:ins w:id="26" w:author="QC(MK)" w:date="2023-07-24T16:45:00Z">
        <w:r w:rsidRPr="00565DDF">
          <w:rPr>
            <w:rFonts w:ascii="Courier New" w:eastAsia="Times New Roman" w:hAnsi="Courier New"/>
            <w:noProof/>
            <w:sz w:val="16"/>
            <w:lang w:eastAsia="en-GB"/>
          </w:rPr>
          <w:t xml:space="preserve">CA-ParametersNRDC-v17x0             </w:t>
        </w:r>
      </w:ins>
      <w:ins w:id="27" w:author="QC(MK)" w:date="2023-09-20T14:52:00Z">
        <w:r w:rsidR="00EB3B32">
          <w:rPr>
            <w:rFonts w:ascii="Courier New" w:eastAsia="Times New Roman" w:hAnsi="Courier New"/>
            <w:noProof/>
            <w:sz w:val="16"/>
            <w:lang w:eastAsia="en-GB"/>
          </w:rPr>
          <w:tab/>
        </w:r>
      </w:ins>
      <w:ins w:id="28" w:author="QC(MK)" w:date="2023-07-24T16:45:00Z">
        <w:r w:rsidRPr="00565DDF">
          <w:rPr>
            <w:rFonts w:ascii="Courier New" w:eastAsia="Times New Roman" w:hAnsi="Courier New"/>
            <w:noProof/>
            <w:sz w:val="16"/>
            <w:lang w:eastAsia="en-GB"/>
          </w:rPr>
          <w:t>OPTIONAL</w:t>
        </w:r>
      </w:ins>
      <w:ins w:id="29" w:author="Apple - Naveen Palle" w:date="2023-08-02T19:22:00Z">
        <w:r w:rsidR="004E564B">
          <w:rPr>
            <w:rFonts w:ascii="Courier New" w:eastAsia="Times New Roman" w:hAnsi="Courier New"/>
            <w:noProof/>
            <w:sz w:val="16"/>
            <w:lang w:eastAsia="en-GB"/>
          </w:rPr>
          <w:t>,</w:t>
        </w:r>
      </w:ins>
    </w:p>
    <w:p w14:paraId="43266BB3" w14:textId="251C059C"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ins w:id="31" w:author="Apple - Naveen Palle" w:date="2023-08-02T19:22: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5-09T19:33:00Z"/>
          <w:rFonts w:ascii="Courier New" w:eastAsia="Times New Roman" w:hAnsi="Courier New"/>
          <w:noProof/>
          <w:sz w:val="16"/>
          <w:lang w:eastAsia="en-GB"/>
        </w:rPr>
      </w:pPr>
      <w:ins w:id="33"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BandCombination-UplinkTxSwitch-v17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3-05-09T19:33:00Z"/>
          <w:rFonts w:ascii="Courier New" w:eastAsia="Times New Roman" w:hAnsi="Courier New"/>
          <w:noProof/>
          <w:sz w:val="16"/>
          <w:lang w:eastAsia="en-GB"/>
        </w:rPr>
      </w:pPr>
      <w:ins w:id="40" w:author="QC(MK)" w:date="2023-05-09T19:33:00Z">
        <w:r w:rsidRPr="0024443E">
          <w:rPr>
            <w:rFonts w:ascii="Courier New" w:eastAsia="Times New Roman" w:hAnsi="Courier New"/>
            <w:noProof/>
            <w:sz w:val="16"/>
            <w:lang w:eastAsia="en-GB"/>
          </w:rPr>
          <w:t xml:space="preserve">    bandCombination-v17</w:t>
        </w:r>
      </w:ins>
      <w:ins w:id="41" w:author="QC(MK)" w:date="2023-05-09T19:34:00Z">
        <w:r>
          <w:rPr>
            <w:rFonts w:ascii="Courier New" w:eastAsia="Times New Roman" w:hAnsi="Courier New"/>
            <w:noProof/>
            <w:sz w:val="16"/>
            <w:lang w:eastAsia="en-GB"/>
          </w:rPr>
          <w:t>x</w:t>
        </w:r>
      </w:ins>
      <w:ins w:id="42" w:author="QC(MK)" w:date="2023-05-09T19:33:00Z">
        <w:r w:rsidRPr="0024443E">
          <w:rPr>
            <w:rFonts w:ascii="Courier New" w:eastAsia="Times New Roman" w:hAnsi="Courier New"/>
            <w:noProof/>
            <w:sz w:val="16"/>
            <w:lang w:eastAsia="en-GB"/>
          </w:rPr>
          <w:t>0                    BandCombination-v17</w:t>
        </w:r>
      </w:ins>
      <w:ins w:id="43" w:author="QC(MK)" w:date="2023-07-24T16:43:00Z">
        <w:r w:rsidR="00565DDF">
          <w:rPr>
            <w:rFonts w:ascii="Courier New" w:eastAsia="Times New Roman" w:hAnsi="Courier New"/>
            <w:noProof/>
            <w:sz w:val="16"/>
            <w:lang w:eastAsia="en-GB"/>
          </w:rPr>
          <w:t>x</w:t>
        </w:r>
      </w:ins>
      <w:ins w:id="44"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5-09T19:33:00Z"/>
          <w:rFonts w:ascii="Courier New" w:eastAsia="Times New Roman" w:hAnsi="Courier New"/>
          <w:noProof/>
          <w:sz w:val="16"/>
          <w:lang w:eastAsia="en-GB"/>
        </w:rPr>
      </w:pPr>
      <w:ins w:id="46"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DBE9FA" w14:textId="77777777"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Apple - Naveen Palle" w:date="2023-08-02T19:23:00Z"/>
          <w:rFonts w:ascii="Courier New" w:eastAsia="Times New Roman" w:hAnsi="Courier New"/>
          <w:noProof/>
          <w:sz w:val="16"/>
          <w:lang w:eastAsia="en-GB"/>
        </w:rPr>
      </w:pPr>
    </w:p>
    <w:p w14:paraId="3A2166C7" w14:textId="531476C5"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pple - Naveen Palle" w:date="2023-08-02T19:23:00Z"/>
          <w:rFonts w:ascii="Courier New" w:eastAsia="Times New Roman" w:hAnsi="Courier New"/>
          <w:noProof/>
          <w:sz w:val="16"/>
          <w:lang w:eastAsia="en-GB"/>
        </w:rPr>
      </w:pPr>
      <w:ins w:id="49" w:author="Apple - Naveen Palle" w:date="2023-08-02T19:23: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1EDA971B" w14:textId="4EC8CB2E"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Apple - Naveen Palle" w:date="2023-08-02T19:26:00Z"/>
          <w:rFonts w:ascii="Courier New" w:eastAsia="Times New Roman" w:hAnsi="Courier New"/>
          <w:noProof/>
          <w:sz w:val="16"/>
          <w:lang w:eastAsia="en-GB"/>
        </w:rPr>
      </w:pPr>
      <w:ins w:id="51" w:author="Apple - Naveen Palle" w:date="2023-08-02T19:26: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E3AA18" w14:textId="797B72E1"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Apple - Naveen Palle" w:date="2023-08-02T19:26:00Z"/>
          <w:rFonts w:ascii="Courier New" w:eastAsia="Times New Roman" w:hAnsi="Courier New"/>
          <w:noProof/>
          <w:sz w:val="16"/>
          <w:lang w:eastAsia="en-GB"/>
        </w:rPr>
      </w:pPr>
      <w:ins w:id="53"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30138E8" w14:textId="168F62EF"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 Naveen Palle" w:date="2023-08-02T19:26:00Z"/>
          <w:rFonts w:ascii="Courier New" w:eastAsia="Times New Roman" w:hAnsi="Courier New"/>
          <w:noProof/>
          <w:sz w:val="16"/>
          <w:lang w:eastAsia="en-GB"/>
        </w:rPr>
      </w:pPr>
      <w:ins w:id="55"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50F0DC1F" w14:textId="1DADE7AC"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0T14:25:00Z"/>
          <w:rFonts w:ascii="Courier New" w:eastAsia="Times New Roman" w:hAnsi="Courier New"/>
          <w:noProof/>
          <w:color w:val="993366"/>
          <w:sz w:val="16"/>
          <w:lang w:eastAsia="en-GB"/>
        </w:rPr>
      </w:pPr>
      <w:ins w:id="57" w:author="Apple - Naveen Palle" w:date="2023-08-02T19:26: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58" w:author="QC(MK)" w:date="2023-09-20T14:28:00Z">
        <w:r w:rsidR="00BB0B87">
          <w:rPr>
            <w:rFonts w:ascii="Courier New" w:eastAsia="Times New Roman" w:hAnsi="Courier New"/>
            <w:noProof/>
            <w:color w:val="993366"/>
            <w:sz w:val="16"/>
            <w:lang w:eastAsia="en-GB"/>
          </w:rPr>
          <w:t>,</w:t>
        </w:r>
      </w:ins>
    </w:p>
    <w:p w14:paraId="69A66820" w14:textId="7A49AAEA" w:rsidR="001D2535" w:rsidRDefault="001D2535" w:rsidP="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59" w:author="QC(MK)" w:date="2023-09-20T14:25:00Z"/>
          <w:rFonts w:ascii="Courier New" w:eastAsia="Times New Roman" w:hAnsi="Courier New"/>
          <w:noProof/>
          <w:sz w:val="16"/>
          <w:lang w:eastAsia="en-GB"/>
        </w:rPr>
      </w:pPr>
      <w:commentRangeStart w:id="60"/>
      <w:ins w:id="61" w:author="QC(MK)" w:date="2023-09-20T14:25:00Z">
        <w:r>
          <w:rPr>
            <w:rFonts w:ascii="Courier New" w:eastAsia="Times New Roman" w:hAnsi="Courier New"/>
            <w:noProof/>
            <w:sz w:val="16"/>
            <w:lang w:eastAsia="en-GB"/>
          </w:rPr>
          <w:tab/>
          <w:t>numMIMO-Layers</w:t>
        </w:r>
      </w:ins>
      <w:ins w:id="62" w:author="QC(MK)" w:date="2023-09-20T14:26:00Z">
        <w:r w:rsidR="00B47443">
          <w:rPr>
            <w:rFonts w:ascii="Courier New" w:eastAsia="Times New Roman" w:hAnsi="Courier New"/>
            <w:noProof/>
            <w:sz w:val="16"/>
            <w:lang w:eastAsia="en-GB"/>
          </w:rPr>
          <w:t>-FR2</w:t>
        </w:r>
      </w:ins>
      <w:ins w:id="63" w:author="QC(MK)" w:date="2023-09-20T14:25:00Z">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64" w:author="QC(MK)" w:date="2023-09-20T14:26:00Z">
        <w:r w:rsidR="00B47443">
          <w:rPr>
            <w:rFonts w:ascii="Courier New" w:eastAsia="Times New Roman" w:hAnsi="Courier New"/>
            <w:noProof/>
            <w:sz w:val="16"/>
            <w:lang w:eastAsia="en-GB"/>
          </w:rPr>
          <w:tab/>
        </w:r>
        <w:r w:rsidR="00B47443">
          <w:rPr>
            <w:rFonts w:ascii="Courier New" w:eastAsia="Times New Roman" w:hAnsi="Courier New"/>
            <w:noProof/>
            <w:sz w:val="16"/>
            <w:lang w:eastAsia="en-GB"/>
          </w:rPr>
          <w:tab/>
        </w:r>
      </w:ins>
      <w:ins w:id="65" w:author="QC(MK)" w:date="2023-09-20T14:25:00Z">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FF5896A"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6" w:author="QC(MK)" w:date="2023-09-20T14:25:00Z"/>
          <w:rFonts w:ascii="Courier New" w:eastAsia="Times New Roman" w:hAnsi="Courier New"/>
          <w:noProof/>
          <w:sz w:val="16"/>
          <w:lang w:eastAsia="en-GB"/>
        </w:rPr>
        <w:pPrChange w:id="67"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68"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9A56FA9"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9" w:author="QC(MK)" w:date="2023-09-20T14:25:00Z"/>
          <w:rFonts w:ascii="Courier New" w:eastAsia="Times New Roman" w:hAnsi="Courier New"/>
          <w:noProof/>
          <w:sz w:val="16"/>
          <w:lang w:eastAsia="en-GB"/>
        </w:rPr>
        <w:pPrChange w:id="70"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1"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5F5F9BB5" w14:textId="38E36032" w:rsidR="001D2535" w:rsidRPr="00DE137E" w:rsidRDefault="001D2535">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72" w:author="Apple - Naveen Palle" w:date="2023-08-02T19:26:00Z"/>
          <w:rFonts w:ascii="Courier New" w:hAnsi="Courier New"/>
          <w:noProof/>
          <w:sz w:val="16"/>
          <w:lang w:eastAsia="ja-JP"/>
          <w:rPrChange w:id="73" w:author="QC(MK)" w:date="2023-09-20T14:36:00Z">
            <w:rPr>
              <w:ins w:id="74" w:author="Apple - Naveen Palle" w:date="2023-08-02T19:26:00Z"/>
              <w:rFonts w:ascii="Courier New" w:eastAsia="Times New Roman" w:hAnsi="Courier New"/>
              <w:noProof/>
              <w:sz w:val="16"/>
              <w:lang w:eastAsia="en-GB"/>
            </w:rPr>
          </w:rPrChange>
        </w:rPr>
        <w:pPrChange w:id="75" w:author="QC(MK)" w:date="2023-09-20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6" w:author="QC(MK)" w:date="2023-09-20T14:25:00Z">
        <w:r>
          <w:rPr>
            <w:rFonts w:ascii="Courier New" w:hAnsi="Courier New"/>
            <w:noProof/>
            <w:sz w:val="16"/>
            <w:lang w:eastAsia="ja-JP"/>
          </w:rPr>
          <w:tab/>
        </w:r>
        <w:r>
          <w:rPr>
            <w:rFonts w:ascii="Courier New" w:hAnsi="Courier New" w:hint="eastAsia"/>
            <w:noProof/>
            <w:sz w:val="16"/>
            <w:lang w:eastAsia="ja-JP"/>
          </w:rPr>
          <w:t>}</w:t>
        </w:r>
      </w:ins>
      <w:ins w:id="77" w:author="QC(MK)" w:date="2023-09-20T14:28:00Z">
        <w:r w:rsidR="00BB0B87">
          <w:rPr>
            <w:rFonts w:ascii="Courier New" w:hAnsi="Courier New"/>
            <w:noProof/>
            <w:sz w:val="16"/>
            <w:lang w:eastAsia="ja-JP"/>
          </w:rPr>
          <w:tab/>
          <w:t>OPTIONAL</w:t>
        </w:r>
      </w:ins>
      <w:commentRangeEnd w:id="60"/>
      <w:r w:rsidR="007B4921">
        <w:rPr>
          <w:rStyle w:val="ae"/>
        </w:rPr>
        <w:commentReference w:id="60"/>
      </w:r>
    </w:p>
    <w:p w14:paraId="0E92EB03" w14:textId="3206AAAA" w:rsidR="008D3A8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Apple - Naveen Palle" w:date="2023-08-02T19:23:00Z"/>
          <w:rFonts w:ascii="Courier New" w:eastAsia="Times New Roman" w:hAnsi="Courier New"/>
          <w:noProof/>
          <w:sz w:val="16"/>
          <w:lang w:eastAsia="en-GB"/>
        </w:rPr>
      </w:pPr>
      <w:ins w:id="79" w:author="Apple - Naveen Palle" w:date="2023-08-02T19:23:00Z">
        <w:r w:rsidRPr="0024443E">
          <w:rPr>
            <w:rFonts w:ascii="Courier New" w:eastAsia="Times New Roman" w:hAnsi="Courier New"/>
            <w:noProof/>
            <w:sz w:val="16"/>
            <w:lang w:eastAsia="en-GB"/>
          </w:rPr>
          <w:t>}</w:t>
        </w:r>
      </w:ins>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4443E">
              <w:rPr>
                <w:rFonts w:ascii="Arial" w:eastAsia="Times New Roman" w:hAnsi="Arial"/>
                <w:b/>
                <w:i/>
                <w:sz w:val="18"/>
                <w:szCs w:val="22"/>
                <w:lang w:eastAsia="sv-SE"/>
              </w:rPr>
              <w:lastRenderedPageBreak/>
              <w:t xml:space="preserve">BandCombination </w:t>
            </w:r>
            <w:r w:rsidRPr="0024443E">
              <w:rPr>
                <w:rFonts w:ascii="Arial" w:eastAsia="Times New Roman" w:hAnsi="Arial"/>
                <w:b/>
                <w:sz w:val="18"/>
                <w:szCs w:val="22"/>
                <w:lang w:eastAsia="sv-SE"/>
              </w:rPr>
              <w:t>field descriptions</w:t>
            </w:r>
          </w:p>
        </w:tc>
      </w:tr>
      <w:tr w:rsidR="0024443E" w:rsidRPr="0024443E" w14:paraId="5CD857C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80"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sz w:val="18"/>
                <w:lang w:eastAsia="sv-SE"/>
              </w:rPr>
              <w:t>BandCombinationList</w:t>
            </w:r>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iCs/>
                <w:sz w:val="18"/>
                <w:lang w:eastAsia="x-none"/>
              </w:rPr>
              <w:t>BandCombinationList</w:t>
            </w:r>
            <w:r w:rsidRPr="0024443E">
              <w:rPr>
                <w:rFonts w:ascii="Arial" w:eastAsia="Times New Roman" w:hAnsi="Arial"/>
                <w:sz w:val="18"/>
                <w:lang w:eastAsia="x-none"/>
              </w:rPr>
              <w:t xml:space="preserve"> of </w:t>
            </w:r>
            <w:r w:rsidRPr="0024443E">
              <w:rPr>
                <w:rFonts w:ascii="Arial" w:eastAsia="Times New Roman" w:hAnsi="Arial"/>
                <w:i/>
                <w:iCs/>
                <w:sz w:val="18"/>
                <w:lang w:eastAsia="x-none"/>
              </w:rPr>
              <w:t xml:space="preserve">supportedBandCombinationListNEDC-Only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sz w:val="18"/>
                <w:lang w:eastAsia="x-none"/>
              </w:rPr>
              <w:t>BandCombinationList</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 xml:space="preserve">of </w:t>
            </w:r>
            <w:r w:rsidRPr="0024443E">
              <w:rPr>
                <w:rFonts w:ascii="Arial" w:eastAsia="Times New Roman" w:hAnsi="Arial"/>
                <w:i/>
                <w:sz w:val="18"/>
                <w:lang w:eastAsia="x-none"/>
              </w:rPr>
              <w:t>supportedBandCombinationListNEDC-Only</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81"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ca-ParametersNRDC</w:t>
            </w:r>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featureSetCombinationDAPS</w:t>
            </w:r>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srs-SwitchingTimesListNR</w:t>
            </w:r>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i.e. first entry corresponds to first NR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And so on</w:t>
            </w:r>
          </w:p>
        </w:tc>
      </w:tr>
      <w:tr w:rsidR="0024443E" w:rsidRPr="0024443E" w14:paraId="395D696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srs-SwitchingTimesListEUTRA</w:t>
            </w:r>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i.e. first entry corresponds to first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And so on</w:t>
            </w:r>
          </w:p>
        </w:tc>
      </w:tr>
      <w:tr w:rsidR="0024443E" w:rsidRPr="0024443E" w14:paraId="37EB551A"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srs-TxSwitch</w:t>
            </w:r>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SRS-SwitchingTimeNR</w:t>
            </w:r>
            <w:r w:rsidRPr="0024443E">
              <w:rPr>
                <w:rFonts w:ascii="Arial" w:eastAsia="Times New Roman" w:hAnsi="Arial"/>
                <w:sz w:val="18"/>
                <w:szCs w:val="22"/>
                <w:lang w:eastAsia="ja-JP"/>
              </w:rPr>
              <w:t xml:space="preserve">, the UE is allowed to set this field for a band with associated </w:t>
            </w:r>
            <w:r w:rsidRPr="0024443E">
              <w:rPr>
                <w:rFonts w:ascii="Arial" w:eastAsia="Times New Roman" w:hAnsi="Arial"/>
                <w:i/>
                <w:iCs/>
                <w:sz w:val="18"/>
                <w:szCs w:val="22"/>
                <w:lang w:eastAsia="ja-JP"/>
              </w:rPr>
              <w:t>FeatureSetUplinkId</w:t>
            </w:r>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36E7BE8E" w14:textId="77777777" w:rsidR="0024443E" w:rsidRPr="00F10B4F" w:rsidRDefault="0024443E" w:rsidP="0024443E"/>
    <w:p w14:paraId="3B22DE15" w14:textId="786D43BF" w:rsidR="0077242A" w:rsidRDefault="00C93A68" w:rsidP="0077242A">
      <w:pPr>
        <w:rPr>
          <w:lang w:eastAsia="ja-JP"/>
        </w:rPr>
      </w:pPr>
      <w:r>
        <w:rPr>
          <w:rFonts w:hint="eastAsia"/>
          <w:lang w:eastAsia="ja-JP"/>
        </w:rPr>
        <w:t>[</w:t>
      </w:r>
      <w:r>
        <w:rPr>
          <w:lang w:eastAsia="ja-JP"/>
        </w:rPr>
        <w:t>…]</w:t>
      </w:r>
    </w:p>
    <w:p w14:paraId="12CCF4A5" w14:textId="77777777" w:rsidR="0024443E" w:rsidRDefault="0024443E" w:rsidP="0077242A">
      <w:pPr>
        <w:rPr>
          <w:lang w:eastAsia="ja-JP"/>
        </w:rPr>
      </w:pPr>
    </w:p>
    <w:p w14:paraId="3F32BB3E"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 w:name="_Toc60777435"/>
      <w:bookmarkStart w:id="83" w:name="_Toc131065217"/>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sz w:val="24"/>
          <w:lang w:eastAsia="ja-JP"/>
        </w:rPr>
        <w:t>CA-ParametersNR</w:t>
      </w:r>
      <w:bookmarkEnd w:id="82"/>
      <w:bookmarkEnd w:id="83"/>
    </w:p>
    <w:p w14:paraId="1845FE89" w14:textId="77777777" w:rsidR="00C93A68" w:rsidRPr="00C93A68" w:rsidRDefault="00C93A68" w:rsidP="00C93A68">
      <w:pPr>
        <w:overflowPunct w:val="0"/>
        <w:autoSpaceDE w:val="0"/>
        <w:autoSpaceDN w:val="0"/>
        <w:adjustRightInd w:val="0"/>
        <w:textAlignment w:val="baseline"/>
        <w:rPr>
          <w:rFonts w:eastAsia="Times New Roman"/>
          <w:lang w:eastAsia="ja-JP"/>
        </w:rPr>
      </w:pPr>
      <w:r w:rsidRPr="00C93A68">
        <w:rPr>
          <w:rFonts w:eastAsia="Times New Roman"/>
          <w:lang w:eastAsia="ja-JP"/>
        </w:rPr>
        <w:t xml:space="preserve">The IE </w:t>
      </w:r>
      <w:r w:rsidRPr="00C93A68">
        <w:rPr>
          <w:rFonts w:eastAsia="Times New Roman"/>
          <w:i/>
          <w:lang w:eastAsia="ja-JP"/>
        </w:rPr>
        <w:t>CA-ParametersNR</w:t>
      </w:r>
      <w:r w:rsidRPr="00C93A68">
        <w:rPr>
          <w:rFonts w:eastAsia="Times New Roman"/>
          <w:lang w:eastAsia="ja-JP"/>
        </w:rPr>
        <w:t xml:space="preserve"> contains carrier aggregation and inter-frequency DAPS handover related capabilities that are defined per band combination.</w:t>
      </w:r>
    </w:p>
    <w:p w14:paraId="50428C69"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93A68">
        <w:rPr>
          <w:rFonts w:ascii="Arial" w:eastAsia="Times New Roman" w:hAnsi="Arial"/>
          <w:b/>
          <w:i/>
          <w:lang w:eastAsia="ja-JP"/>
        </w:rPr>
        <w:t>CA-ParametersNR</w:t>
      </w:r>
      <w:r w:rsidRPr="00C93A68">
        <w:rPr>
          <w:rFonts w:ascii="Arial" w:eastAsia="Times New Roman" w:hAnsi="Arial"/>
          <w:b/>
          <w:lang w:eastAsia="ja-JP"/>
        </w:rPr>
        <w:t xml:space="preserve"> information element</w:t>
      </w:r>
    </w:p>
    <w:p w14:paraId="24116C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4B742C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TAG-CA-PARAMETERSNR-START</w:t>
      </w:r>
    </w:p>
    <w:p w14:paraId="42CAA8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D86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D2ED1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23AE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BE9BE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2D3E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FCA95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D1102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465ED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421F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supportedNumberTAG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n3, n4}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C7C6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F0FB7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8F39B4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7FF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62837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simultaneousSRS-AssocCSI-RS-AllCC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FD30B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csi-RS-IM-ReceptionForFeedbackPerBandComb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E770E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(1..64)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88696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totalNumberPortsSimultaneousNZP-CSI-RS-ActBWP-AllCC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(2..256)    </w:t>
      </w:r>
      <w:r w:rsidRPr="00C93A68">
        <w:rPr>
          <w:rFonts w:ascii="Courier New" w:eastAsia="Times New Roman" w:hAnsi="Courier New"/>
          <w:noProof/>
          <w:color w:val="993366"/>
          <w:sz w:val="16"/>
          <w:lang w:eastAsia="en-GB"/>
        </w:rPr>
        <w:t>OPTIONAL</w:t>
      </w:r>
    </w:p>
    <w:p w14:paraId="7E4CE0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645A6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simultaneousCSI-ReportsAllCC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914C6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dualPA-Architecture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1969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F8C9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5611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CA-ParametersNR-v1550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F5E6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1995A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E4C9D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26B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CA-ParametersNR-v1560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1B322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diffNumerologyWithinPUCCH-GroupLargerSCS</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6DE21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158F8A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BCE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CA-ParametersNR-v15g0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CEE35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simultaneousRxTxInterBandCAPerBandPair        SimultaneousRxTxPerBandPair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97E973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simultaneousRxTxSULPerBandPair                SimultaneousRxTxPerBandPair       </w:t>
      </w:r>
      <w:r w:rsidRPr="00C93A68">
        <w:rPr>
          <w:rFonts w:ascii="Courier New" w:eastAsia="Times New Roman" w:hAnsi="Courier New"/>
          <w:noProof/>
          <w:color w:val="993366"/>
          <w:sz w:val="16"/>
          <w:lang w:eastAsia="en-GB"/>
        </w:rPr>
        <w:t>OPTIONAL</w:t>
      </w:r>
    </w:p>
    <w:p w14:paraId="087C2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D46419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EBA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CA-ParametersNR-v1610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469A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Yu Mincho" w:hAnsi="Courier New"/>
          <w:noProof/>
          <w:sz w:val="16"/>
          <w:lang w:eastAsia="en-GB"/>
        </w:rPr>
        <w:lastRenderedPageBreak/>
        <w:t xml:space="preserve">     </w:t>
      </w:r>
      <w:r w:rsidRPr="00C93A68">
        <w:rPr>
          <w:rFonts w:ascii="Courier New" w:eastAsia="Yu Mincho" w:hAnsi="Courier New"/>
          <w:noProof/>
          <w:color w:val="808080"/>
          <w:sz w:val="16"/>
          <w:lang w:eastAsia="en-GB"/>
        </w:rPr>
        <w:t>-- R1 9-3: Parallel MsgA and SRS/PUCCH/PUSCH transmissions across CCs in inter-band CA</w:t>
      </w:r>
    </w:p>
    <w:p w14:paraId="5DAFF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9E74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9-4: MsgA operation in a band combination including SUL</w:t>
      </w:r>
    </w:p>
    <w:p w14:paraId="76F481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msgA-SUL-r16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B2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10-9c: Joint search space group switching across multiple cells</w:t>
      </w:r>
    </w:p>
    <w:p w14:paraId="510977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jointSearchSpaceSwitchAcrossCells-r16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453FE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14-5: Half-duplex UE behaviour in TDD CA for same SCS</w:t>
      </w:r>
    </w:p>
    <w:p w14:paraId="42B21B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half-DuplexTDD-CA-SameSCS-r16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5E049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 SCell dormancy within active time</w:t>
      </w:r>
    </w:p>
    <w:p w14:paraId="48606F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scellDormancyWithinActiveTime-r16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9F05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18-4a: SCell dormancy outside active time</w:t>
      </w:r>
    </w:p>
    <w:p w14:paraId="0DA6EB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scellDormancyOutsideActiveTime-r16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B188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18-6: Cross-carrier A-CSI RS triggering with different SCS</w:t>
      </w:r>
    </w:p>
    <w:p w14:paraId="50E055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crossCarrierA-CSI-trigDiffSCS-r16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{higherA-CSI-SCS,lowerA-CSI-SCS,both}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F4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18-6a: Default QCL assumption for cross-carrier A-CSI-RS triggering</w:t>
      </w:r>
    </w:p>
    <w:p w14:paraId="01728C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defaultQCL-CrossCarrierA-CSI-Trig</w:t>
      </w:r>
      <w:r w:rsidRPr="00C93A68">
        <w:rPr>
          <w:rFonts w:ascii="Courier New" w:eastAsia="Times New Roman" w:hAnsi="Courier New"/>
          <w:noProof/>
          <w:sz w:val="16"/>
          <w:lang w:eastAsia="en-GB"/>
        </w:rPr>
        <w:t xml:space="preserv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{diffOnly, 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8743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18-7: CA with non-aligned frame boundaries for inter-band CA</w:t>
      </w:r>
    </w:p>
    <w:p w14:paraId="3A4316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CADD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39411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interFreqDAPS-r16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270CC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interFreqAsyncDAPS-r16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C6997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interFreqDiffSCS-DAPS-r16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9D434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interFreqMultiUL-TransmissionDAPS-r16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CE817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EE941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7329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interFreqDynamicPowerSharingDAPS-r16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E0E2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interFreqUL-TransCancellationDAPS-r16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FCADF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E1F7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codebookParametersPerBC-r16                       CodebookParameters-v1610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EA78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16-2a-10 Value of R for BD/CCE</w:t>
      </w:r>
    </w:p>
    <w:p w14:paraId="3D1FF0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blindDetectFactor-r16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(1..2)</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D659C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E3949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with DL CA with Rel-16 PDCCH monitoring capability on all the serving cells</w:t>
      </w:r>
    </w:p>
    <w:p w14:paraId="46CB88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pdcch-MonitoringCA-r16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9434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maxNumberOfMonitoringCC-r16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(2..16),</w:t>
      </w:r>
    </w:p>
    <w:p w14:paraId="742FCE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691C66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18334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11-2c: Number of carriers for CCE/BD scaling with DL CA with mix of Rel. 16 and Rel. 15 PDCCH monitoring capabilities on</w:t>
      </w:r>
    </w:p>
    <w:p w14:paraId="2182B6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different carriers</w:t>
      </w:r>
    </w:p>
    <w:p w14:paraId="2EA2DA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9ACA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55AA0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0D461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0EBC911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1705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42CF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SCG when configured for NR-DC operation with Rel-16 PDCCH monitoring capability on all the serving cells</w:t>
      </w:r>
    </w:p>
    <w:p w14:paraId="7F1532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w:t>
      </w:r>
      <w:r w:rsidRPr="00C93A68">
        <w:rPr>
          <w:rFonts w:ascii="Courier New" w:eastAsia="Yu Mincho" w:hAnsi="Courier New"/>
          <w:noProof/>
          <w:color w:val="993366"/>
          <w:sz w:val="16"/>
          <w:lang w:eastAsia="en-GB"/>
        </w:rPr>
        <w:t>PTIONAL</w:t>
      </w:r>
      <w:r w:rsidRPr="00C93A68">
        <w:rPr>
          <w:rFonts w:ascii="Courier New" w:eastAsia="Yu Mincho" w:hAnsi="Courier New"/>
          <w:noProof/>
          <w:sz w:val="16"/>
          <w:lang w:eastAsia="en-GB"/>
        </w:rPr>
        <w:t>,</w:t>
      </w:r>
    </w:p>
    <w:p w14:paraId="6B505B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4CBC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89F55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Rel. 15 PDCCH monitoring capabilities on different carriers</w:t>
      </w:r>
    </w:p>
    <w:p w14:paraId="33B10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2A9F87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451CA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70499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lastRenderedPageBreak/>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68C2F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4AF6C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823DA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12886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15780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18-5 cross-carrier scheduling with different SCS in DL CA</w:t>
      </w:r>
    </w:p>
    <w:p w14:paraId="3924CB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A50F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18-5a Default QCL assumption for cross-carrier scheduling</w:t>
      </w:r>
    </w:p>
    <w:p w14:paraId="7E3F09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crossCarrierSchedulingDefaultQCL-r16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{diff-only,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524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18-5b cross-carrier scheduling with different SCS in UL CA</w:t>
      </w:r>
    </w:p>
    <w:p w14:paraId="1670E2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crossCarrierSchedulingUL-DiffSCS-r16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3A5B64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13.19a Simultaneous positioning SRS and MIMO SRS transmission for a given BC</w:t>
      </w:r>
    </w:p>
    <w:p w14:paraId="074E9E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simul-SRS-MIMO-Trans-BC-r16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2862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16-3a, 16-3a-1, 16-3b, 16-3b-1: New Individual Codebook</w:t>
      </w:r>
    </w:p>
    <w:p w14:paraId="1E51E4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codebookParametersAdditionPerBC-r16               </w:t>
      </w:r>
      <w:r w:rsidRPr="00C93A68">
        <w:rPr>
          <w:rFonts w:ascii="Courier New" w:eastAsia="MS Mincho" w:hAnsi="Courier New"/>
          <w:noProof/>
          <w:sz w:val="16"/>
          <w:lang w:eastAsia="en-GB"/>
        </w:rPr>
        <w:t>CodebookParametersAdditionPerBC-r16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6BF5D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16-8: Mixed codebook</w:t>
      </w:r>
    </w:p>
    <w:p w14:paraId="368412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codebookComboParametersAdditionPerBC-r16          </w:t>
      </w:r>
      <w:r w:rsidRPr="00C93A68">
        <w:rPr>
          <w:rFonts w:ascii="Courier New" w:eastAsia="MS Mincho" w:hAnsi="Courier New"/>
          <w:noProof/>
          <w:sz w:val="16"/>
          <w:lang w:eastAsia="en-GB"/>
        </w:rPr>
        <w:t>CodebookComboParametersAdditionPerBC-r16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03C9E0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72A831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DCB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A0780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22-5b: Simultaneous transmission of SRS for antenna switching and SRS for CB/NCB /BM for inter-band UL CA</w:t>
      </w:r>
    </w:p>
    <w:p w14:paraId="7CCE15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22-5d: Simultaneous transmission of SRS for antenna switching for inter-band UL CA</w:t>
      </w:r>
      <w:r w:rsidRPr="00C93A68">
        <w:rPr>
          <w:rFonts w:ascii="Courier New" w:eastAsia="Times New Roman" w:hAnsi="Courier New"/>
          <w:noProof/>
          <w:color w:val="808080"/>
          <w:sz w:val="16"/>
          <w:lang w:eastAsia="en-GB"/>
        </w:rPr>
        <w:tab/>
      </w:r>
    </w:p>
    <w:p w14:paraId="0927E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simulTX-SRS-AntSwitchingInterBandUL-CA-r16        SimulSRS-ForAntennaSwitching-r16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9622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8-5: supported beam management type for inter-band CA</w:t>
      </w:r>
      <w:r w:rsidRPr="00C93A68">
        <w:rPr>
          <w:rFonts w:ascii="Courier New" w:eastAsia="Times New Roman" w:hAnsi="Courier New"/>
          <w:noProof/>
          <w:color w:val="808080"/>
          <w:sz w:val="16"/>
          <w:lang w:eastAsia="en-GB"/>
        </w:rPr>
        <w:tab/>
      </w:r>
    </w:p>
    <w:p w14:paraId="4CB792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{ibm, dummy}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8687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7-3a: UL frequency separation class with aggregate BW and Gap BW</w:t>
      </w:r>
    </w:p>
    <w:p w14:paraId="791597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intraBandFreqSeparationUL-AggBW-GapBW-r16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{classI, classII, classIII}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7307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89: Case B in case of Inter-band CA with non-aligned frame boundaries</w:t>
      </w:r>
    </w:p>
    <w:p w14:paraId="73E5BD0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interCA-NonAlignedFrame-B-r16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F91A4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15870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AA2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687D4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7-5: Support of reporting UL Tx DC locations for uplink intra-band CA.</w:t>
      </w:r>
    </w:p>
    <w:p w14:paraId="33FE24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uplinkTxDC-TwoCarrierReport-r16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7BA44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FDD99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735F24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maxUpTo3Diff-NumerologiesConfigSinglePUCCH-grp-r16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006C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3F520B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4998037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maxUpTo4Diff-NumerologiesConfigSinglePUCCH-grp-r16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7C97E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22-7: Support two PUCCH groups for NR-CA with 3 or more bands with at least two carrier types</w:t>
      </w:r>
    </w:p>
    <w:p w14:paraId="37F8EE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twoPUCCH-Grp-ConfigurationsList-r16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DD43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22-7a: Different numerology across NR PUCCH groups</w:t>
      </w:r>
    </w:p>
    <w:p w14:paraId="3A8567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D89F2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35EA5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FF6B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1D484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diffNumerologyWithinPUCCH-GroupLargerSCS-CarrierTypes-r16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0F3C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11-2f: add the replicated FGs of 11-2a/c with restriction for non-aligned span case</w:t>
      </w:r>
    </w:p>
    <w:p w14:paraId="4345F3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with DL CA with Rel-16 PDCCH monitoring capability on all the serving cells</w:t>
      </w:r>
    </w:p>
    <w:p w14:paraId="6D8AD8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pdcch-MonitoringCA-NonAlignedSpan-r16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299B9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11-2g: add the replicated FGs of 11-2a/c with restriction for non-aligned span case</w:t>
      </w:r>
    </w:p>
    <w:p w14:paraId="5E696D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DA6D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53CE85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34DA9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15003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9D368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211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CA-ParametersNR-v1690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A116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csi-ReportingCrossPUCCH-Grp-r16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EF072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computationTimeForA-CSI-r16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{sameAsNoCross, relaxed},</w:t>
      </w:r>
    </w:p>
    <w:p w14:paraId="096639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additionalSymbols-r16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1BB8D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32C69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D67A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24A2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scs-120kHz-additionalSymbols-r16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p>
    <w:p w14:paraId="5C89BA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CF3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sp-CSI-ReportingOnPUCCH-r16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4D7E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FB1B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carrierTypePairList-r16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(1..maxCarrierTypePairList-r16))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CarrierTypePair-r16</w:t>
      </w:r>
    </w:p>
    <w:p w14:paraId="7166EB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14677D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1382D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2488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CA-ParametersNR-v16a0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B8786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(1..maxNrofPdcch-BlindDetectionMixed-1-r16))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PDCCH-BlindDetectionMixedList-r16</w:t>
      </w:r>
    </w:p>
    <w:p w14:paraId="49474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FA13D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D5EF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CA-ParametersNR-v1700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6F26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23-9-1: Basic Features of Further Enhanced Port-Selection Type II Codebook (FeType-II) per band combination information</w:t>
      </w:r>
    </w:p>
    <w:p w14:paraId="0B7BAE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codebookParametersfetype2PerBC-r17               CodebookParametersfetype2PerBC-r17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F062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18-4: Support of enhanced Demodulation requirements for CA in HST SFN FR1</w:t>
      </w:r>
    </w:p>
    <w:p w14:paraId="7B0558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demodulationEnhancementCA-r17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72659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20-1: Maximum uplink duty cycle for NR inter-band CA power class 2</w:t>
      </w:r>
    </w:p>
    <w:p w14:paraId="353EC0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maxUplinkDutyCycle-interBandCA-PC2-r17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36C54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20-2: Maximum uplink duty cycle for NR SUL combination power class 2</w:t>
      </w:r>
    </w:p>
    <w:p w14:paraId="2DE831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maxUplinkDutyCycle-SULcombination-PC2-r17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CC56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beamManagementType-CBM-r17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E07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25-18: Parallel PUCCH and PUSCH transmission across CCs in inter-band CA</w:t>
      </w:r>
    </w:p>
    <w:p w14:paraId="3E508C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parallelTxPUCCH-PUSCH-r17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33043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23-9-5</w:t>
      </w:r>
      <w:r w:rsidRPr="00C93A68">
        <w:rPr>
          <w:rFonts w:ascii="Courier New" w:eastAsia="Times New Roman" w:hAnsi="Courier New"/>
          <w:noProof/>
          <w:color w:val="808080"/>
          <w:sz w:val="16"/>
          <w:lang w:eastAsia="en-GB"/>
        </w:rPr>
        <w:tab/>
        <w:t>Active CSI-RS resources and ports for mixed codebook types in any slot per band combination</w:t>
      </w:r>
    </w:p>
    <w:p w14:paraId="5DA8A9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codebookComboParameterMixedTypePerBC-r17         CodebookComboParameterMixedTypePerBC-r17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6C94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w:t>
      </w:r>
      <w:r w:rsidRPr="00C93A68">
        <w:rPr>
          <w:rFonts w:ascii="Courier New" w:eastAsia="Times New Roman" w:hAnsi="Courier New"/>
          <w:noProof/>
          <w:color w:val="808080"/>
          <w:sz w:val="16"/>
          <w:lang w:eastAsia="en-GB"/>
        </w:rPr>
        <w:tab/>
        <w:t>Basic Features of CSI Enhancement for Multi-TRP</w:t>
      </w:r>
    </w:p>
    <w:p w14:paraId="229C13B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mTRP-CSI-EnhancementPerBC-r17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8AC0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maxNumNZP-CSI-RS-r17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(2..8),</w:t>
      </w:r>
    </w:p>
    <w:p w14:paraId="5B2529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cSI-Report-mode-r17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{mode1, mode2, both},</w:t>
      </w:r>
    </w:p>
    <w:p w14:paraId="3BC898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supportedComboAcrossCCs-r17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CSI-MultiTRP-SupportedCombinations-r17,</w:t>
      </w:r>
    </w:p>
    <w:p w14:paraId="19863B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codebookMode-NCJT-r17</w:t>
      </w:r>
      <w:r w:rsidRPr="00C93A68">
        <w:rPr>
          <w:rFonts w:ascii="Courier New" w:eastAsia="Times New Roman" w:hAnsi="Courier New"/>
          <w:noProof/>
          <w:sz w:val="16"/>
          <w:lang w:eastAsia="en-GB"/>
        </w:rPr>
        <w:tab/>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{mode1,mode1And2}</w:t>
      </w:r>
    </w:p>
    <w:p w14:paraId="4DB3CB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5999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23-7-1b</w:t>
      </w:r>
      <w:r w:rsidRPr="00C93A68">
        <w:rPr>
          <w:rFonts w:ascii="Courier New" w:eastAsia="Times New Roman" w:hAnsi="Courier New"/>
          <w:noProof/>
          <w:color w:val="808080"/>
          <w:sz w:val="16"/>
          <w:lang w:eastAsia="en-GB"/>
        </w:rPr>
        <w:tab/>
        <w:t>Active CSI-RS resources and ports in the presence of multi-TRP CSI</w:t>
      </w:r>
    </w:p>
    <w:p w14:paraId="70D23E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codebookComboParameterMultiTRP-PerBC-r17         CodebookComboParameterMultiTRP-PerBC-r17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ABAF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24-8b: 32 DL HARQ processes for FR 2-2 - maximum number of component carriers</w:t>
      </w:r>
    </w:p>
    <w:p w14:paraId="717261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maxCC-32-DL-HARQ-ProcessFR2-2-r17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n6,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0669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24-9b: 32 UL HARQ processes for FR 2-2 - maximum number of component carriers</w:t>
      </w:r>
    </w:p>
    <w:p w14:paraId="2D163D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maxCC-32-UL-HARQ-ProcessFR2-2-r17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n5,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561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34-2: Cross-carrier scheduling from SCell to PCell/PSCell (Type B)</w:t>
      </w:r>
    </w:p>
    <w:p w14:paraId="05CCC6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crossCarrierSchedulingSCell-SpCellTypeB-r17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BF1BB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lastRenderedPageBreak/>
        <w:t>-- R1 34-1: Cross-carrier scheduling from SCell to PCell/PSCell with search space restrictions (Type A)</w:t>
      </w:r>
    </w:p>
    <w:p w14:paraId="23B3BC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crossCarrierSchedulingSCell-SpCellTypeA-r17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49C2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34-1a: DCI formats on PCell/PSCell USS set(s) support</w:t>
      </w:r>
    </w:p>
    <w:p w14:paraId="45B403D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dci-FormatsPCellPSCellUSS-Sets-r17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6045D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34-3: Disabling scaling factor alpha when sSCell is deactivated</w:t>
      </w:r>
    </w:p>
    <w:p w14:paraId="1077237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disablingScalingFactorDeactSCell-r17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97AA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34-4: Disabling scaling factor alpha when sSCell is deactivated</w:t>
      </w:r>
    </w:p>
    <w:p w14:paraId="667B7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disablingScalingFactorDormantSCell-r17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5D7A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34-5: Non-aligned frame boundaries between PCell/PSCell and sSCell</w:t>
      </w:r>
    </w:p>
    <w:p w14:paraId="022FBE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non-AlignedFrameBoundaries-r17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CB8D3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980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84474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3E32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241DC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9868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3F5F82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0E3D57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5BE5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84D7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CA-ParametersNR-v1720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53FF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39-1: Parallel SRS and PUCCH/PUSCH transmission across CCs in intra-band non-contiguous CA</w:t>
      </w:r>
    </w:p>
    <w:p w14:paraId="122A12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31BC0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39-2: Parallel PRACH and SRS/PUCCH/PUSCH transmissions across CCs in intra-band non-contiguous CA</w:t>
      </w:r>
    </w:p>
    <w:p w14:paraId="0AB120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84392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 Semi-static PUCCH cell switching for a single PUCCH group only</w:t>
      </w:r>
    </w:p>
    <w:p w14:paraId="63494D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E24C3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336AE5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26F8E7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C683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25-9a: Semi-static PUCCH cell switching for two PUCCH groups</w:t>
      </w:r>
    </w:p>
    <w:p w14:paraId="1BA02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24D05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215ABC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 only</w:t>
      </w:r>
    </w:p>
    <w:p w14:paraId="3110B5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0886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71D6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0E42659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40FC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25-10a: PUCCH cell switching based on dynamic indication for different length of overlapping PUCCH slots/sub-slots</w:t>
      </w:r>
    </w:p>
    <w:p w14:paraId="6C1315A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a single PUCCH group only</w:t>
      </w:r>
    </w:p>
    <w:p w14:paraId="333397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D4A6A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AD5F5F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4D48C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C15FA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23AE2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groups</w:t>
      </w:r>
    </w:p>
    <w:p w14:paraId="581F510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447400F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55B6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0485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groups</w:t>
      </w:r>
    </w:p>
    <w:p w14:paraId="3374CD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22FB65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17DA1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33-2a: ACK/NACK based HARQ-ACK feedback and RRC-based enabling/disabling ACK/NACK-based</w:t>
      </w:r>
    </w:p>
    <w:p w14:paraId="6BAF22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feedback for dynamic scheduling for multicast</w:t>
      </w:r>
    </w:p>
    <w:p w14:paraId="38DB3B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ack-NACK-FeedbackForMulticast-r17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747B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33-2d: PTP retransmission for multicast dynamic scheduling</w:t>
      </w:r>
    </w:p>
    <w:p w14:paraId="08B0A0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B0D11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 NACK-only based HARQ-ACK feedback for RRC-based enabling/disabling multicast with ACK/NACK transforming</w:t>
      </w:r>
    </w:p>
    <w:p w14:paraId="3F5C9D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F13D1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33-4a: NACK-only based HARQ-ACK feedback for multicast corresponding to a specific sequence or a PUCCH transmission</w:t>
      </w:r>
    </w:p>
    <w:p w14:paraId="164BBD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2A64D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33-5-1a: ACK/NACK based HARQ-ACK feedback and RRC-based enabling/disabling ACK/NACK-based feedback</w:t>
      </w:r>
    </w:p>
    <w:p w14:paraId="70EF9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31A928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ack-NACK-FeedbackForSPS-Multicast-r17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7DF7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33-5-1d: PTP retransmission for SPS group-common PDSCH for multicast</w:t>
      </w:r>
    </w:p>
    <w:p w14:paraId="187DD5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6217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26-1: Higher Power Limit CA DC</w:t>
      </w:r>
    </w:p>
    <w:p w14:paraId="042F5E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higherPowerLimit-r17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8540C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39-4: Parallel MsgA and SRS/PUCCH/PUSCH transmissions across CCs in intra-band non-contiguous CA</w:t>
      </w:r>
    </w:p>
    <w:p w14:paraId="3B734F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1B046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24-11a: Capability on the number of CCs for monitoring a maximum number of BDs and non-overlapped CCEs per span when</w:t>
      </w:r>
    </w:p>
    <w:p w14:paraId="728544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configured with DL CA with Rel-17 PDCCH monitoring capability on all the serving cells</w:t>
      </w:r>
    </w:p>
    <w:p w14:paraId="7D9EBE4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(4..16)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F651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DA485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when configured for NR-DC operation with Rel-17 PDCCH monitoring capability on all the serving cells</w:t>
      </w:r>
    </w:p>
    <w:p w14:paraId="2BB511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pdcch-BlindDetectionMCG-SCG-List-r17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PDCCH-BlindDetectionMCG-SCG-r17</w:t>
      </w:r>
    </w:p>
    <w:p w14:paraId="5C7F80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6C09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25B1DF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33DCFF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0372D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15 PDCCH monitoring capabilities on different carriers</w:t>
      </w:r>
    </w:p>
    <w:p w14:paraId="1FEACF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0E17A3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BE0F4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010B46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5BE6C9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3FC5C46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PDCCH monitoring capabilities on different carriers</w:t>
      </w:r>
    </w:p>
    <w:p w14:paraId="210B673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pdcch-BlindDetectionMixedList2-r17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4D82DE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19F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24-11e: Number of carriers for CCE/BD scaling with DL CA with mix of Rel. 17, Rel. 16 and Rel. 15 PDCCH monitoring</w:t>
      </w:r>
    </w:p>
    <w:p w14:paraId="436E9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capabilities on different carriers</w:t>
      </w:r>
    </w:p>
    <w:p w14:paraId="059A1D3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046081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and Rel. 15 PDCCH monitoring capabilities on different carriers</w:t>
      </w:r>
    </w:p>
    <w:p w14:paraId="054D66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pdcch-BlindDetectionMixedList3-r17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PDCCH-BlindDetectionMixed1-r17</w:t>
      </w:r>
    </w:p>
    <w:p w14:paraId="05621C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1FE00F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1B39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13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C72B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30-4a: DM-RS bundling for PUSCH repetition type A (per BC)</w:t>
      </w:r>
    </w:p>
    <w:p w14:paraId="36E2A9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dmrs-BundlingPUSCH-RepTypeAPerBC-r17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046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30-4b: DM-RS bundling for PUSCH repetition type B(per BC)</w:t>
      </w:r>
    </w:p>
    <w:p w14:paraId="0FC02B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dmrs-BundlingPUSCH-RepTypeBPerBC-r17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62EC1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30-4c: DM-RS bundling for TB processing over multi-slot PUSCH(per BC)</w:t>
      </w:r>
    </w:p>
    <w:p w14:paraId="2008B8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dmrs-BundlingPUSCH-multiSlotPerBC-r17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89A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30-4d: DMRS bundling for PUCCH repetitions(per BC)</w:t>
      </w:r>
    </w:p>
    <w:p w14:paraId="010AB3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dmrs-BundlingPUCCH-RepPerBC-r17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295C0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30-4g: Restart DM-RS bundling (per BC)</w:t>
      </w:r>
    </w:p>
    <w:p w14:paraId="16059C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dmrs-BundlingRestartPerBC-r17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53B4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30-4h: DM-RS bundling for non-back-to-back transmission (per BC)</w:t>
      </w:r>
    </w:p>
    <w:p w14:paraId="56355B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dmrs-BundlingNonBackToBackTX-PerBC-r17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80F20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39-3-1: Stay on the target CC for SRS carrier switching</w:t>
      </w:r>
    </w:p>
    <w:p w14:paraId="57566A6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stayOnTargetCC-SRS-CarrierSwitch-r17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3DFC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33-3-3a: FDM-ed Type-1 and Type-2 HARQ-ACK codebooks for multiplexing HARQ-ACK for unicast and HARQ-ACK for multicast</w:t>
      </w:r>
    </w:p>
    <w:p w14:paraId="4A1E650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157F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33-3-3b: Mode 2 TDM-ed Type-1 and Type-2 HARQ-ACK codebook for multiplexing HARQ-ACK for unicast and HARQ-ACK for multicast</w:t>
      </w:r>
    </w:p>
    <w:p w14:paraId="52CCFF2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mode2-TDM-CodebookForMux-UnicastMulticastHARQ-ACK-r17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663F1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33-3-4: Mode 1 for type1 codebook generation</w:t>
      </w:r>
    </w:p>
    <w:p w14:paraId="768EEB6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mode1-ForType1-CodebookGeneration-r17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8F7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33-5-1j: NACK-only based HARQ-ACK feedback for multicast corresponding to a specific sequence or a PUCCH transmission</w:t>
      </w:r>
    </w:p>
    <w:p w14:paraId="7B7A2E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group-commmon PDSCH for multicast</w:t>
      </w:r>
    </w:p>
    <w:p w14:paraId="19498F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2401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33-8-2: Up to 2 PUCCH resources configuration for multicast feedback for dynamically scheduled multicast</w:t>
      </w:r>
    </w:p>
    <w:p w14:paraId="1E5928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multiPUCCH-ConfigForMulticast-r17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D66CF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33-8-3: PUCCH resource configuration for multicast feedback for SPS GC-PDSCH</w:t>
      </w:r>
    </w:p>
    <w:p w14:paraId="4C3B6E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pucch-ConfigForSPS-Multicast-r17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EF80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The following parameter is associated with R1 33-2a, R1 33-3-3a, and R1 33-3-3b, and is not a RAN1 FG.</w:t>
      </w:r>
    </w:p>
    <w:p w14:paraId="2BBDE2C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maxNumberG-RNTI-HARQ-ACK-Codebook-r17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B15B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5134FE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type</w:t>
      </w:r>
    </w:p>
    <w:p w14:paraId="30EE07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mux-HARQ-ACK-UnicastMulticast-r17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6912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A026F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5B5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691A5E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33-5-1f: NACK-only based HARQ-ACK feedback for multicast RRC-based enabling/disabling NACK-only based feedback</w:t>
      </w:r>
    </w:p>
    <w:p w14:paraId="1C97638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76D29B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9C77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33-8-1: PUCCH resource configuration for multicast feedback for dynamically scheduled multicast</w:t>
      </w:r>
    </w:p>
    <w:p w14:paraId="75976E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singlePUCCH-ConfigForMulticast-r17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65AB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062289D" w14:textId="0DD50732"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C(MK)" w:date="2023-05-09T19:34:00Z"/>
          <w:rFonts w:ascii="Courier New" w:eastAsia="Times New Roman" w:hAnsi="Courier New"/>
          <w:noProof/>
          <w:sz w:val="16"/>
          <w:lang w:eastAsia="en-GB"/>
        </w:rPr>
      </w:pPr>
    </w:p>
    <w:p w14:paraId="08D2D5D3" w14:textId="3FDEF7A1"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QC(MK)" w:date="2023-05-09T19:34:00Z"/>
          <w:rFonts w:ascii="Courier New" w:eastAsia="Times New Roman" w:hAnsi="Courier New"/>
          <w:noProof/>
          <w:sz w:val="16"/>
          <w:lang w:eastAsia="en-GB"/>
        </w:rPr>
      </w:pPr>
      <w:ins w:id="86" w:author="QC(MK)" w:date="2023-05-09T19:34:00Z">
        <w:r w:rsidRPr="00C93A68">
          <w:rPr>
            <w:rFonts w:ascii="Courier New" w:eastAsia="Times New Roman" w:hAnsi="Courier New"/>
            <w:noProof/>
            <w:sz w:val="16"/>
            <w:lang w:eastAsia="en-GB"/>
          </w:rPr>
          <w:t>CA-ParametersNR-v17</w:t>
        </w:r>
      </w:ins>
      <w:ins w:id="87" w:author="QC(MK)" w:date="2023-07-24T16:42:00Z">
        <w:r w:rsidR="00565DDF">
          <w:rPr>
            <w:rFonts w:ascii="Courier New" w:eastAsia="Times New Roman" w:hAnsi="Courier New"/>
            <w:noProof/>
            <w:sz w:val="16"/>
            <w:lang w:eastAsia="en-GB"/>
          </w:rPr>
          <w:t>x</w:t>
        </w:r>
      </w:ins>
      <w:ins w:id="88" w:author="QC(MK)" w:date="2023-05-09T19:34:00Z">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343AE185" w14:textId="5315B690"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5-09T19:35:00Z"/>
          <w:rFonts w:ascii="Courier New" w:eastAsia="Times New Roman" w:hAnsi="Courier New"/>
          <w:noProof/>
          <w:sz w:val="16"/>
          <w:lang w:eastAsia="en-GB"/>
        </w:rPr>
      </w:pPr>
      <w:ins w:id="90" w:author="QC(MK)" w:date="2023-05-09T19:34:00Z">
        <w:r w:rsidRPr="00C93A68">
          <w:rPr>
            <w:rFonts w:ascii="Courier New" w:eastAsia="Times New Roman" w:hAnsi="Courier New"/>
            <w:noProof/>
            <w:sz w:val="16"/>
            <w:lang w:eastAsia="en-GB"/>
          </w:rPr>
          <w:t xml:space="preserve">    </w:t>
        </w:r>
      </w:ins>
      <w:ins w:id="91" w:author="QC(MK)" w:date="2023-05-09T19:35:00Z">
        <w:r w:rsidRPr="00A57653">
          <w:rPr>
            <w:rFonts w:ascii="Courier New" w:eastAsia="Times New Roman" w:hAnsi="Courier New"/>
            <w:noProof/>
            <w:sz w:val="16"/>
            <w:lang w:eastAsia="en-GB"/>
          </w:rPr>
          <w:t>supportedAggBW-InterBandCA-FR1</w:t>
        </w:r>
      </w:ins>
      <w:ins w:id="92" w:author="QC(MK)" w:date="2023-05-09T20:32:00Z">
        <w:r w:rsidR="00452E83">
          <w:rPr>
            <w:rFonts w:ascii="Courier New" w:eastAsia="Times New Roman" w:hAnsi="Courier New"/>
            <w:noProof/>
            <w:sz w:val="16"/>
            <w:lang w:eastAsia="en-GB"/>
          </w:rPr>
          <w:t>-r17</w:t>
        </w:r>
      </w:ins>
      <w:ins w:id="93"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51EA6EAD" w14:textId="3AEFBD8E" w:rsidR="00A57653" w:rsidRPr="00C93A68"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QC(MK)" w:date="2023-05-09T19:35:00Z"/>
          <w:rFonts w:ascii="Courier New" w:eastAsia="Times New Roman" w:hAnsi="Courier New"/>
          <w:noProof/>
          <w:sz w:val="16"/>
          <w:lang w:eastAsia="en-GB"/>
        </w:rPr>
        <w:pPrChange w:id="95"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6" w:author="QC(MK)" w:date="2023-05-09T19:35:00Z">
        <w:r w:rsidRPr="00C93A68">
          <w:rPr>
            <w:rFonts w:ascii="Courier New" w:eastAsia="Times New Roman" w:hAnsi="Courier New"/>
            <w:noProof/>
            <w:sz w:val="16"/>
            <w:lang w:eastAsia="en-GB"/>
          </w:rPr>
          <w:t xml:space="preserve">        </w:t>
        </w:r>
      </w:ins>
      <w:ins w:id="97" w:author="QC(MK)" w:date="2023-05-09T19:36:00Z">
        <w:r w:rsidR="00366B03">
          <w:rPr>
            <w:rFonts w:ascii="Courier New" w:eastAsia="Times New Roman" w:hAnsi="Courier New"/>
            <w:noProof/>
            <w:sz w:val="16"/>
            <w:lang w:eastAsia="en-GB"/>
          </w:rPr>
          <w:t>supportedAggBW-FDD-DL</w:t>
        </w:r>
      </w:ins>
      <w:ins w:id="98" w:author="QC(MK)" w:date="2023-05-09T20:32:00Z">
        <w:r w:rsidR="00452E83">
          <w:rPr>
            <w:rFonts w:ascii="Courier New" w:eastAsia="Times New Roman" w:hAnsi="Courier New"/>
            <w:noProof/>
            <w:sz w:val="16"/>
            <w:lang w:eastAsia="en-GB"/>
          </w:rPr>
          <w:t>-r17</w:t>
        </w:r>
      </w:ins>
      <w:ins w:id="99" w:author="QC(MK)" w:date="2023-05-09T19:36: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ins>
      <w:ins w:id="10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01" w:author="QC(MK)" w:date="2023-05-09T20:32:00Z">
        <w:r w:rsidR="00452E83">
          <w:rPr>
            <w:rFonts w:ascii="Courier New" w:eastAsia="Times New Roman" w:hAnsi="Courier New"/>
            <w:noProof/>
            <w:sz w:val="16"/>
            <w:lang w:eastAsia="en-GB"/>
          </w:rPr>
          <w:t>-r17</w:t>
        </w:r>
      </w:ins>
      <w:ins w:id="102"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A4C801" w14:textId="7C3448C6" w:rsidR="00A57653"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C(MK)" w:date="2023-05-09T19:38:00Z"/>
          <w:rFonts w:ascii="Courier New" w:eastAsia="Times New Roman" w:hAnsi="Courier New"/>
          <w:noProof/>
          <w:sz w:val="16"/>
          <w:lang w:eastAsia="en-GB"/>
        </w:rPr>
        <w:pPrChange w:id="10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5" w:author="QC(MK)" w:date="2023-05-09T19:35:00Z">
        <w:r w:rsidRPr="00C93A68">
          <w:rPr>
            <w:rFonts w:ascii="Courier New" w:eastAsia="Times New Roman" w:hAnsi="Courier New"/>
            <w:noProof/>
            <w:sz w:val="16"/>
            <w:lang w:eastAsia="en-GB"/>
          </w:rPr>
          <w:t xml:space="preserve">        </w:t>
        </w:r>
      </w:ins>
      <w:ins w:id="106" w:author="QC(MK)" w:date="2023-05-09T19:37:00Z">
        <w:r w:rsidR="00C14925">
          <w:rPr>
            <w:rFonts w:ascii="Courier New" w:eastAsia="Times New Roman" w:hAnsi="Courier New"/>
            <w:noProof/>
            <w:sz w:val="16"/>
            <w:lang w:eastAsia="en-GB"/>
          </w:rPr>
          <w:t>supportedAggBW-FDD-</w:t>
        </w:r>
      </w:ins>
      <w:ins w:id="107" w:author="QC(MK)" w:date="2023-05-09T19:38:00Z">
        <w:r w:rsidR="00C14925">
          <w:rPr>
            <w:rFonts w:ascii="Courier New" w:eastAsia="Times New Roman" w:hAnsi="Courier New"/>
            <w:noProof/>
            <w:sz w:val="16"/>
            <w:lang w:eastAsia="en-GB"/>
          </w:rPr>
          <w:t>U</w:t>
        </w:r>
      </w:ins>
      <w:ins w:id="108" w:author="QC(MK)" w:date="2023-05-09T19:37:00Z">
        <w:r w:rsidR="00C14925">
          <w:rPr>
            <w:rFonts w:ascii="Courier New" w:eastAsia="Times New Roman" w:hAnsi="Courier New"/>
            <w:noProof/>
            <w:sz w:val="16"/>
            <w:lang w:eastAsia="en-GB"/>
          </w:rPr>
          <w:t>L</w:t>
        </w:r>
      </w:ins>
      <w:ins w:id="109" w:author="QC(MK)" w:date="2023-05-09T20:32:00Z">
        <w:r w:rsidR="00452E83">
          <w:rPr>
            <w:rFonts w:ascii="Courier New" w:eastAsia="Times New Roman" w:hAnsi="Courier New"/>
            <w:noProof/>
            <w:sz w:val="16"/>
            <w:lang w:eastAsia="en-GB"/>
          </w:rPr>
          <w:t>-r17</w:t>
        </w:r>
      </w:ins>
      <w:ins w:id="11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11" w:author="QC(MK)" w:date="2023-05-09T20:32:00Z">
        <w:r w:rsidR="00452E83">
          <w:rPr>
            <w:rFonts w:ascii="Courier New" w:eastAsia="Times New Roman" w:hAnsi="Courier New"/>
            <w:noProof/>
            <w:sz w:val="16"/>
            <w:lang w:eastAsia="en-GB"/>
          </w:rPr>
          <w:t>-r17</w:t>
        </w:r>
      </w:ins>
      <w:ins w:id="112" w:author="QC(MK)" w:date="2023-05-09T19:37:00Z">
        <w:r w:rsidR="00C14925" w:rsidRPr="00C93A68">
          <w:rPr>
            <w:rFonts w:ascii="Courier New" w:eastAsia="Times New Roman" w:hAnsi="Courier New"/>
            <w:noProof/>
            <w:sz w:val="16"/>
            <w:lang w:eastAsia="en-GB"/>
          </w:rPr>
          <w:t xml:space="preserve">                 </w:t>
        </w:r>
        <w:r w:rsidR="00C14925" w:rsidRPr="00C93A68">
          <w:rPr>
            <w:rFonts w:ascii="Courier New" w:eastAsia="Times New Roman" w:hAnsi="Courier New"/>
            <w:noProof/>
            <w:color w:val="993366"/>
            <w:sz w:val="16"/>
            <w:lang w:eastAsia="en-GB"/>
          </w:rPr>
          <w:t>OPTIONAL</w:t>
        </w:r>
        <w:r w:rsidR="00C14925" w:rsidRPr="00C93A68">
          <w:rPr>
            <w:rFonts w:ascii="Courier New" w:eastAsia="Times New Roman" w:hAnsi="Courier New"/>
            <w:noProof/>
            <w:sz w:val="16"/>
            <w:lang w:eastAsia="en-GB"/>
          </w:rPr>
          <w:t>,</w:t>
        </w:r>
      </w:ins>
    </w:p>
    <w:p w14:paraId="25C7AB35" w14:textId="29782EB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QC(MK)" w:date="2023-05-09T19:38:00Z"/>
          <w:rFonts w:ascii="Courier New" w:eastAsia="Times New Roman" w:hAnsi="Courier New"/>
          <w:noProof/>
          <w:sz w:val="16"/>
          <w:lang w:eastAsia="en-GB"/>
        </w:rPr>
        <w:pPrChange w:id="11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15"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w:t>
        </w:r>
      </w:ins>
      <w:ins w:id="116" w:author="QC(MK)" w:date="2023-05-09T20:32:00Z">
        <w:r w:rsidR="00452E83">
          <w:rPr>
            <w:rFonts w:ascii="Courier New" w:eastAsia="Times New Roman" w:hAnsi="Courier New"/>
            <w:noProof/>
            <w:sz w:val="16"/>
            <w:lang w:eastAsia="en-GB"/>
          </w:rPr>
          <w:t>-r17</w:t>
        </w:r>
      </w:ins>
      <w:ins w:id="117"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18" w:author="QC(MK)" w:date="2023-05-09T20:32:00Z">
        <w:r w:rsidR="00452E83">
          <w:rPr>
            <w:rFonts w:ascii="Courier New" w:eastAsia="Times New Roman" w:hAnsi="Courier New"/>
            <w:noProof/>
            <w:sz w:val="16"/>
            <w:lang w:eastAsia="en-GB"/>
          </w:rPr>
          <w:t>-r17</w:t>
        </w:r>
      </w:ins>
      <w:ins w:id="119"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6A6F8BD3" w14:textId="0E6C8A7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MK)" w:date="2023-09-20T14:28:00Z"/>
          <w:rFonts w:ascii="Courier New" w:eastAsia="Times New Roman" w:hAnsi="Courier New"/>
          <w:noProof/>
          <w:color w:val="993366"/>
          <w:sz w:val="16"/>
          <w:lang w:eastAsia="en-GB"/>
        </w:rPr>
        <w:pPrChange w:id="121"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22"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w:t>
        </w:r>
      </w:ins>
      <w:ins w:id="123" w:author="QC(MK)" w:date="2023-05-09T20:32:00Z">
        <w:r w:rsidR="00452E83">
          <w:rPr>
            <w:rFonts w:ascii="Courier New" w:eastAsia="Times New Roman" w:hAnsi="Courier New"/>
            <w:noProof/>
            <w:sz w:val="16"/>
            <w:lang w:eastAsia="en-GB"/>
          </w:rPr>
          <w:t>-r17</w:t>
        </w:r>
      </w:ins>
      <w:ins w:id="124"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25" w:author="QC(MK)" w:date="2023-05-09T20:32:00Z">
        <w:r w:rsidR="00452E83">
          <w:rPr>
            <w:rFonts w:ascii="Courier New" w:eastAsia="Times New Roman" w:hAnsi="Courier New"/>
            <w:noProof/>
            <w:sz w:val="16"/>
            <w:lang w:eastAsia="en-GB"/>
          </w:rPr>
          <w:t>-r17</w:t>
        </w:r>
      </w:ins>
      <w:ins w:id="126"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127" w:author="QC(MK)" w:date="2023-09-20T14:28:00Z">
        <w:r w:rsidR="00BE33BC">
          <w:rPr>
            <w:rFonts w:ascii="Courier New" w:eastAsia="Times New Roman" w:hAnsi="Courier New"/>
            <w:noProof/>
            <w:color w:val="993366"/>
            <w:sz w:val="16"/>
            <w:lang w:eastAsia="en-GB"/>
          </w:rPr>
          <w:t>,</w:t>
        </w:r>
      </w:ins>
    </w:p>
    <w:p w14:paraId="3724DB67" w14:textId="22DE4E75" w:rsidR="00BE33BC" w:rsidRPr="009106C7" w:rsidRDefault="00BE33B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28" w:author="QC(MK)" w:date="2023-09-20T14:28:00Z"/>
          <w:rFonts w:ascii="Courier New" w:eastAsia="Times New Roman" w:hAnsi="Courier New"/>
          <w:noProof/>
          <w:sz w:val="16"/>
          <w:lang w:eastAsia="en-GB"/>
        </w:rPr>
        <w:pPrChange w:id="12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pPr>
        </w:pPrChange>
      </w:pPr>
      <w:ins w:id="130" w:author="QC(MK)" w:date="2023-09-20T14:28: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ins>
      <w:ins w:id="131"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2"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4C8050" w14:textId="1EDA6EDE" w:rsidR="00BE33BC" w:rsidRPr="00C93A68" w:rsidRDefault="00BE3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3" w:author="QC(MK)" w:date="2023-05-09T19:35:00Z"/>
          <w:rFonts w:ascii="Courier New" w:eastAsia="Times New Roman" w:hAnsi="Courier New"/>
          <w:noProof/>
          <w:sz w:val="16"/>
          <w:lang w:eastAsia="en-GB"/>
        </w:rPr>
        <w:pPrChange w:id="13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5" w:author="QC(MK)" w:date="2023-09-20T14:28: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ins>
      <w:ins w:id="136"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7"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4C2C3" w14:textId="029CBF5B" w:rsidR="00705CB6"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QC(MK)" w:date="2023-09-08T20:47:00Z"/>
          <w:rFonts w:ascii="Courier New" w:eastAsia="Times New Roman" w:hAnsi="Courier New"/>
          <w:noProof/>
          <w:sz w:val="16"/>
          <w:lang w:eastAsia="en-GB"/>
        </w:rPr>
      </w:pPr>
      <w:ins w:id="139" w:author="QC(MK)" w:date="2023-05-09T19:35:00Z">
        <w:r w:rsidRPr="00C93A68">
          <w:rPr>
            <w:rFonts w:ascii="Courier New" w:eastAsia="Times New Roman" w:hAnsi="Courier New"/>
            <w:noProof/>
            <w:sz w:val="16"/>
            <w:lang w:eastAsia="en-GB"/>
          </w:rPr>
          <w:t xml:space="preserve">    }</w:t>
        </w:r>
      </w:ins>
      <w:ins w:id="140" w:author="QC(MK)" w:date="2023-09-20T14:32:00Z">
        <w:r w:rsidR="001B500A">
          <w:rPr>
            <w:rFonts w:ascii="Courier New" w:eastAsia="Times New Roman" w:hAnsi="Courier New"/>
            <w:noProof/>
            <w:sz w:val="16"/>
            <w:lang w:eastAsia="en-GB"/>
          </w:rPr>
          <w:tab/>
          <w:t>OPTIONAL</w:t>
        </w:r>
      </w:ins>
      <w:ins w:id="141" w:author="QC(MK)" w:date="2023-09-08T20:47:00Z">
        <w:r w:rsidR="009106C7">
          <w:rPr>
            <w:rFonts w:ascii="Courier New" w:eastAsia="Times New Roman" w:hAnsi="Courier New"/>
            <w:noProof/>
            <w:sz w:val="16"/>
            <w:lang w:eastAsia="en-GB"/>
          </w:rPr>
          <w:t>,</w:t>
        </w:r>
      </w:ins>
    </w:p>
    <w:p w14:paraId="5A26A905" w14:textId="61F1C9DE" w:rsidR="001B500A" w:rsidRDefault="00BB7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42" w:author="QC(MK)" w:date="2023-09-20T14:32:00Z"/>
          <w:rFonts w:ascii="Courier New" w:eastAsia="Times New Roman" w:hAnsi="Courier New"/>
          <w:noProof/>
          <w:sz w:val="16"/>
          <w:lang w:eastAsia="en-GB"/>
        </w:rPr>
        <w:pPrChange w:id="143"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44" w:author="QC(MK)" w:date="2023-09-08T20:47:00Z">
        <w:r>
          <w:rPr>
            <w:rFonts w:ascii="Courier New" w:eastAsia="Times New Roman" w:hAnsi="Courier New"/>
            <w:noProof/>
            <w:sz w:val="16"/>
            <w:lang w:eastAsia="en-GB"/>
          </w:rPr>
          <w:tab/>
        </w:r>
      </w:ins>
      <w:ins w:id="145" w:author="QC(MK)" w:date="2023-09-20T14:32:00Z">
        <w:r w:rsidR="001B500A">
          <w:rPr>
            <w:rFonts w:ascii="Courier New" w:eastAsia="Times New Roman" w:hAnsi="Courier New"/>
            <w:noProof/>
            <w:sz w:val="16"/>
            <w:lang w:eastAsia="en-GB"/>
          </w:rPr>
          <w:t>numMIMO-Layers-</w:t>
        </w:r>
      </w:ins>
      <w:ins w:id="146" w:author="QC(MK)" w:date="2023-09-20T14:33:00Z">
        <w:r w:rsidR="00173C74" w:rsidRPr="00A57653">
          <w:rPr>
            <w:rFonts w:ascii="Courier New" w:eastAsia="Times New Roman" w:hAnsi="Courier New"/>
            <w:noProof/>
            <w:sz w:val="16"/>
            <w:lang w:eastAsia="en-GB"/>
          </w:rPr>
          <w:t>InterBandCA-FR1</w:t>
        </w:r>
      </w:ins>
      <w:ins w:id="147" w:author="QC(MK)" w:date="2023-09-20T14:32:00Z">
        <w:r w:rsidR="001B500A">
          <w:rPr>
            <w:rFonts w:ascii="Courier New" w:eastAsia="Times New Roman" w:hAnsi="Courier New"/>
            <w:noProof/>
            <w:sz w:val="16"/>
            <w:lang w:eastAsia="en-GB"/>
          </w:rPr>
          <w:t>-r17</w:t>
        </w:r>
        <w:r w:rsidR="001B500A" w:rsidRPr="00C93A68">
          <w:rPr>
            <w:rFonts w:ascii="Courier New" w:eastAsia="Times New Roman" w:hAnsi="Courier New"/>
            <w:noProof/>
            <w:sz w:val="16"/>
            <w:lang w:eastAsia="en-GB"/>
          </w:rPr>
          <w:t xml:space="preserve">      </w:t>
        </w:r>
        <w:r w:rsidR="001B500A" w:rsidRPr="00C93A68">
          <w:rPr>
            <w:rFonts w:ascii="Courier New" w:eastAsia="Times New Roman" w:hAnsi="Courier New"/>
            <w:noProof/>
            <w:color w:val="993366"/>
            <w:sz w:val="16"/>
            <w:lang w:eastAsia="en-GB"/>
          </w:rPr>
          <w:t>SEQUENCE</w:t>
        </w:r>
        <w:r w:rsidR="001B500A" w:rsidRPr="00C93A68">
          <w:rPr>
            <w:rFonts w:ascii="Courier New" w:eastAsia="Times New Roman" w:hAnsi="Courier New"/>
            <w:noProof/>
            <w:sz w:val="16"/>
            <w:lang w:eastAsia="en-GB"/>
          </w:rPr>
          <w:t xml:space="preserve"> {</w:t>
        </w:r>
      </w:ins>
    </w:p>
    <w:p w14:paraId="182F13F0" w14:textId="7F8F8C32"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48" w:author="QC(MK)" w:date="2023-09-20T14:32:00Z"/>
          <w:rFonts w:ascii="Courier New" w:eastAsia="Times New Roman" w:hAnsi="Courier New"/>
          <w:noProof/>
          <w:sz w:val="16"/>
          <w:lang w:eastAsia="en-GB"/>
        </w:rPr>
        <w:pPrChange w:id="14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0"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1"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2"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611C9FF9" w14:textId="1B929DF6"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3" w:author="QC(MK)" w:date="2023-09-20T14:32:00Z"/>
          <w:rFonts w:ascii="Courier New" w:eastAsia="Times New Roman" w:hAnsi="Courier New"/>
          <w:noProof/>
          <w:sz w:val="16"/>
          <w:lang w:eastAsia="en-GB"/>
        </w:rPr>
        <w:pPrChange w:id="15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5"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6"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7"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1FFBB" w14:textId="77777777" w:rsidR="001B500A" w:rsidRPr="00631613" w:rsidRDefault="001B500A" w:rsidP="001B500A">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58" w:author="QC(MK)" w:date="2023-09-20T14:32:00Z"/>
          <w:rFonts w:ascii="Courier New" w:hAnsi="Courier New"/>
          <w:noProof/>
          <w:sz w:val="16"/>
          <w:lang w:eastAsia="ja-JP"/>
        </w:rPr>
      </w:pPr>
      <w:ins w:id="159" w:author="QC(MK)" w:date="2023-09-20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ab/>
          <w:t>OPTIONAL</w:t>
        </w:r>
      </w:ins>
    </w:p>
    <w:p w14:paraId="4081C807" w14:textId="476ED8AE" w:rsidR="00A57653"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MK)" w:date="2023-05-09T19:34:00Z"/>
          <w:rFonts w:ascii="Courier New" w:eastAsia="Times New Roman" w:hAnsi="Courier New"/>
          <w:noProof/>
          <w:sz w:val="16"/>
          <w:lang w:eastAsia="en-GB"/>
        </w:rPr>
      </w:pPr>
      <w:ins w:id="161" w:author="QC(MK)" w:date="2023-05-09T19:34:00Z">
        <w:r w:rsidRPr="00C93A68">
          <w:rPr>
            <w:rFonts w:ascii="Courier New" w:eastAsia="Times New Roman" w:hAnsi="Courier New"/>
            <w:noProof/>
            <w:sz w:val="16"/>
            <w:lang w:eastAsia="en-GB"/>
          </w:rPr>
          <w:t>}</w:t>
        </w:r>
      </w:ins>
    </w:p>
    <w:p w14:paraId="5519EF2B" w14:textId="77777777" w:rsidR="00A57653" w:rsidRPr="00C93A68"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BCE7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CrossCarrierSchedulingSCell-SpCell-r17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A194CB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supportedSCS-Combinations-r17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A164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CB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2159D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52A6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CE04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09F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27E8D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C17A7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pdcch-MonitoringOccasion-r17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{val1, val2}</w:t>
      </w:r>
    </w:p>
    <w:p w14:paraId="428FE9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602D1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2FF4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BC036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pdcch-BlindDetectionCA-MixedExt-r16        </w:t>
      </w:r>
      <w:r w:rsidRPr="00C93A68">
        <w:rPr>
          <w:rFonts w:ascii="Courier New" w:eastAsia="Times New Roman" w:hAnsi="Courier New"/>
          <w:noProof/>
          <w:color w:val="993366"/>
          <w:sz w:val="16"/>
          <w:lang w:eastAsia="en-GB"/>
        </w:rPr>
        <w:t>CHOICE</w:t>
      </w:r>
      <w:r w:rsidRPr="00C93A68">
        <w:rPr>
          <w:rFonts w:ascii="Courier New" w:eastAsia="Times New Roman" w:hAnsi="Courier New"/>
          <w:noProof/>
          <w:sz w:val="16"/>
          <w:lang w:eastAsia="en-GB"/>
        </w:rPr>
        <w:t xml:space="preserve"> {</w:t>
      </w:r>
    </w:p>
    <w:p w14:paraId="07F630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pdcch-BlindDetectionCA-Mixed-v16a0                PDCCH-BlindDetectionCA-MixedExt-r16,</w:t>
      </w:r>
    </w:p>
    <w:p w14:paraId="0AA7AE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pdcch-BlindDetectionCA-Mixed-NonAlignedSpan-v16a0 PDCCH-BlindDetectionCA-MixedExt-r16</w:t>
      </w:r>
    </w:p>
    <w:p w14:paraId="5DEC8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5907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pdcch-BlindDetectionCG-UE-MixedExt-r16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23686A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pdcch-BlindDetectionMCG-UE-Mixed-v16a0                PDCCH-BlindDetectionCG-UE-MixedExt-r16,</w:t>
      </w:r>
    </w:p>
    <w:p w14:paraId="77D22A9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pdcch-BlindDetectionSCG-UE-Mixed-v16a0            PDCCH-BlindDetectionCG-UE-MixedExt-r16</w:t>
      </w:r>
    </w:p>
    <w:p w14:paraId="54B8F3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5669AB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EE49A4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E59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C7CB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05C60A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98D49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5923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BC2C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81352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484AA4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72A22EF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2F053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1A7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PDCCH-BlindDetectionMCG-SCG-r17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E19C7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4DF7051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88AE7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3CD9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0D5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7635A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pdcch-BlindDetectionCA-Mixed-r17           PDCCH-BlindDetectionCA-Mixed-r17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A602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50C3BEF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pdcch-BlindDetectionMCG-UE-Mixed-v17       PDCCH-BlindDetectionCG-UE-Mixed-r17,</w:t>
      </w:r>
    </w:p>
    <w:p w14:paraId="0080D2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pdcch-BlindDetectionSCG-UE-Mixed-v17       PDCCH-BlindDetectionCG-UE-Mixed-r17</w:t>
      </w:r>
    </w:p>
    <w:p w14:paraId="6916A11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242F51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644D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CC2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80582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66ADD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CC17D2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5EA22D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4799B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FE145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036B3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5D80EA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A64C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BF4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pdcch-BlindDetectionCA-Mixed1-r17          PDCCH-BlindDetectionCA-Mixed1-r17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045FF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6867B4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pdcch-BlindDetectionMCG-UE-Mixed1-v17      PDCCH-BlindDetectionCG-UE-Mixed1-r17,</w:t>
      </w:r>
    </w:p>
    <w:p w14:paraId="6D868A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pdcch-BlindDetectionSCG-UE-Mixed1-v17      PDCCH-BlindDetectionCG-UE-Mixed1-r17</w:t>
      </w:r>
    </w:p>
    <w:p w14:paraId="5D772F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06F15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08EAC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D9E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54C6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135935A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606B03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046C97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50829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CFC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9EA19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4E65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9760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714D61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0AB69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285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SimulSRS-ForAntennaSwitching-r16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FAA4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supportSRS-xTyR-xLessThanY-r16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8D5A7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supportSRS-xTyR-xEqualToY-r16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D56A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supportSRS-AntennaSwitching-r16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953D7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08A15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5F4E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4B2C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pucch-PrimaryGroupMapping-r16        TwoPUCCH-Grp-ConfigParams-r16,</w:t>
      </w:r>
    </w:p>
    <w:p w14:paraId="21EE46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pucch-SecondaryGroupMapping-r16      TwoPUCCH-Grp-ConfigParams-r16</w:t>
      </w:r>
    </w:p>
    <w:p w14:paraId="4D1A6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8B361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D2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F9B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primaryPUCCH-GroupConfig-r17         PUCCH-Group-Config-r17,</w:t>
      </w:r>
    </w:p>
    <w:p w14:paraId="66EFCF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secondaryPUCCH-GroupConfig-r17       PUCCH-Group-Config-r17</w:t>
      </w:r>
    </w:p>
    <w:p w14:paraId="18FC20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B65D1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58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TwoPUCCH-Grp-ConfigParams-r16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D66C5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pucch-GroupMapping-r16               PUCCH-Grp-CarrierTypes-r16,</w:t>
      </w:r>
    </w:p>
    <w:p w14:paraId="0AB388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pucch-TX-r16                         PUCCH-Grp-CarrierTypes-r16</w:t>
      </w:r>
    </w:p>
    <w:p w14:paraId="24794E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B30A5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A023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500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CarrierTypePair-r16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E7EB2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carrierForCSI-Measurement-r16       PUCCH-Grp-CarrierTypes-r16,</w:t>
      </w:r>
    </w:p>
    <w:p w14:paraId="0D820E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carrierForCSI-Reporting-r16         PUCCH-Grp-CarrierTypes-r16</w:t>
      </w:r>
    </w:p>
    <w:p w14:paraId="51683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72B06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590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PUCCH-Grp-CarrierTypes-r16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AD1D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64A4A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B121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fr1-NonSharedFDD-r16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2943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A1858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3132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186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PUCCH-Group-Config-r17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9F939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fr1-FR1-NonSharedTDD-r17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20A1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fr2-FR2-NonSharedTDD-r17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EEB9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085C07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DA070B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1C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TAG-CA-PARAMETERSNR-STOP</w:t>
      </w:r>
    </w:p>
    <w:p w14:paraId="0945433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412F8CD6" w14:textId="77777777" w:rsidR="00C93A68" w:rsidRPr="00C93A68" w:rsidRDefault="00C93A68" w:rsidP="00C93A68">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93A68" w:rsidRPr="00C93A68" w14:paraId="61CB1384" w14:textId="77777777" w:rsidTr="004B3886">
        <w:tc>
          <w:tcPr>
            <w:tcW w:w="14281" w:type="dxa"/>
          </w:tcPr>
          <w:p w14:paraId="583AC602"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93A68">
              <w:rPr>
                <w:rFonts w:ascii="Arial" w:eastAsia="Times New Roman" w:hAnsi="Arial"/>
                <w:b/>
                <w:i/>
                <w:sz w:val="18"/>
                <w:lang w:eastAsia="ja-JP"/>
              </w:rPr>
              <w:t>CA-ParametersNR</w:t>
            </w:r>
            <w:r w:rsidRPr="00C93A68">
              <w:rPr>
                <w:rFonts w:ascii="Arial" w:eastAsia="Times New Roman" w:hAnsi="Arial"/>
                <w:b/>
                <w:sz w:val="18"/>
                <w:lang w:eastAsia="ja-JP"/>
              </w:rPr>
              <w:t xml:space="preserve"> field description</w:t>
            </w:r>
          </w:p>
        </w:tc>
      </w:tr>
      <w:tr w:rsidR="00C93A68" w:rsidRPr="00C93A68" w14:paraId="788C8797" w14:textId="77777777" w:rsidTr="004B3886">
        <w:tc>
          <w:tcPr>
            <w:tcW w:w="14281" w:type="dxa"/>
          </w:tcPr>
          <w:p w14:paraId="46B89228"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b/>
                <w:i/>
                <w:sz w:val="18"/>
                <w:lang w:eastAsia="ja-JP"/>
              </w:rPr>
            </w:pPr>
            <w:r w:rsidRPr="00C93A68">
              <w:rPr>
                <w:rFonts w:ascii="Arial" w:eastAsia="Times New Roman" w:hAnsi="Arial"/>
                <w:b/>
                <w:i/>
                <w:sz w:val="18"/>
                <w:lang w:eastAsia="ja-JP"/>
              </w:rPr>
              <w:t>codebookParametersPerBC</w:t>
            </w:r>
          </w:p>
          <w:p w14:paraId="31CBF541"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sz w:val="18"/>
                <w:lang w:eastAsia="ja-JP"/>
              </w:rPr>
            </w:pPr>
            <w:r w:rsidRPr="00C93A68">
              <w:rPr>
                <w:rFonts w:ascii="Arial" w:eastAsia="Yu Mincho" w:hAnsi="Arial"/>
                <w:sz w:val="18"/>
                <w:lang w:eastAsia="ja-JP"/>
              </w:rPr>
              <w:t xml:space="preserve">For a given supported band combination, this field indicates </w:t>
            </w:r>
            <w:r w:rsidRPr="00C93A68">
              <w:rPr>
                <w:rFonts w:ascii="Arial" w:eastAsia="Yu Mincho" w:hAnsi="Arial"/>
                <w:sz w:val="18"/>
                <w:lang w:eastAsia="sv-SE"/>
              </w:rPr>
              <w:t xml:space="preserve">the alternative list of </w:t>
            </w:r>
            <w:r w:rsidRPr="00C93A68">
              <w:rPr>
                <w:rFonts w:ascii="Arial" w:eastAsia="Yu Mincho" w:hAnsi="Arial"/>
                <w:i/>
                <w:sz w:val="18"/>
                <w:lang w:eastAsia="sv-SE"/>
              </w:rPr>
              <w:t>SupportedCSI-RS-Resource</w:t>
            </w:r>
            <w:r w:rsidRPr="00C93A68">
              <w:rPr>
                <w:rFonts w:ascii="Arial" w:eastAsia="Yu Mincho" w:hAnsi="Arial"/>
                <w:sz w:val="18"/>
                <w:lang w:eastAsia="sv-SE"/>
              </w:rPr>
              <w:t xml:space="preserve"> supported for each codebook type, amongst the supported CSI-RS resources included in </w:t>
            </w:r>
            <w:r w:rsidRPr="00C93A68">
              <w:rPr>
                <w:rFonts w:ascii="Arial" w:eastAsia="Yu Mincho" w:hAnsi="Arial"/>
                <w:i/>
                <w:sz w:val="18"/>
                <w:lang w:eastAsia="sv-SE"/>
              </w:rPr>
              <w:t>codebookParametersPerBand</w:t>
            </w:r>
            <w:r w:rsidRPr="00C93A68">
              <w:rPr>
                <w:rFonts w:ascii="Arial" w:eastAsia="Yu Mincho" w:hAnsi="Arial"/>
                <w:sz w:val="18"/>
                <w:lang w:eastAsia="sv-SE"/>
              </w:rPr>
              <w:t xml:space="preserve"> in </w:t>
            </w:r>
            <w:r w:rsidRPr="00C93A68">
              <w:rPr>
                <w:rFonts w:ascii="Arial" w:eastAsia="Yu Mincho" w:hAnsi="Arial"/>
                <w:i/>
                <w:sz w:val="18"/>
                <w:lang w:eastAsia="sv-SE"/>
              </w:rPr>
              <w:t>MIMO-ParametersPerBand</w:t>
            </w:r>
            <w:r w:rsidRPr="00C93A68">
              <w:rPr>
                <w:rFonts w:ascii="Arial" w:eastAsia="Yu Mincho" w:hAnsi="Arial"/>
                <w:sz w:val="18"/>
                <w:lang w:eastAsia="sv-SE"/>
              </w:rPr>
              <w:t>.</w:t>
            </w:r>
          </w:p>
        </w:tc>
      </w:tr>
    </w:tbl>
    <w:p w14:paraId="423AA8E9"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F6ED2A0"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62" w:name="_Toc60777436"/>
      <w:bookmarkStart w:id="163" w:name="_Toc131065218"/>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iCs/>
          <w:sz w:val="24"/>
          <w:lang w:eastAsia="ja-JP"/>
        </w:rPr>
        <w:t>CA-ParametersNRDC</w:t>
      </w:r>
      <w:bookmarkEnd w:id="162"/>
      <w:bookmarkEnd w:id="163"/>
    </w:p>
    <w:p w14:paraId="3993381D" w14:textId="77777777" w:rsidR="00C93A68" w:rsidRPr="00C93A68" w:rsidRDefault="00C93A68" w:rsidP="00C93A68">
      <w:pPr>
        <w:overflowPunct w:val="0"/>
        <w:autoSpaceDE w:val="0"/>
        <w:autoSpaceDN w:val="0"/>
        <w:adjustRightInd w:val="0"/>
        <w:textAlignment w:val="baseline"/>
        <w:rPr>
          <w:rFonts w:eastAsia="Yu Mincho"/>
          <w:lang w:eastAsia="ja-JP"/>
        </w:rPr>
      </w:pPr>
      <w:r w:rsidRPr="00C93A68">
        <w:rPr>
          <w:rFonts w:eastAsia="Yu Mincho"/>
          <w:lang w:eastAsia="ja-JP"/>
        </w:rPr>
        <w:t xml:space="preserve">The IE </w:t>
      </w:r>
      <w:r w:rsidRPr="00C93A68">
        <w:rPr>
          <w:rFonts w:eastAsia="Yu Mincho"/>
          <w:i/>
          <w:lang w:eastAsia="ja-JP"/>
        </w:rPr>
        <w:t>CA-ParametersNRDC</w:t>
      </w:r>
      <w:r w:rsidRPr="00C93A68">
        <w:rPr>
          <w:rFonts w:eastAsia="Yu Mincho"/>
          <w:lang w:eastAsia="ja-JP"/>
        </w:rPr>
        <w:t xml:space="preserve"> contains dual connectivity related capabilities that are defined per band combination.</w:t>
      </w:r>
    </w:p>
    <w:p w14:paraId="5FDC9144"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Yu Mincho" w:hAnsi="Arial"/>
          <w:b/>
          <w:lang w:eastAsia="ja-JP"/>
        </w:rPr>
      </w:pPr>
      <w:r w:rsidRPr="00C93A68">
        <w:rPr>
          <w:rFonts w:ascii="Arial" w:eastAsia="Yu Mincho" w:hAnsi="Arial"/>
          <w:b/>
          <w:i/>
          <w:lang w:eastAsia="ja-JP"/>
        </w:rPr>
        <w:t xml:space="preserve">CA-ParametersNRDC </w:t>
      </w:r>
      <w:r w:rsidRPr="00C93A68">
        <w:rPr>
          <w:rFonts w:ascii="Arial" w:eastAsia="Yu Mincho" w:hAnsi="Arial"/>
          <w:b/>
          <w:lang w:eastAsia="ja-JP"/>
        </w:rPr>
        <w:t>information element</w:t>
      </w:r>
    </w:p>
    <w:p w14:paraId="2BBDCA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2B142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color w:val="808080"/>
          <w:sz w:val="16"/>
          <w:lang w:eastAsia="en-GB"/>
        </w:rPr>
        <w:t>-- TAG-CA-PARAMETERS-NRDC-START</w:t>
      </w:r>
    </w:p>
    <w:p w14:paraId="3E23C2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DB4D0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4269B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81F9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F630B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ca-ParametersNR-ForDC-v1550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CA-ParametersNR-v1550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5CE33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ca-ParametersNR-ForDC-v1560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CA-ParametersNR-v1560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2AD01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featureSetCombinationDC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FeatureSetCombinationId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7226D7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726B2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2931B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CA-ParametersNRDC-v15g0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60969E7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ca-ParametersNR-ForDC-v15g0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CA-ParametersNR-v15g0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D4911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720BCF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FE89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CA-ParametersNRDC-v1610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F591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18-1: </w:t>
      </w:r>
      <w:r w:rsidRPr="00C93A68">
        <w:rPr>
          <w:rFonts w:ascii="Courier New" w:eastAsia="Times New Roman" w:hAnsi="Courier New"/>
          <w:noProof/>
          <w:color w:val="808080"/>
          <w:sz w:val="16"/>
          <w:lang w:eastAsia="en-GB"/>
        </w:rPr>
        <w:t>Semi-static power sharing mode1 between MCG and SCG cells of same FR for NR dual connectivity</w:t>
      </w:r>
    </w:p>
    <w:p w14:paraId="3FE6AC3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F6A0F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18-1a: Semi-static power sharing mode 2 between MCG and SCG cells of same FR for NR dual connectivity</w:t>
      </w:r>
    </w:p>
    <w:p w14:paraId="72E55B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CFA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18-1b: Dynamic power sharing between MCG and SCG cells of same FR for NR dual connectivity</w:t>
      </w:r>
    </w:p>
    <w:p w14:paraId="1544BD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intraFR-NR-DC-DynamicPwrSharing-r16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302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asyncNRDC-r16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79231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E8B6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FFD7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CA-ParametersNRDC-v1630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0D1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ca-ParametersNR-ForDC-v1610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CA-ParametersNR-v1610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F6E73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B5B4D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A74CA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53387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lastRenderedPageBreak/>
        <w:t>CA-ParametersNRDC-v1640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4EA5F6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E5AF0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21BBB3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E9C8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CA-ParametersNRDC-v1650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7BB6D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supportedCellGrouping-r16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BIT</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STRING</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SIZE</w:t>
      </w:r>
      <w:r w:rsidRPr="00C93A68">
        <w:rPr>
          <w:rFonts w:ascii="Courier New" w:eastAsia="Yu Mincho" w:hAnsi="Courier New"/>
          <w:noProof/>
          <w:sz w:val="16"/>
          <w:lang w:eastAsia="en-GB"/>
        </w:rPr>
        <w:t xml:space="preserve"> (1..maxCellGroupings-r16))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0D6985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39EB67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C9E4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CA-ParametersNRDC-v16a0 ::=</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5E4CAEC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ca-ParametersNR-ForDC-v16a0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CA-ParametersNR-v16a0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ED983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99967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1A31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CA-ParametersNRDC-v1700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0EBD6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31-9: Indicates the support of simultaneous transmission and reception of an IAB-node from multiple parent nodes</w:t>
      </w:r>
    </w:p>
    <w:p w14:paraId="728BE6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simultaneousRxTx-IAB-MultipleParents-r17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C217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condPSCellAdditionNRDC-r17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A3486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C0C6F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scg-ActivationDeactivationResumeNRDC-r17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41A6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beamManagementType-CBM-r17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460986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C46A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225A0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6897ED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ca-ParametersNR-ForDC-v1700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CA-ParametersNR-v1700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791B7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CA-ParametersNR-v1720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C4843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1B411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12679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CA-ParametersNRDC-v1730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591CDD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    ca-ParametersNR-ForDC-v1730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379B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04C4B01" w14:textId="03086F43"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QC(MK)" w:date="2023-05-09T19:39:00Z"/>
          <w:rFonts w:ascii="Courier New" w:eastAsia="Yu Mincho" w:hAnsi="Courier New"/>
          <w:noProof/>
          <w:sz w:val="16"/>
          <w:lang w:eastAsia="en-GB"/>
        </w:rPr>
      </w:pPr>
    </w:p>
    <w:p w14:paraId="08FBD874" w14:textId="3D910220"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C(MK)" w:date="2023-05-09T19:39:00Z"/>
          <w:rFonts w:ascii="Courier New" w:eastAsia="Yu Mincho" w:hAnsi="Courier New"/>
          <w:noProof/>
          <w:sz w:val="16"/>
          <w:lang w:eastAsia="en-GB"/>
        </w:rPr>
      </w:pPr>
      <w:ins w:id="166" w:author="QC(MK)" w:date="2023-05-09T19:39: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40AB9901" w14:textId="283826F8"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5-09T19:39:00Z"/>
          <w:rFonts w:ascii="Courier New" w:eastAsia="Yu Mincho" w:hAnsi="Courier New"/>
          <w:noProof/>
          <w:sz w:val="16"/>
          <w:lang w:eastAsia="en-GB"/>
        </w:rPr>
      </w:pPr>
      <w:ins w:id="168" w:author="QC(MK)" w:date="2023-05-09T19:39: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1219A46A" w14:textId="77777777"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QC(MK)" w:date="2023-05-09T19:39:00Z"/>
          <w:rFonts w:ascii="Courier New" w:eastAsia="Yu Mincho" w:hAnsi="Courier New"/>
          <w:noProof/>
          <w:sz w:val="16"/>
          <w:lang w:eastAsia="en-GB"/>
        </w:rPr>
      </w:pPr>
      <w:ins w:id="170" w:author="QC(MK)" w:date="2023-05-09T19:39:00Z">
        <w:r w:rsidRPr="00C93A68">
          <w:rPr>
            <w:rFonts w:ascii="Courier New" w:eastAsia="Yu Mincho" w:hAnsi="Courier New"/>
            <w:noProof/>
            <w:sz w:val="16"/>
            <w:lang w:eastAsia="en-GB"/>
          </w:rPr>
          <w:t>}</w:t>
        </w:r>
      </w:ins>
    </w:p>
    <w:p w14:paraId="75A11682" w14:textId="77777777" w:rsidR="00C14925" w:rsidRPr="00C93A68" w:rsidRDefault="00C14925"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E632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TAG-CA-PARAMETERS-NRDC-STOP</w:t>
      </w:r>
    </w:p>
    <w:p w14:paraId="0F3EF4A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7D3C2498" w14:textId="77777777" w:rsidR="00C93A68" w:rsidRPr="00C93A68" w:rsidRDefault="00C93A68" w:rsidP="00C93A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93A68" w:rsidRPr="00C93A68" w14:paraId="5F191D0B"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0754E670"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93A68">
              <w:rPr>
                <w:rFonts w:ascii="Arial" w:eastAsia="Yu Mincho" w:hAnsi="Arial"/>
                <w:b/>
                <w:i/>
                <w:sz w:val="18"/>
                <w:lang w:eastAsia="sv-SE"/>
              </w:rPr>
              <w:t xml:space="preserve">CA-ParametersNRDC </w:t>
            </w:r>
            <w:r w:rsidRPr="00C93A68">
              <w:rPr>
                <w:rFonts w:ascii="Arial" w:eastAsia="Yu Mincho" w:hAnsi="Arial"/>
                <w:b/>
                <w:sz w:val="18"/>
                <w:lang w:eastAsia="sv-SE"/>
              </w:rPr>
              <w:t>field descriptions</w:t>
            </w:r>
          </w:p>
        </w:tc>
      </w:tr>
      <w:tr w:rsidR="00C93A68" w:rsidRPr="00C93A68" w14:paraId="59583184"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617C1E56"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ca-ParametersNR-forDC (with and without suffix)</w:t>
            </w:r>
          </w:p>
          <w:p w14:paraId="71A4C64B"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93A68">
              <w:rPr>
                <w:rFonts w:ascii="Arial" w:eastAsia="Yu Mincho" w:hAnsi="Arial"/>
                <w:i/>
                <w:sz w:val="18"/>
                <w:lang w:eastAsia="sv-SE"/>
              </w:rPr>
              <w:t>ca-ParametersNR</w:t>
            </w:r>
            <w:r w:rsidRPr="00C93A68">
              <w:rPr>
                <w:rFonts w:ascii="Arial" w:eastAsia="Yu Mincho" w:hAnsi="Arial"/>
                <w:sz w:val="18"/>
                <w:lang w:eastAsia="sv-SE"/>
              </w:rPr>
              <w:t xml:space="preserve"> field version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93A68" w:rsidRPr="00C93A68" w14:paraId="35C64D45"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277081FA"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featureSetCombinationDC</w:t>
            </w:r>
          </w:p>
          <w:p w14:paraId="22371250"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93A68">
              <w:rPr>
                <w:rFonts w:ascii="Arial" w:eastAsia="Yu Mincho" w:hAnsi="Arial"/>
                <w:i/>
                <w:sz w:val="18"/>
                <w:lang w:eastAsia="sv-SE"/>
              </w:rPr>
              <w:t>featureSetCombination</w:t>
            </w:r>
            <w:r w:rsidRPr="00C93A68">
              <w:rPr>
                <w:rFonts w:ascii="Arial" w:eastAsia="Yu Mincho" w:hAnsi="Arial"/>
                <w:sz w:val="18"/>
                <w:lang w:eastAsia="sv-SE"/>
              </w:rPr>
              <w:t xml:space="preserve">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(without suffix) is applicable to the UE configured with NR-DC for the band combination.</w:t>
            </w:r>
          </w:p>
        </w:tc>
      </w:tr>
    </w:tbl>
    <w:p w14:paraId="138F317A"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1" w:name="_Toc60777475"/>
      <w:bookmarkStart w:id="172"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171"/>
      <w:bookmarkEnd w:id="172"/>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74"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C(MK)" w:date="2023-05-09T19:40:00Z"/>
          <w:rFonts w:ascii="Courier New" w:eastAsia="Times New Roman" w:hAnsi="Courier New"/>
          <w:noProof/>
          <w:sz w:val="16"/>
          <w:lang w:eastAsia="en-GB"/>
        </w:rPr>
      </w:pPr>
      <w:ins w:id="176"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QC(MK)" w:date="2023-07-24T16:41:00Z"/>
          <w:rFonts w:ascii="Courier New" w:eastAsia="Times New Roman" w:hAnsi="Courier New"/>
          <w:noProof/>
          <w:sz w:val="16"/>
          <w:lang w:eastAsia="en-GB"/>
        </w:rPr>
      </w:pPr>
      <w:ins w:id="178"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C(MK)" w:date="2023-05-09T19:41:00Z"/>
          <w:rFonts w:ascii="Courier New" w:eastAsia="Times New Roman" w:hAnsi="Courier New"/>
          <w:noProof/>
          <w:sz w:val="16"/>
          <w:lang w:eastAsia="en-GB"/>
        </w:rPr>
      </w:pPr>
      <w:ins w:id="180"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1"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 xml:space="preserve"> [10].</w:t>
            </w:r>
          </w:p>
        </w:tc>
      </w:tr>
      <w:tr w:rsidR="00F45C4E" w:rsidRPr="00F45C4E" w14:paraId="1D8F9853"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i/>
                <w:sz w:val="18"/>
                <w:szCs w:val="22"/>
                <w:lang w:eastAsia="sv-SE"/>
              </w:rPr>
              <w:t xml:space="preserve">eutra-nr-only </w:t>
            </w:r>
            <w:r w:rsidRPr="00F45C4E">
              <w:rPr>
                <w:rFonts w:ascii="Arial" w:eastAsia="Times New Roman" w:hAnsi="Arial"/>
                <w:sz w:val="18"/>
                <w:szCs w:val="22"/>
                <w:lang w:eastAsia="sv-SE"/>
              </w:rPr>
              <w:t>[10].</w:t>
            </w:r>
          </w:p>
        </w:tc>
      </w:tr>
      <w:tr w:rsidR="00F45C4E" w:rsidRPr="00F45C4E" w14:paraId="0DAF49C8" w14:textId="77777777" w:rsidTr="004B3886">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supportedBandCombinationListSidelinkEUTRA-NR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w:t>
            </w:r>
          </w:p>
        </w:tc>
      </w:tr>
      <w:tr w:rsidR="00F45C4E" w:rsidRPr="00F45C4E" w14:paraId="56A235F0" w14:textId="77777777" w:rsidTr="004B3886">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supportedBandCombinationListSL-NonRelayDiscovery</w:t>
            </w:r>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4B3886">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supportedBandCombinationListSL-RelayDiscovery</w:t>
            </w:r>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4B3886">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supportedBandCombinationList-UplinkTxSwitch</w:t>
            </w:r>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 xml:space="preserve">:s in this list refer to the </w:t>
            </w:r>
            <w:r w:rsidRPr="00F45C4E">
              <w:rPr>
                <w:rFonts w:ascii="Arial" w:eastAsia="Times New Roman" w:hAnsi="Arial"/>
                <w:bCs/>
                <w:i/>
                <w:sz w:val="18"/>
                <w:szCs w:val="22"/>
                <w:lang w:eastAsia="sv-SE"/>
              </w:rPr>
              <w:t>FeatureSetCombination</w:t>
            </w:r>
            <w:r w:rsidRPr="00F45C4E">
              <w:rPr>
                <w:rFonts w:ascii="Arial" w:eastAsia="Times New Roman" w:hAnsi="Arial"/>
                <w:bCs/>
                <w:iCs/>
                <w:sz w:val="18"/>
                <w:szCs w:val="22"/>
                <w:lang w:eastAsia="sv-SE"/>
              </w:rPr>
              <w:t xml:space="preserve"> entries in the </w:t>
            </w:r>
            <w:r w:rsidRPr="00F45C4E">
              <w:rPr>
                <w:rFonts w:ascii="Arial" w:eastAsia="Times New Roman" w:hAnsi="Arial"/>
                <w:bCs/>
                <w:i/>
                <w:sz w:val="18"/>
                <w:szCs w:val="22"/>
                <w:lang w:eastAsia="sv-SE"/>
              </w:rPr>
              <w:t>featureSetCombinations</w:t>
            </w:r>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bCs/>
                <w:i/>
                <w:sz w:val="18"/>
                <w:szCs w:val="22"/>
                <w:lang w:eastAsia="sv-SE"/>
              </w:rPr>
              <w:t>eutra-nr-only</w:t>
            </w:r>
            <w:r w:rsidRPr="00F45C4E">
              <w:rPr>
                <w:rFonts w:ascii="Arial" w:eastAsia="Times New Roman" w:hAnsi="Arial"/>
                <w:bCs/>
                <w:iCs/>
                <w:sz w:val="18"/>
                <w:szCs w:val="22"/>
                <w:lang w:eastAsia="sv-SE"/>
              </w:rPr>
              <w:t xml:space="preserve"> [10].</w:t>
            </w:r>
          </w:p>
        </w:tc>
      </w:tr>
      <w:tr w:rsidR="00F45C4E" w:rsidRPr="00F45C4E" w14:paraId="2F394712" w14:textId="77777777" w:rsidTr="004B3886">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supportedBandListNR</w:t>
            </w:r>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r w:rsidRPr="00F45C4E">
              <w:rPr>
                <w:rFonts w:ascii="Arial" w:eastAsia="Times New Roman" w:hAnsi="Arial"/>
                <w:bCs/>
                <w:i/>
                <w:sz w:val="18"/>
                <w:szCs w:val="22"/>
                <w:lang w:eastAsia="sv-SE"/>
              </w:rPr>
              <w:t>supportedBandListNR</w:t>
            </w:r>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60777476"/>
      <w:bookmarkStart w:id="183" w:name="_Toc131065264"/>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RF-ParametersMRDC</w:t>
      </w:r>
      <w:bookmarkEnd w:id="182"/>
      <w:bookmarkEnd w:id="183"/>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RF-ParametersMRDC</w:t>
      </w:r>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lastRenderedPageBreak/>
        <w:t>RF-ParametersMRDC</w:t>
      </w:r>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85"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QC(MK)" w:date="2023-05-09T19:43:00Z"/>
          <w:rFonts w:ascii="Courier New" w:eastAsia="Times New Roman" w:hAnsi="Courier New"/>
          <w:noProof/>
          <w:sz w:val="16"/>
          <w:lang w:eastAsia="en-GB"/>
        </w:rPr>
      </w:pPr>
      <w:ins w:id="187"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QC(MK)" w:date="2023-05-09T19:43:00Z"/>
          <w:rFonts w:ascii="Courier New" w:eastAsia="Times New Roman" w:hAnsi="Courier New"/>
          <w:noProof/>
          <w:sz w:val="16"/>
          <w:lang w:eastAsia="en-GB"/>
        </w:rPr>
      </w:pPr>
      <w:ins w:id="189"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QC(MK)" w:date="2023-05-09T19:43:00Z"/>
          <w:rFonts w:ascii="Courier New" w:eastAsia="Times New Roman" w:hAnsi="Courier New"/>
          <w:noProof/>
          <w:sz w:val="16"/>
          <w:lang w:eastAsia="en-GB"/>
        </w:rPr>
      </w:pPr>
      <w:ins w:id="191"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QC(MK)" w:date="2023-05-09T19:43:00Z"/>
          <w:rFonts w:ascii="Courier New" w:eastAsia="Times New Roman" w:hAnsi="Courier New"/>
          <w:noProof/>
          <w:sz w:val="16"/>
          <w:lang w:eastAsia="en-GB"/>
        </w:rPr>
      </w:pPr>
      <w:ins w:id="193"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4"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RF-ParametersMRDC </w:t>
            </w:r>
            <w:r w:rsidRPr="00F45C4E">
              <w:rPr>
                <w:rFonts w:ascii="Arial" w:eastAsia="Times New Roman" w:hAnsi="Arial"/>
                <w:b/>
                <w:sz w:val="18"/>
                <w:szCs w:val="22"/>
                <w:lang w:eastAsia="sv-SE"/>
              </w:rPr>
              <w:t>field descriptions</w:t>
            </w:r>
          </w:p>
        </w:tc>
      </w:tr>
      <w:tr w:rsidR="00F45C4E" w:rsidRPr="00F45C4E" w14:paraId="44E3850A"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w:t>
            </w:r>
          </w:p>
        </w:tc>
      </w:tr>
      <w:tr w:rsidR="00F45C4E" w:rsidRPr="00F45C4E" w14:paraId="40960EA2"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supportedBandCombinationListNEDC-Only</w:t>
            </w:r>
            <w:r w:rsidRPr="00F45C4E">
              <w:rPr>
                <w:rFonts w:ascii="Arial" w:eastAsia="Times New Roman" w:hAnsi="Arial"/>
                <w:b/>
                <w:i/>
                <w:sz w:val="18"/>
                <w:szCs w:val="22"/>
                <w:lang w:eastAsia="ja-JP"/>
              </w:rPr>
              <w:t>, supportedBandCombinationListNEDC-Only-v1610</w:t>
            </w:r>
            <w:ins w:id="195"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45C4E">
              <w:rPr>
                <w:rFonts w:ascii="Arial" w:eastAsia="Times New Roman" w:hAnsi="Arial"/>
                <w:b/>
                <w:bCs/>
                <w:i/>
                <w:iCs/>
                <w:sz w:val="18"/>
                <w:lang w:eastAsia="zh-CN"/>
              </w:rPr>
              <w:t>supportedBandCombinationList-UplinkTxSwitch</w:t>
            </w:r>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r w:rsidRPr="00F45C4E">
              <w:rPr>
                <w:rFonts w:ascii="Arial" w:eastAsia="Times New Roman" w:hAnsi="Arial"/>
                <w:i/>
                <w:iCs/>
                <w:sz w:val="18"/>
                <w:lang w:eastAsia="ja-JP"/>
              </w:rPr>
              <w:t>FeatureSetCombinationId</w:t>
            </w:r>
            <w:r w:rsidRPr="00F45C4E">
              <w:rPr>
                <w:rFonts w:ascii="Arial" w:eastAsia="Times New Roman" w:hAnsi="Arial"/>
                <w:sz w:val="18"/>
                <w:lang w:eastAsia="ja-JP"/>
              </w:rPr>
              <w:t xml:space="preserve">:s in this list refer to the </w:t>
            </w:r>
            <w:r w:rsidRPr="00F45C4E">
              <w:rPr>
                <w:rFonts w:ascii="Arial" w:eastAsia="Times New Roman" w:hAnsi="Arial"/>
                <w:i/>
                <w:iCs/>
                <w:sz w:val="18"/>
                <w:lang w:eastAsia="ja-JP"/>
              </w:rPr>
              <w:t>FeatureSetCombination</w:t>
            </w:r>
            <w:r w:rsidRPr="00F45C4E">
              <w:rPr>
                <w:rFonts w:ascii="Arial" w:eastAsia="Times New Roman" w:hAnsi="Arial"/>
                <w:sz w:val="18"/>
                <w:lang w:eastAsia="ja-JP"/>
              </w:rPr>
              <w:t xml:space="preserve"> entries in the </w:t>
            </w:r>
            <w:r w:rsidRPr="00F45C4E">
              <w:rPr>
                <w:rFonts w:ascii="Arial" w:eastAsia="Times New Roman" w:hAnsi="Arial"/>
                <w:i/>
                <w:iCs/>
                <w:sz w:val="18"/>
                <w:lang w:eastAsia="ja-JP"/>
              </w:rPr>
              <w:t>featureSetCombinations</w:t>
            </w:r>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77777777" w:rsidR="00F45C4E" w:rsidRPr="00F10B4F" w:rsidRDefault="00F45C4E" w:rsidP="0077242A">
      <w:pPr>
        <w:rPr>
          <w:lang w:eastAsia="ja-JP"/>
        </w:rPr>
      </w:pPr>
    </w:p>
    <w:p w14:paraId="6F0CF9D9" w14:textId="7C7E4F0B" w:rsidR="005F599C" w:rsidRPr="005F599C" w:rsidRDefault="005F599C" w:rsidP="005F599C">
      <w:pPr>
        <w:keepNext/>
        <w:keepLines/>
        <w:overflowPunct w:val="0"/>
        <w:autoSpaceDE w:val="0"/>
        <w:autoSpaceDN w:val="0"/>
        <w:adjustRightInd w:val="0"/>
        <w:spacing w:before="120"/>
        <w:ind w:left="1418" w:hanging="1418"/>
        <w:textAlignment w:val="baseline"/>
        <w:outlineLvl w:val="3"/>
        <w:rPr>
          <w:ins w:id="196" w:author="QC(MK)" w:date="2022-09-28T17:16:00Z"/>
          <w:rFonts w:ascii="Arial" w:eastAsia="Times New Roman" w:hAnsi="Arial"/>
          <w:sz w:val="24"/>
          <w:lang w:eastAsia="ja-JP"/>
        </w:rPr>
      </w:pPr>
      <w:ins w:id="197" w:author="QC(MK)" w:date="2022-09-28T17:16: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bookmarkEnd w:id="2"/>
        <w:bookmarkEnd w:id="3"/>
      </w:ins>
    </w:p>
    <w:p w14:paraId="5FD9DDC9" w14:textId="5E07C763" w:rsidR="005F599C" w:rsidRPr="005F599C" w:rsidRDefault="005F599C" w:rsidP="005F599C">
      <w:pPr>
        <w:overflowPunct w:val="0"/>
        <w:autoSpaceDE w:val="0"/>
        <w:autoSpaceDN w:val="0"/>
        <w:adjustRightInd w:val="0"/>
        <w:textAlignment w:val="baseline"/>
        <w:rPr>
          <w:ins w:id="198" w:author="QC(MK)" w:date="2022-09-28T17:16:00Z"/>
          <w:rFonts w:eastAsia="Times New Roman"/>
          <w:lang w:eastAsia="ja-JP"/>
        </w:rPr>
      </w:pPr>
      <w:ins w:id="199" w:author="QC(MK)" w:date="2022-09-28T17:16:00Z">
        <w:r w:rsidRPr="005F599C">
          <w:rPr>
            <w:rFonts w:eastAsia="Times New Roman"/>
            <w:lang w:eastAsia="ja-JP"/>
          </w:rPr>
          <w:t xml:space="preserve">The IE </w:t>
        </w:r>
        <w:r w:rsidRPr="005F599C">
          <w:rPr>
            <w:rFonts w:eastAsia="Times New Roman"/>
            <w:i/>
            <w:lang w:eastAsia="ja-JP"/>
          </w:rPr>
          <w:t>Supported</w:t>
        </w:r>
        <w:r w:rsidR="00D1545D">
          <w:rPr>
            <w:rFonts w:eastAsia="Times New Roman"/>
            <w:i/>
            <w:lang w:eastAsia="ja-JP"/>
          </w:rPr>
          <w:t>Agg</w:t>
        </w:r>
        <w:r w:rsidRPr="005F599C">
          <w:rPr>
            <w:rFonts w:eastAsia="Times New Roman"/>
            <w:i/>
            <w:lang w:eastAsia="ja-JP"/>
          </w:rPr>
          <w:t>Bandwidth</w:t>
        </w:r>
        <w:r w:rsidRPr="005F599C">
          <w:rPr>
            <w:rFonts w:eastAsia="Times New Roman"/>
            <w:lang w:eastAsia="ja-JP"/>
          </w:rPr>
          <w:t xml:space="preserve"> is used to indicate the </w:t>
        </w:r>
        <w:r w:rsidR="00D1545D">
          <w:rPr>
            <w:rFonts w:eastAsia="Times New Roman"/>
            <w:lang w:eastAsia="ja-JP"/>
          </w:rPr>
          <w:t xml:space="preserve">aggregated </w:t>
        </w:r>
        <w:r w:rsidRPr="005F599C">
          <w:rPr>
            <w:rFonts w:eastAsia="Times New Roman"/>
            <w:lang w:eastAsia="ja-JP"/>
          </w:rPr>
          <w:t>bandwidth supported by the UE.</w:t>
        </w:r>
      </w:ins>
    </w:p>
    <w:p w14:paraId="441E4DD9" w14:textId="72C8A7F4" w:rsidR="005F599C" w:rsidRPr="005F599C" w:rsidRDefault="005F599C" w:rsidP="005F599C">
      <w:pPr>
        <w:keepNext/>
        <w:keepLines/>
        <w:overflowPunct w:val="0"/>
        <w:autoSpaceDE w:val="0"/>
        <w:autoSpaceDN w:val="0"/>
        <w:adjustRightInd w:val="0"/>
        <w:spacing w:before="60"/>
        <w:jc w:val="center"/>
        <w:textAlignment w:val="baseline"/>
        <w:rPr>
          <w:ins w:id="200" w:author="QC(MK)" w:date="2022-09-28T17:16:00Z"/>
          <w:rFonts w:ascii="Arial" w:eastAsia="Times New Roman" w:hAnsi="Arial"/>
          <w:b/>
          <w:lang w:eastAsia="ja-JP"/>
        </w:rPr>
      </w:pPr>
      <w:ins w:id="201" w:author="QC(MK)" w:date="2022-09-28T17:16:00Z">
        <w:r w:rsidRPr="005F599C">
          <w:rPr>
            <w:rFonts w:ascii="Arial" w:eastAsia="Times New Roman" w:hAnsi="Arial"/>
            <w:b/>
            <w:i/>
            <w:lang w:eastAsia="ja-JP"/>
          </w:rPr>
          <w:t>Supported</w:t>
        </w:r>
        <w:r w:rsidR="00D1545D">
          <w:rPr>
            <w:rFonts w:ascii="Arial" w:eastAsia="Times New Roman" w:hAnsi="Arial"/>
            <w:b/>
            <w:i/>
            <w:lang w:eastAsia="ja-JP"/>
          </w:rPr>
          <w:t>Agg</w:t>
        </w:r>
        <w:r w:rsidRPr="005F599C">
          <w:rPr>
            <w:rFonts w:ascii="Arial" w:eastAsia="Times New Roman" w:hAnsi="Arial"/>
            <w:b/>
            <w:i/>
            <w:lang w:eastAsia="ja-JP"/>
          </w:rPr>
          <w:t>Bandwidth</w:t>
        </w:r>
        <w:r w:rsidRPr="005F599C">
          <w:rPr>
            <w:rFonts w:ascii="Arial" w:eastAsia="Times New Roman" w:hAnsi="Arial"/>
            <w:b/>
            <w:lang w:eastAsia="ja-JP"/>
          </w:rPr>
          <w:t xml:space="preserve"> information element</w:t>
        </w:r>
      </w:ins>
    </w:p>
    <w:p w14:paraId="599D51E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QC(MK)" w:date="2022-09-28T17:16:00Z"/>
          <w:rFonts w:ascii="Courier New" w:eastAsia="Times New Roman" w:hAnsi="Courier New"/>
          <w:noProof/>
          <w:color w:val="808080"/>
          <w:sz w:val="16"/>
          <w:lang w:eastAsia="en-GB"/>
        </w:rPr>
      </w:pPr>
      <w:ins w:id="203" w:author="QC(MK)" w:date="2022-09-28T17:16:00Z">
        <w:r w:rsidRPr="005F599C">
          <w:rPr>
            <w:rFonts w:ascii="Courier New" w:eastAsia="Times New Roman" w:hAnsi="Courier New"/>
            <w:noProof/>
            <w:color w:val="808080"/>
            <w:sz w:val="16"/>
            <w:lang w:eastAsia="en-GB"/>
          </w:rPr>
          <w:t>-- ASN1START</w:t>
        </w:r>
      </w:ins>
    </w:p>
    <w:p w14:paraId="035BDD1E" w14:textId="28C58C0A"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QC(MK)" w:date="2022-09-28T17:16:00Z"/>
          <w:rFonts w:ascii="Courier New" w:eastAsia="Times New Roman" w:hAnsi="Courier New"/>
          <w:noProof/>
          <w:color w:val="808080"/>
          <w:sz w:val="16"/>
          <w:lang w:eastAsia="en-GB"/>
        </w:rPr>
      </w:pPr>
      <w:ins w:id="205" w:author="QC(MK)" w:date="2022-09-28T17:16:00Z">
        <w:r w:rsidRPr="005F599C">
          <w:rPr>
            <w:rFonts w:ascii="Courier New" w:eastAsia="Times New Roman" w:hAnsi="Courier New"/>
            <w:noProof/>
            <w:color w:val="808080"/>
            <w:sz w:val="16"/>
            <w:lang w:eastAsia="en-GB"/>
          </w:rPr>
          <w:t>-- TAG-SUPPORTED</w:t>
        </w:r>
      </w:ins>
      <w:ins w:id="206" w:author="QC(MK)" w:date="2022-09-28T17:17:00Z">
        <w:r w:rsidR="00D1545D">
          <w:rPr>
            <w:rFonts w:ascii="Courier New" w:eastAsia="Times New Roman" w:hAnsi="Courier New"/>
            <w:noProof/>
            <w:color w:val="808080"/>
            <w:sz w:val="16"/>
            <w:lang w:eastAsia="en-GB"/>
          </w:rPr>
          <w:t>AGG</w:t>
        </w:r>
      </w:ins>
      <w:ins w:id="207" w:author="QC(MK)" w:date="2022-09-28T17:16:00Z">
        <w:r w:rsidRPr="005F599C">
          <w:rPr>
            <w:rFonts w:ascii="Courier New" w:eastAsia="Times New Roman" w:hAnsi="Courier New"/>
            <w:noProof/>
            <w:color w:val="808080"/>
            <w:sz w:val="16"/>
            <w:lang w:eastAsia="en-GB"/>
          </w:rPr>
          <w:t>BANDWIDTH-START</w:t>
        </w:r>
      </w:ins>
    </w:p>
    <w:p w14:paraId="763E855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QC(MK)" w:date="2022-09-28T17:16:00Z"/>
          <w:rFonts w:ascii="Courier New" w:eastAsia="Times New Roman" w:hAnsi="Courier New"/>
          <w:noProof/>
          <w:sz w:val="16"/>
          <w:lang w:eastAsia="en-GB"/>
        </w:rPr>
      </w:pPr>
    </w:p>
    <w:p w14:paraId="437D4D87" w14:textId="74CB598A" w:rsidR="00915A66" w:rsidRPr="005F599C" w:rsidRDefault="00915A66" w:rsidP="00915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aveen Palle Venkata" w:date="2023-08-10T13:35:00Z"/>
          <w:rFonts w:ascii="Courier New" w:eastAsia="Times New Roman" w:hAnsi="Courier New"/>
          <w:noProof/>
          <w:sz w:val="16"/>
          <w:lang w:eastAsia="en-GB"/>
        </w:rPr>
      </w:pPr>
      <w:ins w:id="210" w:author="Naveen Palle Venkata" w:date="2023-08-10T13:35: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ins>
      <w:ins w:id="211" w:author="QC(MK)" w:date="2023-09-20T14:37:00Z">
        <w:r w:rsidR="00BC59B1" w:rsidRPr="00631613">
          <w:rPr>
            <w:rFonts w:ascii="Courier New" w:eastAsia="Times New Roman" w:hAnsi="Courier New"/>
            <w:noProof/>
            <w:sz w:val="16"/>
            <w:highlight w:val="yellow"/>
            <w:lang w:eastAsia="en-GB"/>
          </w:rPr>
          <w:t>FFS: May need CHOICE structure allowing different value sets for FR1, FR2 and so on</w:t>
        </w:r>
      </w:ins>
      <w:ins w:id="212" w:author="Naveen Palle Venkata" w:date="2023-08-10T13:35:00Z">
        <w:r w:rsidRPr="005F599C">
          <w:rPr>
            <w:rFonts w:ascii="Courier New" w:eastAsia="Times New Roman" w:hAnsi="Courier New"/>
            <w:noProof/>
            <w:sz w:val="16"/>
            <w:lang w:eastAsia="en-GB"/>
          </w:rPr>
          <w:t>}</w:t>
        </w:r>
      </w:ins>
    </w:p>
    <w:p w14:paraId="026A28D5"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QC(MK)" w:date="2022-09-28T17:16:00Z"/>
          <w:rFonts w:ascii="Courier New" w:eastAsia="Times New Roman" w:hAnsi="Courier New"/>
          <w:noProof/>
          <w:sz w:val="16"/>
          <w:lang w:eastAsia="en-GB"/>
        </w:rPr>
      </w:pPr>
    </w:p>
    <w:p w14:paraId="3DAD13E6" w14:textId="4CC6E591"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MK)" w:date="2022-09-28T17:16:00Z"/>
          <w:rFonts w:ascii="Courier New" w:eastAsia="Times New Roman" w:hAnsi="Courier New"/>
          <w:noProof/>
          <w:color w:val="808080"/>
          <w:sz w:val="16"/>
          <w:lang w:eastAsia="en-GB"/>
        </w:rPr>
      </w:pPr>
      <w:ins w:id="215" w:author="QC(MK)" w:date="2022-09-28T17:16:00Z">
        <w:r w:rsidRPr="005F599C">
          <w:rPr>
            <w:rFonts w:ascii="Courier New" w:eastAsia="Times New Roman" w:hAnsi="Courier New"/>
            <w:noProof/>
            <w:color w:val="808080"/>
            <w:sz w:val="16"/>
            <w:lang w:eastAsia="en-GB"/>
          </w:rPr>
          <w:t>-- TAG-SUPPORTED</w:t>
        </w:r>
      </w:ins>
      <w:ins w:id="216" w:author="QC(MK)" w:date="2022-09-28T17:17:00Z">
        <w:r w:rsidR="00D1545D">
          <w:rPr>
            <w:rFonts w:ascii="Courier New" w:eastAsia="Times New Roman" w:hAnsi="Courier New"/>
            <w:noProof/>
            <w:color w:val="808080"/>
            <w:sz w:val="16"/>
            <w:lang w:eastAsia="en-GB"/>
          </w:rPr>
          <w:t>AGG</w:t>
        </w:r>
      </w:ins>
      <w:ins w:id="217" w:author="QC(MK)" w:date="2022-09-28T17:16:00Z">
        <w:r w:rsidRPr="005F599C">
          <w:rPr>
            <w:rFonts w:ascii="Courier New" w:eastAsia="Times New Roman" w:hAnsi="Courier New"/>
            <w:noProof/>
            <w:color w:val="808080"/>
            <w:sz w:val="16"/>
            <w:lang w:eastAsia="en-GB"/>
          </w:rPr>
          <w:t>BANDWIDTH-STOP</w:t>
        </w:r>
      </w:ins>
    </w:p>
    <w:p w14:paraId="33E131F4"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MK)" w:date="2022-09-28T17:16:00Z"/>
          <w:rFonts w:ascii="Courier New" w:eastAsia="Times New Roman" w:hAnsi="Courier New"/>
          <w:noProof/>
          <w:color w:val="808080"/>
          <w:sz w:val="16"/>
          <w:lang w:eastAsia="en-GB"/>
        </w:rPr>
      </w:pPr>
      <w:ins w:id="219" w:author="QC(MK)" w:date="2022-09-28T17:16:00Z">
        <w:r w:rsidRPr="005F599C">
          <w:rPr>
            <w:rFonts w:ascii="Courier New" w:eastAsia="Times New Roman" w:hAnsi="Courier New"/>
            <w:noProof/>
            <w:color w:val="808080"/>
            <w:sz w:val="16"/>
            <w:lang w:eastAsia="en-GB"/>
          </w:rPr>
          <w:t>-- ASN1STOP</w:t>
        </w:r>
      </w:ins>
    </w:p>
    <w:p w14:paraId="5FCCF56C" w14:textId="77777777" w:rsidR="005F599C" w:rsidRDefault="005F599C" w:rsidP="004468A2">
      <w:pPr>
        <w:rPr>
          <w:ins w:id="220" w:author="QC(MK)" w:date="2023-09-08T21:26:00Z"/>
          <w:lang w:eastAsia="ja-JP"/>
        </w:rPr>
      </w:pPr>
    </w:p>
    <w:p w14:paraId="350AE86A" w14:textId="77777777" w:rsidR="00E944D0" w:rsidRPr="00E944D0" w:rsidRDefault="00E944D0" w:rsidP="00E944D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21" w:name="_Toc60777443"/>
      <w:bookmarkStart w:id="222" w:name="_Toc139045829"/>
      <w:r w:rsidRPr="00E944D0">
        <w:rPr>
          <w:rFonts w:ascii="Arial" w:eastAsia="Times New Roman" w:hAnsi="Arial"/>
          <w:sz w:val="24"/>
          <w:lang w:eastAsia="ja-JP"/>
        </w:rPr>
        <w:t>–</w:t>
      </w:r>
      <w:r w:rsidRPr="00E944D0">
        <w:rPr>
          <w:rFonts w:ascii="Arial" w:eastAsia="Times New Roman" w:hAnsi="Arial"/>
          <w:sz w:val="24"/>
          <w:lang w:eastAsia="ja-JP"/>
        </w:rPr>
        <w:tab/>
      </w:r>
      <w:r w:rsidRPr="00E944D0">
        <w:rPr>
          <w:rFonts w:ascii="Arial" w:eastAsia="Times New Roman" w:hAnsi="Arial"/>
          <w:i/>
          <w:noProof/>
          <w:sz w:val="24"/>
          <w:lang w:eastAsia="ja-JP"/>
        </w:rPr>
        <w:t>FeatureSetDownlinkPerCC</w:t>
      </w:r>
      <w:bookmarkEnd w:id="221"/>
      <w:bookmarkEnd w:id="222"/>
    </w:p>
    <w:p w14:paraId="7E82E88C" w14:textId="77777777" w:rsidR="00E944D0" w:rsidRPr="00E944D0" w:rsidRDefault="00E944D0" w:rsidP="00E944D0">
      <w:pPr>
        <w:overflowPunct w:val="0"/>
        <w:autoSpaceDE w:val="0"/>
        <w:autoSpaceDN w:val="0"/>
        <w:adjustRightInd w:val="0"/>
        <w:textAlignment w:val="baseline"/>
        <w:rPr>
          <w:rFonts w:eastAsia="Times New Roman"/>
          <w:noProof/>
          <w:lang w:eastAsia="ja-JP"/>
        </w:rPr>
      </w:pPr>
      <w:r w:rsidRPr="00E944D0">
        <w:rPr>
          <w:rFonts w:eastAsia="Times New Roman"/>
          <w:lang w:eastAsia="ja-JP"/>
        </w:rPr>
        <w:t xml:space="preserve">The IE </w:t>
      </w:r>
      <w:r w:rsidRPr="00E944D0">
        <w:rPr>
          <w:rFonts w:eastAsia="Times New Roman"/>
          <w:i/>
          <w:noProof/>
          <w:lang w:eastAsia="ja-JP"/>
        </w:rPr>
        <w:t>FeatureSetDownlinkPerCC</w:t>
      </w:r>
      <w:r w:rsidRPr="00E944D0">
        <w:rPr>
          <w:rFonts w:eastAsia="Times New Roman"/>
          <w:noProof/>
          <w:lang w:eastAsia="ja-JP"/>
        </w:rPr>
        <w:t xml:space="preserve"> indicates a set of features that the UE supports on the corresponding carrier of one band entry of a band combination.</w:t>
      </w:r>
    </w:p>
    <w:p w14:paraId="7F202BFB" w14:textId="77777777" w:rsidR="00E944D0" w:rsidRPr="00E944D0" w:rsidRDefault="00E944D0" w:rsidP="00E944D0">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44D0">
        <w:rPr>
          <w:rFonts w:ascii="Arial" w:eastAsia="Times New Roman" w:hAnsi="Arial"/>
          <w:b/>
          <w:i/>
          <w:lang w:eastAsia="ja-JP"/>
        </w:rPr>
        <w:t xml:space="preserve">FeatureSetDownlinkPerCC </w:t>
      </w:r>
      <w:r w:rsidRPr="00E944D0">
        <w:rPr>
          <w:rFonts w:ascii="Arial" w:eastAsia="Times New Roman" w:hAnsi="Arial"/>
          <w:b/>
          <w:lang w:eastAsia="ja-JP"/>
        </w:rPr>
        <w:t>information element</w:t>
      </w:r>
    </w:p>
    <w:p w14:paraId="1044366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ASN1START</w:t>
      </w:r>
    </w:p>
    <w:p w14:paraId="23E77E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TAG-FEATURESETDOWNLINKPERCC-START</w:t>
      </w:r>
    </w:p>
    <w:p w14:paraId="02DBD63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61B3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533E733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supportedSubcarrierSpacingDL        SubcarrierSpacing,</w:t>
      </w:r>
    </w:p>
    <w:p w14:paraId="1DD6968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                SupportedBandwidth,</w:t>
      </w:r>
    </w:p>
    <w:p w14:paraId="4C590CC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channelBW-90mhz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0F4B614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maxNumberMIMO-LayersPDSCH           MIMO-LayersDL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9DF520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supportedModulationOrderDL          ModulationOrder                                                         </w:t>
      </w:r>
      <w:r w:rsidRPr="00E944D0">
        <w:rPr>
          <w:rFonts w:ascii="Courier New" w:eastAsia="Times New Roman" w:hAnsi="Courier New"/>
          <w:noProof/>
          <w:color w:val="993366"/>
          <w:sz w:val="16"/>
          <w:lang w:eastAsia="en-GB"/>
        </w:rPr>
        <w:t>OPTIONAL</w:t>
      </w:r>
    </w:p>
    <w:p w14:paraId="675ADF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242C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15B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FeatureSetDownlinkPerCC-v1620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43C6BD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16-2a:</w:t>
      </w:r>
      <w:r w:rsidRPr="00E944D0">
        <w:rPr>
          <w:rFonts w:ascii="Courier New" w:eastAsia="Malgun Gothic" w:hAnsi="Courier New"/>
          <w:noProof/>
          <w:color w:val="808080"/>
          <w:sz w:val="16"/>
          <w:lang w:eastAsia="en-GB"/>
        </w:rPr>
        <w:t xml:space="preserve"> Mulit-DCI based multi-TRP</w:t>
      </w:r>
    </w:p>
    <w:p w14:paraId="0D01DB9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multiDCI-MultiTRP-r16               MultiDCI-MultiTRP-r16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B520A7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16-2b-3:</w:t>
      </w:r>
      <w:r w:rsidRPr="00E944D0">
        <w:rPr>
          <w:rFonts w:ascii="Courier New" w:eastAsia="Malgun Gothic" w:hAnsi="Courier New"/>
          <w:noProof/>
          <w:color w:val="808080"/>
          <w:sz w:val="16"/>
          <w:lang w:eastAsia="en-GB"/>
        </w:rPr>
        <w:t xml:space="preserve"> Support of single-DCI based FDMSchemeB</w:t>
      </w:r>
    </w:p>
    <w:p w14:paraId="3567820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supportFDM-SchemeB-r16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5EF4B6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6D0B9E1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D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FeatureSetDownlinkPerCC-v1700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046843F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supportedMinBandwidthDL-r17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F02FC1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broadcastSCell-r17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08EF20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33-2g: MIMO layers for multicast PDSCH</w:t>
      </w:r>
    </w:p>
    <w:p w14:paraId="26E6C17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maxNumberMIMO-LayersMulticastPDSCH-r17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n4, n8}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D97E4E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33-2h: Dynamic scheduling for multicast for SCell</w:t>
      </w:r>
    </w:p>
    <w:p w14:paraId="4735CF2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dynamicMulticastSCell-r17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65A006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supportedBandwidthDL-v1710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5CDA64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24-1/24-2/24-3/24-4/24-5</w:t>
      </w:r>
    </w:p>
    <w:p w14:paraId="6D7133E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supportedCRS-InterfMitigation-r17       CRS-InterfMitigation-r17                                                </w:t>
      </w:r>
      <w:r w:rsidRPr="00E944D0">
        <w:rPr>
          <w:rFonts w:ascii="Courier New" w:eastAsia="Times New Roman" w:hAnsi="Courier New"/>
          <w:noProof/>
          <w:color w:val="993366"/>
          <w:sz w:val="16"/>
          <w:lang w:eastAsia="en-GB"/>
        </w:rPr>
        <w:t>OPTIONAL</w:t>
      </w:r>
    </w:p>
    <w:p w14:paraId="2AE223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407BB0D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B29C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4CBE87B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33-2j: Supported maximum modulation order used for maximum data rate calculation for multicast PDSCH</w:t>
      </w:r>
    </w:p>
    <w:p w14:paraId="4468675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maxModulationOrderForMulticastDataRateCalculation-r17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{qam64, qam256, qam1024}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507C5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33-1-2: FDM-ed unicast PDSCH and group-common PDSCH for broadcast</w:t>
      </w:r>
    </w:p>
    <w:p w14:paraId="4EBF27B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fdm-BroadcastUnicast-r17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663791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33-3-2: FDM-ed unicast PDSCH and one group-common PDSCH for multicast</w:t>
      </w:r>
    </w:p>
    <w:p w14:paraId="012A1B0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fdm-MulticastUnicast-r17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475B14E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3D174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35A7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FeatureSetDownlinkPerCC-v1730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61A3106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33-3-3: Intra-slot TDM-ed unicast PDSCH and group-common PDSCH</w:t>
      </w:r>
    </w:p>
    <w:p w14:paraId="47B9129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intraSlotTDM-UnicastGroupCommonPDSCH-r17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{yes, no}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20AF62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33-5-3: One SPS group-common PDSCH configuration for multicast for SCell</w:t>
      </w:r>
    </w:p>
    <w:p w14:paraId="19924B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C6467D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33-5-4: Up to 8 SPS group-common PDSCH configurations per CFR for multicast for SCell</w:t>
      </w:r>
    </w:p>
    <w:p w14:paraId="52F09BB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sps-MulticastSCellMultiConfig-r17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938C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33-1-1: Dynamic slot-level repetition for broadcast MTCH</w:t>
      </w:r>
    </w:p>
    <w:p w14:paraId="7E7F51F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dci-BroadcastWith16Repetitions-r17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75777FA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4697301" w14:textId="77777777" w:rsid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QC(MK)" w:date="2023-09-20T14:42:00Z"/>
          <w:rFonts w:ascii="Courier New" w:eastAsia="Times New Roman" w:hAnsi="Courier New"/>
          <w:noProof/>
          <w:sz w:val="16"/>
          <w:lang w:eastAsia="en-GB"/>
        </w:rPr>
      </w:pPr>
    </w:p>
    <w:p w14:paraId="6BBC9953" w14:textId="21CCCF72" w:rsidR="00D0595E" w:rsidRPr="00E944D0"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20T14:42:00Z"/>
          <w:rFonts w:ascii="Courier New" w:eastAsia="Times New Roman" w:hAnsi="Courier New"/>
          <w:noProof/>
          <w:sz w:val="16"/>
          <w:lang w:eastAsia="en-GB"/>
        </w:rPr>
      </w:pPr>
      <w:ins w:id="225" w:author="QC(MK)" w:date="2023-09-20T14:42: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09DDDD3D" w14:textId="77777777" w:rsidR="00B02B3C" w:rsidRDefault="00D0595E" w:rsidP="006A16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26" w:author="QC(MK)" w:date="2023-09-20T14:45:00Z"/>
          <w:rFonts w:ascii="Courier New" w:eastAsia="Times New Roman" w:hAnsi="Courier New"/>
          <w:noProof/>
          <w:sz w:val="16"/>
          <w:lang w:eastAsia="en-GB"/>
        </w:rPr>
      </w:pPr>
      <w:ins w:id="227" w:author="QC(MK)" w:date="2023-09-20T14:42:00Z">
        <w:r w:rsidRPr="00E944D0">
          <w:rPr>
            <w:rFonts w:ascii="Courier New" w:eastAsia="Times New Roman" w:hAnsi="Courier New"/>
            <w:noProof/>
            <w:sz w:val="16"/>
            <w:lang w:eastAsia="en-GB"/>
          </w:rPr>
          <w:t xml:space="preserve">    </w:t>
        </w:r>
      </w:ins>
      <w:ins w:id="228" w:author="QC(MK)" w:date="2023-09-20T14:44:00Z">
        <w:r w:rsidR="00B02B3C">
          <w:rPr>
            <w:rFonts w:ascii="Courier New" w:eastAsia="Times New Roman" w:hAnsi="Courier New"/>
            <w:noProof/>
            <w:sz w:val="16"/>
            <w:lang w:eastAsia="en-GB"/>
          </w:rPr>
          <w:t xml:space="preserve">-- </w:t>
        </w:r>
        <w:r w:rsidR="00B02B3C">
          <w:rPr>
            <w:rFonts w:ascii="Courier New" w:hAnsi="Courier New"/>
            <w:noProof/>
            <w:sz w:val="16"/>
            <w:lang w:eastAsia="ja-JP"/>
          </w:rPr>
          <w:t>Intended for intra-band FR1 CA only</w:t>
        </w:r>
      </w:ins>
    </w:p>
    <w:p w14:paraId="314F906E" w14:textId="5309F27B" w:rsidR="00D0595E" w:rsidRDefault="00B02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229" w:author="QC(MK)" w:date="2023-09-20T16:15:00Z"/>
          <w:rFonts w:ascii="Courier New" w:eastAsia="Times New Roman" w:hAnsi="Courier New"/>
          <w:noProof/>
          <w:color w:val="993366"/>
          <w:sz w:val="16"/>
          <w:lang w:eastAsia="en-GB"/>
        </w:rPr>
        <w:pPrChange w:id="230" w:author="QC(MK)" w:date="2023-09-20T16: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pPr>
        </w:pPrChange>
      </w:pPr>
      <w:ins w:id="231" w:author="QC(MK)" w:date="2023-09-20T14:45:00Z">
        <w:r>
          <w:rPr>
            <w:rFonts w:ascii="Courier New" w:eastAsia="Times New Roman" w:hAnsi="Courier New"/>
            <w:noProof/>
            <w:sz w:val="16"/>
            <w:lang w:eastAsia="en-GB"/>
          </w:rPr>
          <w:tab/>
        </w:r>
      </w:ins>
      <w:ins w:id="232" w:author="QC(MK)" w:date="2023-09-20T14:43:00Z">
        <w:r w:rsidR="00EB6679" w:rsidRPr="00E944D0">
          <w:rPr>
            <w:rFonts w:ascii="Courier New" w:eastAsia="Times New Roman" w:hAnsi="Courier New"/>
            <w:noProof/>
            <w:sz w:val="16"/>
            <w:lang w:eastAsia="en-GB"/>
          </w:rPr>
          <w:t>supportedBandwidthDL</w:t>
        </w:r>
        <w:r w:rsidR="00EB6679">
          <w:rPr>
            <w:rFonts w:ascii="Courier New" w:eastAsia="Times New Roman" w:hAnsi="Courier New"/>
            <w:noProof/>
            <w:sz w:val="16"/>
            <w:lang w:eastAsia="en-GB"/>
          </w:rPr>
          <w:t>-r17</w:t>
        </w:r>
        <w:r w:rsidR="00EB6679" w:rsidRPr="00E944D0">
          <w:rPr>
            <w:rFonts w:ascii="Courier New" w:eastAsia="Times New Roman" w:hAnsi="Courier New"/>
            <w:noProof/>
            <w:sz w:val="16"/>
            <w:lang w:eastAsia="en-GB"/>
          </w:rPr>
          <w:t xml:space="preserve">               </w:t>
        </w:r>
      </w:ins>
      <w:ins w:id="233" w:author="QC(MK)" w:date="2023-09-20T14:44:00Z">
        <w:r w:rsidR="006A16CB">
          <w:rPr>
            <w:rFonts w:ascii="Courier New" w:eastAsia="Times New Roman" w:hAnsi="Courier New"/>
            <w:noProof/>
            <w:sz w:val="16"/>
            <w:lang w:eastAsia="en-GB"/>
          </w:rPr>
          <w:tab/>
        </w:r>
        <w:r w:rsidR="006A16CB">
          <w:rPr>
            <w:rFonts w:ascii="Courier New" w:eastAsia="Times New Roman" w:hAnsi="Courier New"/>
            <w:noProof/>
            <w:sz w:val="16"/>
            <w:lang w:eastAsia="en-GB"/>
          </w:rPr>
          <w:tab/>
        </w:r>
      </w:ins>
      <w:ins w:id="234" w:author="QC(MK)" w:date="2023-09-20T14:43:00Z">
        <w:r w:rsidR="00EB6679" w:rsidRPr="00E944D0">
          <w:rPr>
            <w:rFonts w:ascii="Courier New" w:eastAsia="Times New Roman" w:hAnsi="Courier New"/>
            <w:noProof/>
            <w:sz w:val="16"/>
            <w:lang w:eastAsia="en-GB"/>
          </w:rPr>
          <w:t>SupportedBandwidth</w:t>
        </w:r>
      </w:ins>
      <w:ins w:id="235" w:author="QC(MK)" w:date="2023-09-20T14:42:00Z">
        <w:r w:rsidR="00D0595E" w:rsidRPr="00E944D0">
          <w:rPr>
            <w:rFonts w:ascii="Courier New" w:eastAsia="Times New Roman" w:hAnsi="Courier New"/>
            <w:noProof/>
            <w:sz w:val="16"/>
            <w:lang w:eastAsia="en-GB"/>
          </w:rPr>
          <w:t xml:space="preserve">                    </w:t>
        </w:r>
      </w:ins>
      <w:ins w:id="236" w:author="QC(MK)" w:date="2023-09-20T14:43:00Z">
        <w:r w:rsidR="006A16CB">
          <w:rPr>
            <w:rFonts w:ascii="Courier New" w:eastAsia="Times New Roman" w:hAnsi="Courier New"/>
            <w:noProof/>
            <w:sz w:val="16"/>
            <w:lang w:eastAsia="en-GB"/>
          </w:rPr>
          <w:tab/>
        </w:r>
      </w:ins>
      <w:ins w:id="237" w:author="QC(MK)" w:date="2023-09-20T14:42:00Z">
        <w:r w:rsidR="00D0595E" w:rsidRPr="00E944D0">
          <w:rPr>
            <w:rFonts w:ascii="Courier New" w:eastAsia="Times New Roman" w:hAnsi="Courier New"/>
            <w:noProof/>
            <w:color w:val="993366"/>
            <w:sz w:val="16"/>
            <w:lang w:eastAsia="en-GB"/>
          </w:rPr>
          <w:t>OPTIONAL</w:t>
        </w:r>
      </w:ins>
      <w:ins w:id="238" w:author="QC(MK)" w:date="2023-09-20T16:15:00Z">
        <w:r w:rsidR="00F91F66">
          <w:rPr>
            <w:rFonts w:ascii="Courier New" w:eastAsia="Times New Roman" w:hAnsi="Courier New"/>
            <w:noProof/>
            <w:color w:val="993366"/>
            <w:sz w:val="16"/>
            <w:lang w:eastAsia="en-GB"/>
          </w:rPr>
          <w:t>,</w:t>
        </w:r>
      </w:ins>
    </w:p>
    <w:p w14:paraId="3E38C4E9" w14:textId="40370233" w:rsidR="00F91F66" w:rsidRPr="00E944D0" w:rsidRDefault="006374B1" w:rsidP="0063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QC(MK)" w:date="2023-09-20T14:42:00Z"/>
          <w:rFonts w:ascii="Courier New" w:eastAsia="Times New Roman" w:hAnsi="Courier New"/>
          <w:noProof/>
          <w:sz w:val="16"/>
          <w:lang w:eastAsia="en-GB"/>
        </w:rPr>
      </w:pPr>
      <w:ins w:id="240" w:author="QC(MK)" w:date="2023-09-20T16:16:00Z">
        <w:r>
          <w:rPr>
            <w:rFonts w:ascii="Courier New" w:eastAsia="Times New Roman" w:hAnsi="Courier New"/>
            <w:noProof/>
            <w:sz w:val="16"/>
            <w:lang w:eastAsia="en-GB"/>
          </w:rPr>
          <w:tab/>
        </w:r>
        <w:r w:rsidRPr="00E944D0">
          <w:rPr>
            <w:rFonts w:ascii="Courier New" w:eastAsia="Times New Roman" w:hAnsi="Courier New"/>
            <w:noProof/>
            <w:sz w:val="16"/>
            <w:lang w:eastAsia="en-GB"/>
          </w:rPr>
          <w:t>maxNumberMIMO-LayersPDSCH</w:t>
        </w:r>
        <w:r>
          <w:rPr>
            <w:rFonts w:ascii="Courier New" w:eastAsia="Times New Roman" w:hAnsi="Courier New"/>
            <w:noProof/>
            <w:sz w:val="16"/>
            <w:lang w:eastAsia="en-GB"/>
          </w:rPr>
          <w:t>-r17</w:t>
        </w:r>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 xml:space="preserve">MIMO-LayersDL                           </w:t>
        </w:r>
        <w:r w:rsidRPr="00E944D0">
          <w:rPr>
            <w:rFonts w:ascii="Courier New" w:eastAsia="Times New Roman" w:hAnsi="Courier New"/>
            <w:noProof/>
            <w:color w:val="993366"/>
            <w:sz w:val="16"/>
            <w:lang w:eastAsia="en-GB"/>
          </w:rPr>
          <w:t>OPTIONAL</w:t>
        </w:r>
      </w:ins>
    </w:p>
    <w:p w14:paraId="17C6A68E" w14:textId="4F2DD516" w:rsidR="00D0595E"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QC(MK)" w:date="2023-09-20T14:42:00Z"/>
          <w:rFonts w:ascii="Courier New" w:eastAsia="Times New Roman" w:hAnsi="Courier New"/>
          <w:noProof/>
          <w:sz w:val="16"/>
          <w:lang w:eastAsia="en-GB"/>
        </w:rPr>
      </w:pPr>
      <w:ins w:id="242" w:author="QC(MK)" w:date="2023-09-20T14:42:00Z">
        <w:r w:rsidRPr="00E944D0">
          <w:rPr>
            <w:rFonts w:ascii="Courier New" w:eastAsia="Times New Roman" w:hAnsi="Courier New"/>
            <w:noProof/>
            <w:sz w:val="16"/>
            <w:lang w:eastAsia="en-GB"/>
          </w:rPr>
          <w:t>}</w:t>
        </w:r>
      </w:ins>
    </w:p>
    <w:p w14:paraId="00852C77" w14:textId="77777777" w:rsidR="00D0595E" w:rsidRPr="00E944D0"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A3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MultiDCI-MultiTRP-r16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7527A51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n3, n4, n5},</w:t>
      </w:r>
    </w:p>
    <w:p w14:paraId="0CF674C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maxNumberCORESETPerPoolIndex-r16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(1..3),</w:t>
      </w:r>
    </w:p>
    <w:p w14:paraId="65E99F2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maxNumberUnicastPDSCH-PerPool-r16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{n1, n2, n3, n4, n7}</w:t>
      </w:r>
    </w:p>
    <w:p w14:paraId="4E8C486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76C1929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0C30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CRS-InterfMitigation-r17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2E5E0C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lastRenderedPageBreak/>
        <w:t xml:space="preserve">    </w:t>
      </w:r>
      <w:r w:rsidRPr="00E944D0">
        <w:rPr>
          <w:rFonts w:ascii="Courier New" w:eastAsia="Times New Roman" w:hAnsi="Courier New"/>
          <w:noProof/>
          <w:color w:val="808080"/>
          <w:sz w:val="16"/>
          <w:lang w:eastAsia="en-GB"/>
        </w:rPr>
        <w:t>-- R4 24-1 CRS-IM (Interference Mitigation) in DSS scenario</w:t>
      </w:r>
    </w:p>
    <w:p w14:paraId="37EDA71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332FBA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4915937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BC6EB9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24-3 CRS-IM in non-DSS and 15 kHz NR SCS scenario, with the assistance of network signaling on LTE channel bandwidth</w:t>
      </w:r>
    </w:p>
    <w:p w14:paraId="7948AB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E9A2F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651F172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C74EF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24-5 CRS-IM in non-DSS and 30 kHz NR SCS scenario, with the assistance of network signaling on LTE channel bandwidth</w:t>
      </w:r>
    </w:p>
    <w:p w14:paraId="1D2E1F5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0D7642E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F04A2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5A0F5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TAG-FEATURESETDOWNLINKPERCC-STOP</w:t>
      </w:r>
    </w:p>
    <w:p w14:paraId="0F0B4D8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ASN1STOP</w:t>
      </w:r>
    </w:p>
    <w:p w14:paraId="3B765538" w14:textId="77777777" w:rsidR="00DA588B" w:rsidRDefault="00DA588B" w:rsidP="00313232">
      <w:pPr>
        <w:rPr>
          <w:lang w:eastAsia="ja-JP"/>
        </w:rPr>
      </w:pPr>
    </w:p>
    <w:p w14:paraId="17A20DBA" w14:textId="6961BDB3" w:rsidR="00E944D0" w:rsidRDefault="00E944D0" w:rsidP="00313232">
      <w:pPr>
        <w:rPr>
          <w:lang w:eastAsia="ja-JP"/>
        </w:rPr>
      </w:pPr>
      <w:r>
        <w:rPr>
          <w:rFonts w:hint="eastAsia"/>
          <w:lang w:eastAsia="ja-JP"/>
        </w:rPr>
        <w:t>[</w:t>
      </w:r>
      <w:r>
        <w:rPr>
          <w:lang w:eastAsia="ja-JP"/>
        </w:rPr>
        <w:t>…]</w:t>
      </w:r>
    </w:p>
    <w:p w14:paraId="05CE3125" w14:textId="77777777" w:rsidR="00E944D0" w:rsidRDefault="00E944D0" w:rsidP="00313232">
      <w:pPr>
        <w:rPr>
          <w:lang w:eastAsia="ja-JP"/>
        </w:rPr>
      </w:pPr>
    </w:p>
    <w:p w14:paraId="1105B68E" w14:textId="77777777" w:rsidR="005B4722" w:rsidRPr="005B4722" w:rsidRDefault="005B4722" w:rsidP="005B47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60777447"/>
      <w:bookmarkStart w:id="244" w:name="_Toc139045833"/>
      <w:r w:rsidRPr="005B4722">
        <w:rPr>
          <w:rFonts w:ascii="Arial" w:eastAsia="Times New Roman" w:hAnsi="Arial"/>
          <w:sz w:val="24"/>
          <w:lang w:eastAsia="ja-JP"/>
        </w:rPr>
        <w:t>–</w:t>
      </w:r>
      <w:r w:rsidRPr="005B4722">
        <w:rPr>
          <w:rFonts w:ascii="Arial" w:eastAsia="Times New Roman" w:hAnsi="Arial"/>
          <w:sz w:val="24"/>
          <w:lang w:eastAsia="ja-JP"/>
        </w:rPr>
        <w:tab/>
      </w:r>
      <w:r w:rsidRPr="005B4722">
        <w:rPr>
          <w:rFonts w:ascii="Arial" w:eastAsia="Times New Roman" w:hAnsi="Arial"/>
          <w:i/>
          <w:sz w:val="24"/>
          <w:lang w:eastAsia="ja-JP"/>
        </w:rPr>
        <w:t>FeatureSets</w:t>
      </w:r>
      <w:bookmarkEnd w:id="243"/>
      <w:bookmarkEnd w:id="244"/>
    </w:p>
    <w:p w14:paraId="23391DA2"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IE </w:t>
      </w:r>
      <w:r w:rsidRPr="005B4722">
        <w:rPr>
          <w:rFonts w:eastAsia="Times New Roman"/>
          <w:i/>
          <w:lang w:eastAsia="ja-JP"/>
        </w:rPr>
        <w:t>FeatureSets</w:t>
      </w:r>
      <w:r w:rsidRPr="005B4722">
        <w:rPr>
          <w:rFonts w:eastAsia="Times New Roman"/>
          <w:lang w:eastAsia="ja-JP"/>
        </w:rPr>
        <w:t xml:space="preserve"> is used to provide pools of downlink and uplink features sets. A </w:t>
      </w:r>
      <w:r w:rsidRPr="005B4722">
        <w:rPr>
          <w:rFonts w:eastAsia="Times New Roman"/>
          <w:i/>
          <w:lang w:eastAsia="ja-JP"/>
        </w:rPr>
        <w:t>FeatureSetCombination</w:t>
      </w:r>
      <w:r w:rsidRPr="005B4722">
        <w:rPr>
          <w:rFonts w:eastAsia="Times New Roman"/>
          <w:lang w:eastAsia="ja-JP"/>
        </w:rPr>
        <w:t xml:space="preserve"> refers to the IDs of the feature set(s) that the UE supports in that </w:t>
      </w:r>
      <w:r w:rsidRPr="005B4722">
        <w:rPr>
          <w:rFonts w:eastAsia="Times New Roman"/>
          <w:i/>
          <w:lang w:eastAsia="ja-JP"/>
        </w:rPr>
        <w:t>FeatureSetCombination</w:t>
      </w:r>
      <w:r w:rsidRPr="005B4722">
        <w:rPr>
          <w:rFonts w:eastAsia="Times New Roman"/>
          <w:lang w:eastAsia="ja-JP"/>
        </w:rPr>
        <w:t xml:space="preserve">. The </w:t>
      </w:r>
      <w:r w:rsidRPr="005B4722">
        <w:rPr>
          <w:rFonts w:eastAsia="Times New Roman"/>
          <w:i/>
          <w:lang w:eastAsia="ja-JP"/>
        </w:rPr>
        <w:t>BandCombination</w:t>
      </w:r>
      <w:r w:rsidRPr="005B4722">
        <w:rPr>
          <w:rFonts w:eastAsia="Times New Roman"/>
          <w:lang w:eastAsia="ja-JP"/>
        </w:rPr>
        <w:t xml:space="preserve"> entries in the </w:t>
      </w:r>
      <w:r w:rsidRPr="005B4722">
        <w:rPr>
          <w:rFonts w:eastAsia="Times New Roman"/>
          <w:i/>
          <w:lang w:eastAsia="ja-JP"/>
        </w:rPr>
        <w:t>BandCombinationList</w:t>
      </w:r>
      <w:r w:rsidRPr="005B4722">
        <w:rPr>
          <w:rFonts w:eastAsia="Times New Roman"/>
          <w:lang w:eastAsia="ja-JP"/>
        </w:rPr>
        <w:t xml:space="preserve"> then indicate the ID of the </w:t>
      </w:r>
      <w:r w:rsidRPr="005B4722">
        <w:rPr>
          <w:rFonts w:eastAsia="Times New Roman"/>
          <w:i/>
          <w:lang w:eastAsia="ja-JP"/>
        </w:rPr>
        <w:t>FeatureSetCombination</w:t>
      </w:r>
      <w:r w:rsidRPr="005B4722">
        <w:rPr>
          <w:rFonts w:eastAsia="Times New Roman"/>
          <w:lang w:eastAsia="ja-JP"/>
        </w:rPr>
        <w:t xml:space="preserve"> that the UE supports for that band combination.</w:t>
      </w:r>
    </w:p>
    <w:p w14:paraId="6132A498"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entries in the lists in this IE are identified by their index position. For example, the </w:t>
      </w:r>
      <w:r w:rsidRPr="005B4722">
        <w:rPr>
          <w:rFonts w:eastAsia="Times New Roman"/>
          <w:i/>
          <w:lang w:eastAsia="ja-JP"/>
        </w:rPr>
        <w:t xml:space="preserve">FeatureSetUplinkPerCC-Id </w:t>
      </w:r>
      <w:r w:rsidRPr="005B4722">
        <w:rPr>
          <w:rFonts w:eastAsia="Times New Roman"/>
          <w:lang w:eastAsia="ja-JP"/>
        </w:rPr>
        <w:t>= 4 identifies the 4</w:t>
      </w:r>
      <w:r w:rsidRPr="005B4722">
        <w:rPr>
          <w:rFonts w:eastAsia="Times New Roman"/>
          <w:vertAlign w:val="superscript"/>
          <w:lang w:eastAsia="ja-JP"/>
        </w:rPr>
        <w:t>th</w:t>
      </w:r>
      <w:r w:rsidRPr="005B4722">
        <w:rPr>
          <w:rFonts w:eastAsia="Times New Roman"/>
          <w:lang w:eastAsia="ja-JP"/>
        </w:rPr>
        <w:t xml:space="preserve"> element in the </w:t>
      </w:r>
      <w:r w:rsidRPr="005B4722">
        <w:rPr>
          <w:rFonts w:eastAsia="Yu Mincho"/>
          <w:i/>
          <w:lang w:eastAsia="ja-JP"/>
        </w:rPr>
        <w:t>f</w:t>
      </w:r>
      <w:r w:rsidRPr="005B4722">
        <w:rPr>
          <w:rFonts w:eastAsia="Times New Roman"/>
          <w:i/>
          <w:lang w:eastAsia="ja-JP"/>
        </w:rPr>
        <w:t>eatureSetsUplinkPerCC</w:t>
      </w:r>
      <w:r w:rsidRPr="005B4722">
        <w:rPr>
          <w:rFonts w:eastAsia="Times New Roman"/>
          <w:lang w:eastAsia="ja-JP"/>
        </w:rPr>
        <w:t xml:space="preserve"> list.</w:t>
      </w:r>
    </w:p>
    <w:p w14:paraId="6EE145C4" w14:textId="77777777" w:rsidR="005B4722" w:rsidRPr="005B4722" w:rsidRDefault="005B4722" w:rsidP="005B4722">
      <w:pPr>
        <w:keepLines/>
        <w:overflowPunct w:val="0"/>
        <w:autoSpaceDE w:val="0"/>
        <w:autoSpaceDN w:val="0"/>
        <w:adjustRightInd w:val="0"/>
        <w:ind w:left="1135" w:hanging="851"/>
        <w:textAlignment w:val="baseline"/>
        <w:rPr>
          <w:rFonts w:eastAsia="Times New Roman"/>
          <w:lang w:eastAsia="ja-JP"/>
        </w:rPr>
      </w:pPr>
      <w:r w:rsidRPr="005B4722">
        <w:rPr>
          <w:rFonts w:eastAsia="Times New Roman"/>
          <w:lang w:eastAsia="ja-JP"/>
        </w:rPr>
        <w:t>NOTE:</w:t>
      </w:r>
      <w:r w:rsidRPr="005B4722">
        <w:rPr>
          <w:rFonts w:eastAsia="Times New Roman"/>
          <w:lang w:eastAsia="ja-JP"/>
        </w:rPr>
        <w:tab/>
        <w:t xml:space="preserve">When feature sets (per CC) IEs require extension in future versions of the specification, new versions of the </w:t>
      </w:r>
      <w:r w:rsidRPr="005B4722">
        <w:rPr>
          <w:rFonts w:eastAsia="Times New Roman"/>
          <w:i/>
          <w:lang w:eastAsia="ja-JP"/>
        </w:rPr>
        <w:t>FeatureSetDownlink</w:t>
      </w:r>
      <w:r w:rsidRPr="005B4722">
        <w:rPr>
          <w:rFonts w:eastAsia="Times New Roman"/>
          <w:lang w:eastAsia="ja-JP"/>
        </w:rPr>
        <w:t xml:space="preserve">, </w:t>
      </w:r>
      <w:r w:rsidRPr="005B4722">
        <w:rPr>
          <w:rFonts w:eastAsia="Times New Roman"/>
          <w:i/>
          <w:lang w:eastAsia="ja-JP"/>
        </w:rPr>
        <w:t>FeatureSetUplink</w:t>
      </w:r>
      <w:r w:rsidRPr="005B4722">
        <w:rPr>
          <w:rFonts w:eastAsia="Times New Roman"/>
          <w:lang w:eastAsia="ja-JP"/>
        </w:rPr>
        <w:t xml:space="preserve">, </w:t>
      </w:r>
      <w:r w:rsidRPr="005B4722">
        <w:rPr>
          <w:rFonts w:eastAsia="Times New Roman"/>
          <w:i/>
          <w:lang w:eastAsia="ja-JP"/>
        </w:rPr>
        <w:t>FeatureSets</w:t>
      </w:r>
      <w:r w:rsidRPr="005B4722">
        <w:rPr>
          <w:rFonts w:eastAsia="Times New Roman"/>
          <w:lang w:eastAsia="ja-JP"/>
        </w:rPr>
        <w:t xml:space="preserve">, </w:t>
      </w:r>
      <w:r w:rsidRPr="005B4722">
        <w:rPr>
          <w:rFonts w:eastAsia="Times New Roman"/>
          <w:i/>
          <w:lang w:eastAsia="ja-JP"/>
        </w:rPr>
        <w:t>FeatureSetDownlinkPerCC</w:t>
      </w:r>
      <w:r w:rsidRPr="005B4722">
        <w:rPr>
          <w:rFonts w:eastAsia="Times New Roman"/>
          <w:lang w:eastAsia="ja-JP"/>
        </w:rPr>
        <w:t xml:space="preserve"> and/or </w:t>
      </w:r>
      <w:r w:rsidRPr="005B4722">
        <w:rPr>
          <w:rFonts w:eastAsia="Times New Roman"/>
          <w:i/>
          <w:lang w:eastAsia="ja-JP"/>
        </w:rPr>
        <w:t>FeatureSetUplinkPerCC</w:t>
      </w:r>
      <w:r w:rsidRPr="005B4722">
        <w:rPr>
          <w:rFonts w:eastAsia="Times New Roman"/>
          <w:lang w:eastAsia="ja-JP"/>
        </w:rPr>
        <w:t xml:space="preserve"> will be created and instantiated in corresponding new lists in the </w:t>
      </w:r>
      <w:r w:rsidRPr="005B4722">
        <w:rPr>
          <w:rFonts w:eastAsia="Times New Roman"/>
          <w:i/>
          <w:lang w:eastAsia="ja-JP"/>
        </w:rPr>
        <w:t>FeatureSets</w:t>
      </w:r>
      <w:r w:rsidRPr="005B4722">
        <w:rPr>
          <w:rFonts w:eastAsia="Times New Roman"/>
          <w:lang w:eastAsia="ja-JP"/>
        </w:rPr>
        <w:t xml:space="preserve"> IE. For example, if new capability bits are to be added to the </w:t>
      </w:r>
      <w:r w:rsidRPr="005B4722">
        <w:rPr>
          <w:rFonts w:eastAsia="Times New Roman"/>
          <w:i/>
          <w:lang w:eastAsia="ja-JP"/>
        </w:rPr>
        <w:t>FeatureSetDownlink</w:t>
      </w:r>
      <w:r w:rsidRPr="005B4722">
        <w:rPr>
          <w:rFonts w:eastAsia="Times New Roman"/>
          <w:lang w:eastAsia="ja-JP"/>
        </w:rPr>
        <w:t xml:space="preserve">, they will instead be defined in a new </w:t>
      </w:r>
      <w:r w:rsidRPr="005B4722">
        <w:rPr>
          <w:rFonts w:eastAsia="Times New Roman"/>
          <w:i/>
          <w:lang w:eastAsia="ja-JP"/>
        </w:rPr>
        <w:t>FeatureSetDownlink-rxy</w:t>
      </w:r>
      <w:r w:rsidRPr="005B4722">
        <w:rPr>
          <w:rFonts w:eastAsia="Times New Roman"/>
          <w:lang w:eastAsia="ja-JP"/>
        </w:rPr>
        <w:t xml:space="preserve"> which will be instantiated in a new </w:t>
      </w:r>
      <w:r w:rsidRPr="005B4722">
        <w:rPr>
          <w:rFonts w:eastAsia="Times New Roman"/>
          <w:i/>
          <w:lang w:eastAsia="ja-JP"/>
        </w:rPr>
        <w:t>featureSetDownlinkList-rxy</w:t>
      </w:r>
      <w:r w:rsidRPr="005B4722">
        <w:rPr>
          <w:rFonts w:eastAsia="Times New Roman"/>
          <w:lang w:eastAsia="ja-JP"/>
        </w:rPr>
        <w:t xml:space="preserve"> list. If a UE indicates in a </w:t>
      </w:r>
      <w:r w:rsidRPr="005B4722">
        <w:rPr>
          <w:rFonts w:eastAsia="Times New Roman"/>
          <w:i/>
          <w:lang w:eastAsia="ja-JP"/>
        </w:rPr>
        <w:t>FeatureSetCombination</w:t>
      </w:r>
      <w:r w:rsidRPr="005B4722">
        <w:rPr>
          <w:rFonts w:eastAsia="Times New Roman"/>
          <w:lang w:eastAsia="ja-JP"/>
        </w:rPr>
        <w:t xml:space="preserve"> that it supports the </w:t>
      </w:r>
      <w:r w:rsidRPr="005B4722">
        <w:rPr>
          <w:rFonts w:eastAsia="Times New Roman"/>
          <w:i/>
          <w:lang w:eastAsia="ja-JP"/>
        </w:rPr>
        <w:t>FeatureSetDownlink</w:t>
      </w:r>
      <w:r w:rsidRPr="005B4722">
        <w:rPr>
          <w:rFonts w:eastAsia="Times New Roman"/>
          <w:lang w:eastAsia="ja-JP"/>
        </w:rPr>
        <w:t xml:space="preserve"> with ID #5, it implies that it supports both the features in </w:t>
      </w:r>
      <w:r w:rsidRPr="005B4722">
        <w:rPr>
          <w:rFonts w:eastAsia="Times New Roman"/>
          <w:i/>
          <w:lang w:eastAsia="ja-JP"/>
        </w:rPr>
        <w:t>FeatureSetDownlink</w:t>
      </w:r>
      <w:r w:rsidRPr="005B4722">
        <w:rPr>
          <w:rFonts w:eastAsia="Times New Roman"/>
          <w:lang w:eastAsia="ja-JP"/>
        </w:rPr>
        <w:t xml:space="preserve"> #5 and </w:t>
      </w:r>
      <w:r w:rsidRPr="005B4722">
        <w:rPr>
          <w:rFonts w:eastAsia="Times New Roman"/>
          <w:i/>
          <w:lang w:eastAsia="ja-JP"/>
        </w:rPr>
        <w:t>FeatureSetDownlink-rxy</w:t>
      </w:r>
      <w:r w:rsidRPr="005B4722">
        <w:rPr>
          <w:rFonts w:eastAsia="Times New Roman"/>
          <w:lang w:eastAsia="ja-JP"/>
        </w:rPr>
        <w:t xml:space="preserve"> #5 (if present). The number of entries in the new list(s) shall be the same as in the original list(s).</w:t>
      </w:r>
    </w:p>
    <w:p w14:paraId="533E5548" w14:textId="77777777" w:rsidR="005B4722" w:rsidRPr="005B4722" w:rsidRDefault="005B4722" w:rsidP="005B47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4722">
        <w:rPr>
          <w:rFonts w:ascii="Arial" w:eastAsia="Times New Roman" w:hAnsi="Arial"/>
          <w:b/>
          <w:i/>
          <w:lang w:eastAsia="ja-JP"/>
        </w:rPr>
        <w:t>FeatureSets</w:t>
      </w:r>
      <w:r w:rsidRPr="005B4722">
        <w:rPr>
          <w:rFonts w:ascii="Arial" w:eastAsia="Times New Roman" w:hAnsi="Arial"/>
          <w:b/>
          <w:lang w:eastAsia="ja-JP"/>
        </w:rPr>
        <w:t xml:space="preserve"> information element</w:t>
      </w:r>
    </w:p>
    <w:p w14:paraId="195A865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ASN1START</w:t>
      </w:r>
    </w:p>
    <w:p w14:paraId="40E0B9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TAG-FEATURESETS-START</w:t>
      </w:r>
    </w:p>
    <w:p w14:paraId="084BAE2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63B0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3D6CA0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0B570D6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25A9B7E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7B01EFF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45EB92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10F20DD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109066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lastRenderedPageBreak/>
        <w:t xml:space="preserve">    featureSetsDownlink-v1540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247AACF"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27097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FeatureSetUplinkPerCC-v1540        </w:t>
      </w:r>
      <w:r w:rsidRPr="005B4722">
        <w:rPr>
          <w:rFonts w:ascii="Courier New" w:eastAsia="Times New Roman" w:hAnsi="Courier New"/>
          <w:noProof/>
          <w:color w:val="993366"/>
          <w:sz w:val="16"/>
          <w:lang w:eastAsia="en-GB"/>
        </w:rPr>
        <w:t>OPTIONAL</w:t>
      </w:r>
    </w:p>
    <w:p w14:paraId="44777E7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73BAB6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72B077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featureSetsDownlink-v15a0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FeatureSetDownlink-v15a0         </w:t>
      </w:r>
      <w:r w:rsidRPr="005B4722">
        <w:rPr>
          <w:rFonts w:ascii="Courier New" w:eastAsia="Times New Roman" w:hAnsi="Courier New"/>
          <w:noProof/>
          <w:color w:val="993366"/>
          <w:sz w:val="16"/>
          <w:lang w:eastAsia="en-GB"/>
        </w:rPr>
        <w:t>OPTIONAL</w:t>
      </w:r>
    </w:p>
    <w:p w14:paraId="18C9A4B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AC1B7F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4BB0EEA"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3809D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BDE46F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OPTIONAL</w:t>
      </w:r>
    </w:p>
    <w:p w14:paraId="39560F22"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58F60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869432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FeatureSetUplink-v1630             </w:t>
      </w:r>
      <w:r w:rsidRPr="005B4722">
        <w:rPr>
          <w:rFonts w:ascii="Courier New" w:eastAsia="Times New Roman" w:hAnsi="Courier New"/>
          <w:noProof/>
          <w:color w:val="993366"/>
          <w:sz w:val="16"/>
          <w:lang w:eastAsia="en-GB"/>
        </w:rPr>
        <w:t>OPTIONAL</w:t>
      </w:r>
    </w:p>
    <w:p w14:paraId="594176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F727FF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6A444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FeatureSetUplink-v1640             </w:t>
      </w:r>
      <w:r w:rsidRPr="005B4722">
        <w:rPr>
          <w:rFonts w:ascii="Courier New" w:eastAsia="Times New Roman" w:hAnsi="Courier New"/>
          <w:noProof/>
          <w:color w:val="993366"/>
          <w:sz w:val="16"/>
          <w:lang w:eastAsia="en-GB"/>
        </w:rPr>
        <w:t>OPTIONAL</w:t>
      </w:r>
    </w:p>
    <w:p w14:paraId="06F71CA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1126FA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B53579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539BC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3D8C51C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B2903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FeatureSetUplinkPerCC-v1700        </w:t>
      </w:r>
      <w:r w:rsidRPr="005B4722">
        <w:rPr>
          <w:rFonts w:ascii="Courier New" w:eastAsia="Times New Roman" w:hAnsi="Courier New"/>
          <w:noProof/>
          <w:color w:val="993366"/>
          <w:sz w:val="16"/>
          <w:lang w:eastAsia="en-GB"/>
        </w:rPr>
        <w:t>OPTIONAL</w:t>
      </w:r>
    </w:p>
    <w:p w14:paraId="7F78FE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FBBDDA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5338A0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5428B5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4E7E11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FeatureSetUplink-v1720             </w:t>
      </w:r>
      <w:r w:rsidRPr="005B4722">
        <w:rPr>
          <w:rFonts w:ascii="Courier New" w:eastAsia="Times New Roman" w:hAnsi="Courier New"/>
          <w:noProof/>
          <w:color w:val="993366"/>
          <w:sz w:val="16"/>
          <w:lang w:eastAsia="en-GB"/>
        </w:rPr>
        <w:t>OPTIONAL</w:t>
      </w:r>
    </w:p>
    <w:p w14:paraId="0EB4204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F48131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7B1179D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FeatureSetDownlink-v1730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87C7CE1"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FeatureSetDownlinkPerCC-v1730      </w:t>
      </w:r>
      <w:r w:rsidRPr="005B4722">
        <w:rPr>
          <w:rFonts w:ascii="Courier New" w:eastAsia="Times New Roman" w:hAnsi="Courier New"/>
          <w:noProof/>
          <w:color w:val="993366"/>
          <w:sz w:val="16"/>
          <w:lang w:eastAsia="en-GB"/>
        </w:rPr>
        <w:t>OPTIONAL</w:t>
      </w:r>
    </w:p>
    <w:p w14:paraId="0ACFB81B" w14:textId="0CC1F80D" w:rsid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QC(MK)" w:date="2023-09-20T14:45:00Z"/>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ins w:id="246" w:author="QC(MK)" w:date="2023-09-20T14:45:00Z">
        <w:r w:rsidR="00EE3DB8">
          <w:rPr>
            <w:rFonts w:ascii="Courier New" w:eastAsia="Times New Roman" w:hAnsi="Courier New"/>
            <w:noProof/>
            <w:sz w:val="16"/>
            <w:lang w:eastAsia="en-GB"/>
          </w:rPr>
          <w:t>,</w:t>
        </w:r>
      </w:ins>
    </w:p>
    <w:p w14:paraId="60B1611B" w14:textId="357B92E1" w:rsidR="00EE3DB8"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QC(MK)" w:date="2023-09-20T14:46:00Z"/>
          <w:rFonts w:ascii="Courier New" w:eastAsia="Times New Roman" w:hAnsi="Courier New"/>
          <w:noProof/>
          <w:color w:val="993366"/>
          <w:sz w:val="16"/>
          <w:lang w:eastAsia="en-GB"/>
        </w:rPr>
      </w:pPr>
      <w:ins w:id="248" w:author="QC(MK)" w:date="2023-09-20T14:45: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ins>
      <w:ins w:id="249" w:author="QC(MK)" w:date="2023-09-20T14:46:00Z">
        <w:r>
          <w:rPr>
            <w:rFonts w:ascii="Courier New" w:eastAsia="Times New Roman" w:hAnsi="Courier New"/>
            <w:noProof/>
            <w:sz w:val="16"/>
            <w:lang w:eastAsia="en-GB"/>
          </w:rPr>
          <w:t>x</w:t>
        </w:r>
      </w:ins>
      <w:ins w:id="250" w:author="QC(MK)" w:date="2023-09-20T14:45:00Z">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ins w:id="251" w:author="QC(MK)" w:date="2023-09-20T14:46:00Z">
        <w:r>
          <w:rPr>
            <w:rFonts w:ascii="Courier New" w:eastAsia="Times New Roman" w:hAnsi="Courier New"/>
            <w:noProof/>
            <w:color w:val="993366"/>
            <w:sz w:val="16"/>
            <w:lang w:eastAsia="en-GB"/>
          </w:rPr>
          <w:t>,</w:t>
        </w:r>
      </w:ins>
    </w:p>
    <w:p w14:paraId="2D9AFAAB" w14:textId="488A6B6C" w:rsidR="00EE3DB8" w:rsidRPr="005B4722"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52" w:author="QC(MK)" w:date="2023-09-20T14:46: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p>
    <w:p w14:paraId="5DD69AA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0CF7F7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D9D74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FeatureSets-v16d0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0324512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featureSetsUplink-v16d0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FeatureSetUplink-v16d0             </w:t>
      </w:r>
      <w:r w:rsidRPr="005B4722">
        <w:rPr>
          <w:rFonts w:ascii="Courier New" w:eastAsia="Times New Roman" w:hAnsi="Courier New"/>
          <w:noProof/>
          <w:color w:val="993366"/>
          <w:sz w:val="16"/>
          <w:lang w:eastAsia="en-GB"/>
        </w:rPr>
        <w:t>OPTIONAL</w:t>
      </w:r>
    </w:p>
    <w:p w14:paraId="234A0BE7"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6AB762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5FC5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TAG-FEATURESETS-STOP</w:t>
      </w:r>
    </w:p>
    <w:p w14:paraId="4FEDFB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ASN1STOP</w:t>
      </w:r>
    </w:p>
    <w:p w14:paraId="77CBE2AB" w14:textId="77777777" w:rsidR="005B4722" w:rsidRPr="005B4722" w:rsidRDefault="005B4722" w:rsidP="005B4722">
      <w:pPr>
        <w:overflowPunct w:val="0"/>
        <w:autoSpaceDE w:val="0"/>
        <w:autoSpaceDN w:val="0"/>
        <w:adjustRightInd w:val="0"/>
        <w:textAlignment w:val="baseline"/>
        <w:rPr>
          <w:rFonts w:eastAsia="Times New Roman"/>
          <w:lang w:eastAsia="ja-JP"/>
        </w:rPr>
      </w:pPr>
    </w:p>
    <w:p w14:paraId="29A6F037" w14:textId="5742153B" w:rsidR="00E944D0" w:rsidRDefault="005B4722" w:rsidP="00313232">
      <w:pPr>
        <w:rPr>
          <w:lang w:eastAsia="ja-JP"/>
        </w:rPr>
      </w:pPr>
      <w:r>
        <w:rPr>
          <w:rFonts w:hint="eastAsia"/>
          <w:lang w:eastAsia="ja-JP"/>
        </w:rPr>
        <w:t>[</w:t>
      </w:r>
      <w:r>
        <w:rPr>
          <w:lang w:eastAsia="ja-JP"/>
        </w:rPr>
        <w:t>…]</w:t>
      </w:r>
    </w:p>
    <w:p w14:paraId="4EDEA80B" w14:textId="77777777" w:rsidR="005B4722" w:rsidRDefault="005B4722" w:rsidP="00313232">
      <w:pPr>
        <w:rPr>
          <w:lang w:eastAsia="ja-JP"/>
        </w:rPr>
      </w:pPr>
    </w:p>
    <w:p w14:paraId="0D921FC6" w14:textId="77777777" w:rsidR="00D0595E" w:rsidRPr="00D0595E" w:rsidRDefault="00D0595E" w:rsidP="00D0595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53" w:name="_Toc60777450"/>
      <w:bookmarkStart w:id="254" w:name="_Toc139045836"/>
      <w:r w:rsidRPr="00D0595E">
        <w:rPr>
          <w:rFonts w:ascii="Arial" w:eastAsia="Times New Roman" w:hAnsi="Arial"/>
          <w:sz w:val="24"/>
          <w:lang w:eastAsia="ja-JP"/>
        </w:rPr>
        <w:lastRenderedPageBreak/>
        <w:t>–</w:t>
      </w:r>
      <w:r w:rsidRPr="00D0595E">
        <w:rPr>
          <w:rFonts w:ascii="Arial" w:eastAsia="Times New Roman" w:hAnsi="Arial"/>
          <w:sz w:val="24"/>
          <w:lang w:eastAsia="ja-JP"/>
        </w:rPr>
        <w:tab/>
      </w:r>
      <w:r w:rsidRPr="00D0595E">
        <w:rPr>
          <w:rFonts w:ascii="Arial" w:eastAsia="Times New Roman" w:hAnsi="Arial"/>
          <w:i/>
          <w:noProof/>
          <w:sz w:val="24"/>
          <w:lang w:eastAsia="ja-JP"/>
        </w:rPr>
        <w:t>FeatureSetUplinkPerCC</w:t>
      </w:r>
      <w:bookmarkEnd w:id="253"/>
      <w:bookmarkEnd w:id="254"/>
    </w:p>
    <w:p w14:paraId="39D9B523" w14:textId="77777777" w:rsidR="00D0595E" w:rsidRPr="00D0595E" w:rsidRDefault="00D0595E" w:rsidP="00D0595E">
      <w:pPr>
        <w:overflowPunct w:val="0"/>
        <w:autoSpaceDE w:val="0"/>
        <w:autoSpaceDN w:val="0"/>
        <w:adjustRightInd w:val="0"/>
        <w:textAlignment w:val="baseline"/>
        <w:rPr>
          <w:rFonts w:eastAsia="Times New Roman"/>
          <w:noProof/>
          <w:lang w:eastAsia="ja-JP"/>
        </w:rPr>
      </w:pPr>
      <w:r w:rsidRPr="00D0595E">
        <w:rPr>
          <w:rFonts w:eastAsia="Times New Roman"/>
          <w:lang w:eastAsia="ja-JP"/>
        </w:rPr>
        <w:t xml:space="preserve">The IE </w:t>
      </w:r>
      <w:r w:rsidRPr="00D0595E">
        <w:rPr>
          <w:rFonts w:eastAsia="Times New Roman"/>
          <w:i/>
          <w:noProof/>
          <w:lang w:eastAsia="ja-JP"/>
        </w:rPr>
        <w:t>FeatureSetUplinkPerCC</w:t>
      </w:r>
      <w:r w:rsidRPr="00D0595E">
        <w:rPr>
          <w:rFonts w:eastAsia="Times New Roman"/>
          <w:noProof/>
          <w:lang w:eastAsia="ja-JP"/>
        </w:rPr>
        <w:t xml:space="preserve"> indicates a set of features that the UE supports on the corresponding carrier of one band entry of a band combination.</w:t>
      </w:r>
    </w:p>
    <w:p w14:paraId="7006E11E" w14:textId="77777777" w:rsidR="00D0595E" w:rsidRPr="00D0595E" w:rsidRDefault="00D0595E" w:rsidP="00D0595E">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595E">
        <w:rPr>
          <w:rFonts w:ascii="Arial" w:eastAsia="Times New Roman" w:hAnsi="Arial"/>
          <w:b/>
          <w:i/>
          <w:lang w:eastAsia="ja-JP"/>
        </w:rPr>
        <w:t xml:space="preserve">FeatureSetUplinkPerCC </w:t>
      </w:r>
      <w:r w:rsidRPr="00D0595E">
        <w:rPr>
          <w:rFonts w:ascii="Arial" w:eastAsia="Times New Roman" w:hAnsi="Arial"/>
          <w:b/>
          <w:lang w:eastAsia="ja-JP"/>
        </w:rPr>
        <w:t>information element</w:t>
      </w:r>
    </w:p>
    <w:p w14:paraId="52F7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ASN1START</w:t>
      </w:r>
    </w:p>
    <w:p w14:paraId="728CFA6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TAG-FEATURESETUPLINKPERCC-START</w:t>
      </w:r>
    </w:p>
    <w:p w14:paraId="256EEFB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EF6FF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BA61AF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supportedSubcarrierSpacingUL            SubcarrierSpacing,</w:t>
      </w:r>
    </w:p>
    <w:p w14:paraId="4E6521D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                    SupportedBandwidth,</w:t>
      </w:r>
    </w:p>
    <w:p w14:paraId="18D0F49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channelBW-90mhz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{supported}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23447F3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5D0BDC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40CD3C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(1..2)</w:t>
      </w:r>
    </w:p>
    <w:p w14:paraId="7B266A3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BC68F4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maxNumberMIMO-LayersNonCB-PUSCH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B73B75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supportedModulationOrderUL              ModulationOrder                             </w:t>
      </w:r>
      <w:r w:rsidRPr="00D0595E">
        <w:rPr>
          <w:rFonts w:ascii="Courier New" w:eastAsia="Times New Roman" w:hAnsi="Courier New"/>
          <w:noProof/>
          <w:color w:val="993366"/>
          <w:sz w:val="16"/>
          <w:lang w:eastAsia="en-GB"/>
        </w:rPr>
        <w:t>OPTIONAL</w:t>
      </w:r>
    </w:p>
    <w:p w14:paraId="014E4E7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4240EDB"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FeatureSetUplinkPerCC-v1540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665ABE2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mimo-NonCB-PUSCH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423EA8C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8DE26D8"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maxNumberSimultaneousSRS-ResourceTx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D85280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p>
    <w:p w14:paraId="785D5C3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0A8D6A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F5839"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FeatureSetUplinkPerCC-v1700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1286C3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supportedMinBandwidthUL-r17       SupportedBandwidth-v1700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6CBFD8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23-3-1-3</w:t>
      </w:r>
      <w:r w:rsidRPr="00D0595E">
        <w:rPr>
          <w:rFonts w:ascii="Courier New" w:eastAsia="Times New Roman" w:hAnsi="Courier New"/>
          <w:noProof/>
          <w:color w:val="808080"/>
          <w:sz w:val="16"/>
          <w:lang w:eastAsia="en-GB"/>
        </w:rPr>
        <w:tab/>
        <w:t>FeMIMO: Multi-TRP PUSCH repetition (type B) - non-codebook based</w:t>
      </w:r>
    </w:p>
    <w:p w14:paraId="6AC905F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mTRP-PUSCH-RepetitionTypeB-r17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{n1,n2,n3,n4}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3CF5E4B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23-3-1-1 -codebook based Multi-TRP PUSCH repetition (type B)</w:t>
      </w:r>
    </w:p>
    <w:p w14:paraId="4054053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mTRP-PUSCH-TypeB-CB-r17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7257F1EE"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supportedBandwidthUL-v1710        SupportedBandwidth-v1700                          </w:t>
      </w:r>
      <w:r w:rsidRPr="00D0595E">
        <w:rPr>
          <w:rFonts w:ascii="Courier New" w:eastAsia="Times New Roman" w:hAnsi="Courier New"/>
          <w:noProof/>
          <w:color w:val="993366"/>
          <w:sz w:val="16"/>
          <w:lang w:eastAsia="en-GB"/>
        </w:rPr>
        <w:t>OPTIONAL</w:t>
      </w:r>
    </w:p>
    <w:p w14:paraId="32E91C1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3E77619" w14:textId="77777777" w:rsid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QC(MK)" w:date="2023-09-20T14:46:00Z"/>
          <w:rFonts w:ascii="Courier New" w:eastAsia="Times New Roman" w:hAnsi="Courier New"/>
          <w:noProof/>
          <w:sz w:val="16"/>
          <w:lang w:eastAsia="en-GB"/>
        </w:rPr>
      </w:pPr>
    </w:p>
    <w:p w14:paraId="052263E5" w14:textId="6842C772" w:rsidR="00EE3DB8" w:rsidRPr="00D0595E" w:rsidRDefault="00EE3DB8" w:rsidP="00EE3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QC(MK)" w:date="2023-09-20T14:46:00Z"/>
          <w:rFonts w:ascii="Courier New" w:eastAsia="Times New Roman" w:hAnsi="Courier New"/>
          <w:noProof/>
          <w:sz w:val="16"/>
          <w:lang w:eastAsia="en-GB"/>
        </w:rPr>
      </w:pPr>
      <w:ins w:id="257" w:author="QC(MK)" w:date="2023-09-20T14:46:00Z">
        <w:r w:rsidRPr="00D0595E">
          <w:rPr>
            <w:rFonts w:ascii="Courier New" w:eastAsia="Times New Roman" w:hAnsi="Courier New"/>
            <w:noProof/>
            <w:sz w:val="16"/>
            <w:lang w:eastAsia="en-GB"/>
          </w:rPr>
          <w:t>FeatureSetUplinkPerCC-v17</w:t>
        </w:r>
      </w:ins>
      <w:ins w:id="258" w:author="QC(MK)" w:date="2023-09-20T14:47:00Z">
        <w:r>
          <w:rPr>
            <w:rFonts w:ascii="Courier New" w:eastAsia="Times New Roman" w:hAnsi="Courier New"/>
            <w:noProof/>
            <w:sz w:val="16"/>
            <w:lang w:eastAsia="en-GB"/>
          </w:rPr>
          <w:t>x</w:t>
        </w:r>
      </w:ins>
      <w:ins w:id="259" w:author="QC(MK)" w:date="2023-09-20T14:46:00Z">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651E89B9" w14:textId="36ACFC93" w:rsidR="00876F85" w:rsidRDefault="00EE3DB8" w:rsidP="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60" w:author="QC(MK)" w:date="2023-09-20T14:48:00Z"/>
          <w:rFonts w:ascii="Courier New" w:eastAsia="Times New Roman" w:hAnsi="Courier New"/>
          <w:noProof/>
          <w:sz w:val="16"/>
          <w:lang w:eastAsia="en-GB"/>
        </w:rPr>
      </w:pPr>
      <w:ins w:id="261" w:author="QC(MK)" w:date="2023-09-20T14:46:00Z">
        <w:r w:rsidRPr="00D0595E">
          <w:rPr>
            <w:rFonts w:ascii="Courier New" w:eastAsia="Times New Roman" w:hAnsi="Courier New"/>
            <w:noProof/>
            <w:sz w:val="16"/>
            <w:lang w:eastAsia="en-GB"/>
          </w:rPr>
          <w:t xml:space="preserve">    </w:t>
        </w:r>
      </w:ins>
      <w:ins w:id="262" w:author="QC(MK)" w:date="2023-09-20T14:48:00Z">
        <w:r w:rsidR="00876F85">
          <w:rPr>
            <w:rFonts w:ascii="Courier New" w:eastAsia="Times New Roman" w:hAnsi="Courier New"/>
            <w:noProof/>
            <w:sz w:val="16"/>
            <w:lang w:eastAsia="en-GB"/>
          </w:rPr>
          <w:t xml:space="preserve">-- </w:t>
        </w:r>
        <w:r w:rsidR="00876F85">
          <w:rPr>
            <w:rFonts w:ascii="Courier New" w:hAnsi="Courier New"/>
            <w:noProof/>
            <w:sz w:val="16"/>
            <w:lang w:eastAsia="ja-JP"/>
          </w:rPr>
          <w:t>Intended for intra-band FR1 CA only</w:t>
        </w:r>
      </w:ins>
    </w:p>
    <w:p w14:paraId="07B81AAE" w14:textId="0032AF38" w:rsidR="00EE3DB8" w:rsidRDefault="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QC(MK)" w:date="2023-09-20T16:25:00Z"/>
          <w:rFonts w:ascii="Courier New" w:eastAsia="Times New Roman" w:hAnsi="Courier New"/>
          <w:noProof/>
          <w:color w:val="993366"/>
          <w:sz w:val="16"/>
          <w:lang w:eastAsia="en-GB"/>
        </w:rPr>
        <w:pPrChange w:id="264" w:author="QC(MK)" w:date="2023-09-20T16:2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65" w:author="QC(MK)" w:date="2023-09-20T14:48:00Z">
        <w:r>
          <w:rPr>
            <w:rFonts w:ascii="Courier New" w:eastAsia="Times New Roman" w:hAnsi="Courier New"/>
            <w:noProof/>
            <w:sz w:val="16"/>
            <w:lang w:eastAsia="en-GB"/>
          </w:rPr>
          <w:tab/>
        </w:r>
      </w:ins>
      <w:ins w:id="266" w:author="QC(MK)" w:date="2023-09-20T14:46:00Z">
        <w:r w:rsidR="00EE3DB8" w:rsidRPr="00D0595E">
          <w:rPr>
            <w:rFonts w:ascii="Courier New" w:eastAsia="Times New Roman" w:hAnsi="Courier New"/>
            <w:noProof/>
            <w:sz w:val="16"/>
            <w:lang w:eastAsia="en-GB"/>
          </w:rPr>
          <w:t xml:space="preserve">supportedBandwidthUL-r17       </w:t>
        </w:r>
      </w:ins>
      <w:ins w:id="267"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68" w:author="QC(MK)" w:date="2023-09-20T16:26:00Z">
        <w:r w:rsidR="00BE725C">
          <w:rPr>
            <w:rFonts w:ascii="Courier New" w:eastAsia="Times New Roman" w:hAnsi="Courier New"/>
            <w:noProof/>
            <w:sz w:val="16"/>
            <w:lang w:eastAsia="en-GB"/>
          </w:rPr>
          <w:tab/>
        </w:r>
      </w:ins>
      <w:ins w:id="269" w:author="QC(MK)" w:date="2023-09-20T14:46:00Z">
        <w:r w:rsidR="00EE3DB8" w:rsidRPr="00D0595E">
          <w:rPr>
            <w:rFonts w:ascii="Courier New" w:eastAsia="Times New Roman" w:hAnsi="Courier New"/>
            <w:noProof/>
            <w:sz w:val="16"/>
            <w:lang w:eastAsia="en-GB"/>
          </w:rPr>
          <w:t xml:space="preserve">SupportedBandwidth                          </w:t>
        </w:r>
      </w:ins>
      <w:ins w:id="270"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71" w:author="QC(MK)" w:date="2023-09-20T14:46:00Z">
        <w:r w:rsidR="00EE3DB8" w:rsidRPr="00D0595E">
          <w:rPr>
            <w:rFonts w:ascii="Courier New" w:eastAsia="Times New Roman" w:hAnsi="Courier New"/>
            <w:noProof/>
            <w:color w:val="993366"/>
            <w:sz w:val="16"/>
            <w:lang w:eastAsia="en-GB"/>
          </w:rPr>
          <w:t>OPTIONAL</w:t>
        </w:r>
      </w:ins>
      <w:ins w:id="272" w:author="QC(MK)" w:date="2023-09-20T16:25:00Z">
        <w:r w:rsidR="00BE725C">
          <w:rPr>
            <w:rFonts w:ascii="Courier New" w:eastAsia="Times New Roman" w:hAnsi="Courier New"/>
            <w:noProof/>
            <w:color w:val="993366"/>
            <w:sz w:val="16"/>
            <w:lang w:eastAsia="en-GB"/>
          </w:rPr>
          <w:t>,</w:t>
        </w:r>
      </w:ins>
    </w:p>
    <w:p w14:paraId="038363DB" w14:textId="3572FCC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QC(MK)" w:date="2023-09-20T16:25:00Z"/>
          <w:rFonts w:ascii="Courier New" w:eastAsia="Times New Roman" w:hAnsi="Courier New"/>
          <w:noProof/>
          <w:sz w:val="16"/>
          <w:lang w:eastAsia="en-GB"/>
        </w:rPr>
      </w:pPr>
      <w:ins w:id="274"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maxNumberMIMO-LayersCB-PUSCH</w:t>
        </w:r>
      </w:ins>
      <w:ins w:id="275" w:author="QC(MK)" w:date="2023-09-20T16:26:00Z">
        <w:r>
          <w:rPr>
            <w:rFonts w:ascii="Courier New" w:eastAsia="Times New Roman" w:hAnsi="Courier New"/>
            <w:noProof/>
            <w:sz w:val="16"/>
            <w:lang w:eastAsia="en-GB"/>
          </w:rPr>
          <w:t>-r17</w:t>
        </w:r>
      </w:ins>
      <w:ins w:id="276" w:author="QC(MK)" w:date="2023-09-20T16:25:00Z">
        <w:r w:rsidRPr="00D0595E">
          <w:rPr>
            <w:rFonts w:ascii="Courier New" w:eastAsia="Times New Roman" w:hAnsi="Courier New"/>
            <w:noProof/>
            <w:sz w:val="16"/>
            <w:lang w:eastAsia="en-GB"/>
          </w:rPr>
          <w:t xml:space="preserve">      MIMO-LayersUL                             </w:t>
        </w:r>
        <w:r>
          <w:rPr>
            <w:rFonts w:ascii="Courier New" w:eastAsia="Times New Roman" w:hAnsi="Courier New"/>
            <w:noProof/>
            <w:sz w:val="16"/>
            <w:lang w:eastAsia="en-GB"/>
          </w:rPr>
          <w:tab/>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ins>
    </w:p>
    <w:p w14:paraId="4339DBB4" w14:textId="5449BBB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QC(MK)" w:date="2023-09-20T16:25:00Z"/>
          <w:rFonts w:ascii="Courier New" w:eastAsia="Times New Roman" w:hAnsi="Courier New"/>
          <w:noProof/>
          <w:sz w:val="16"/>
          <w:lang w:eastAsia="en-GB"/>
        </w:rPr>
      </w:pPr>
      <w:ins w:id="278"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maxNumberMIMO-LayersNonCB-PUSCH</w:t>
        </w:r>
      </w:ins>
      <w:ins w:id="279" w:author="QC(MK)" w:date="2023-09-20T16:26:00Z">
        <w:r>
          <w:rPr>
            <w:rFonts w:ascii="Courier New" w:eastAsia="Times New Roman" w:hAnsi="Courier New"/>
            <w:noProof/>
            <w:sz w:val="16"/>
            <w:lang w:eastAsia="en-GB"/>
          </w:rPr>
          <w:t>-r17</w:t>
        </w:r>
      </w:ins>
      <w:ins w:id="280" w:author="QC(MK)" w:date="2023-09-20T16:25:00Z">
        <w:r w:rsidRPr="00D0595E">
          <w:rPr>
            <w:rFonts w:ascii="Courier New" w:eastAsia="Times New Roman" w:hAnsi="Courier New"/>
            <w:noProof/>
            <w:sz w:val="16"/>
            <w:lang w:eastAsia="en-GB"/>
          </w:rPr>
          <w:t xml:space="preserve">   MIMO-LayersUL                            </w:t>
        </w:r>
      </w:ins>
      <w:ins w:id="281" w:author="QC(MK)" w:date="2023-09-20T16:26:00Z">
        <w:r>
          <w:rPr>
            <w:rFonts w:ascii="Courier New" w:eastAsia="Times New Roman" w:hAnsi="Courier New"/>
            <w:noProof/>
            <w:sz w:val="16"/>
            <w:lang w:eastAsia="en-GB"/>
          </w:rPr>
          <w:tab/>
        </w:r>
        <w:r>
          <w:rPr>
            <w:rFonts w:ascii="Courier New" w:eastAsia="Times New Roman" w:hAnsi="Courier New"/>
            <w:noProof/>
            <w:sz w:val="16"/>
            <w:lang w:eastAsia="en-GB"/>
          </w:rPr>
          <w:tab/>
        </w:r>
      </w:ins>
      <w:ins w:id="282" w:author="QC(MK)" w:date="2023-09-20T16:25:00Z">
        <w:r w:rsidRPr="00D0595E">
          <w:rPr>
            <w:rFonts w:ascii="Courier New" w:eastAsia="Times New Roman" w:hAnsi="Courier New"/>
            <w:noProof/>
            <w:color w:val="993366"/>
            <w:sz w:val="16"/>
            <w:lang w:eastAsia="en-GB"/>
          </w:rPr>
          <w:t>OPTIONAL</w:t>
        </w:r>
      </w:ins>
    </w:p>
    <w:p w14:paraId="1901F999" w14:textId="77777777" w:rsidR="00BE725C" w:rsidRDefault="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MK)" w:date="2023-09-20T14:46:00Z"/>
          <w:rFonts w:ascii="Courier New" w:eastAsia="Times New Roman" w:hAnsi="Courier New"/>
          <w:noProof/>
          <w:sz w:val="16"/>
          <w:lang w:eastAsia="en-GB"/>
        </w:rPr>
        <w:pPrChange w:id="284" w:author="QC(MK)" w:date="2023-09-20T14: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
    <w:p w14:paraId="2896E0C0" w14:textId="4CF12225" w:rsid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QC(MK)" w:date="2023-09-20T14:47:00Z"/>
          <w:rFonts w:ascii="Courier New" w:hAnsi="Courier New"/>
          <w:noProof/>
          <w:sz w:val="16"/>
          <w:lang w:eastAsia="ja-JP"/>
        </w:rPr>
      </w:pPr>
      <w:ins w:id="286" w:author="QC(MK)" w:date="2023-09-20T14:47:00Z">
        <w:r>
          <w:rPr>
            <w:rFonts w:ascii="Courier New" w:hAnsi="Courier New" w:hint="eastAsia"/>
            <w:noProof/>
            <w:sz w:val="16"/>
            <w:lang w:eastAsia="ja-JP"/>
          </w:rPr>
          <w:t>}</w:t>
        </w:r>
      </w:ins>
    </w:p>
    <w:p w14:paraId="7C8A9849" w14:textId="77777777" w:rsidR="00EE3DB8" w:rsidRP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287" w:author="QC(MK)" w:date="2023-09-20T14:47:00Z">
            <w:rPr>
              <w:rFonts w:ascii="Courier New" w:eastAsia="Times New Roman" w:hAnsi="Courier New"/>
              <w:noProof/>
              <w:sz w:val="16"/>
              <w:lang w:eastAsia="en-GB"/>
            </w:rPr>
          </w:rPrChange>
        </w:rPr>
      </w:pPr>
    </w:p>
    <w:p w14:paraId="51AA6B7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TAG-FEATURESETUPLINKPERCC-STOP</w:t>
      </w:r>
    </w:p>
    <w:p w14:paraId="11E9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ASN1STOP</w:t>
      </w:r>
    </w:p>
    <w:p w14:paraId="3C76DEE6" w14:textId="77777777" w:rsidR="00D0595E" w:rsidRPr="00D0595E" w:rsidRDefault="00D0595E" w:rsidP="00D0595E">
      <w:pPr>
        <w:overflowPunct w:val="0"/>
        <w:autoSpaceDE w:val="0"/>
        <w:autoSpaceDN w:val="0"/>
        <w:adjustRightInd w:val="0"/>
        <w:textAlignment w:val="baseline"/>
        <w:rPr>
          <w:rFonts w:eastAsia="Times New Roman"/>
          <w:lang w:eastAsia="ja-JP"/>
        </w:rPr>
      </w:pPr>
    </w:p>
    <w:p w14:paraId="4FD3B7B1" w14:textId="77777777" w:rsidR="0016668A" w:rsidRPr="0016668A" w:rsidRDefault="0016668A" w:rsidP="0016668A">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88" w:name="_Toc60777462"/>
      <w:bookmarkStart w:id="289" w:name="_Toc139045849"/>
      <w:r w:rsidRPr="0016668A">
        <w:rPr>
          <w:rFonts w:ascii="Arial" w:eastAsia="Times New Roman" w:hAnsi="Arial"/>
          <w:sz w:val="24"/>
          <w:lang w:eastAsia="ja-JP"/>
        </w:rPr>
        <w:lastRenderedPageBreak/>
        <w:t>–</w:t>
      </w:r>
      <w:r w:rsidRPr="0016668A">
        <w:rPr>
          <w:rFonts w:ascii="Arial" w:eastAsia="Times New Roman" w:hAnsi="Arial"/>
          <w:sz w:val="24"/>
          <w:lang w:eastAsia="ja-JP"/>
        </w:rPr>
        <w:tab/>
      </w:r>
      <w:r w:rsidRPr="0016668A">
        <w:rPr>
          <w:rFonts w:ascii="Arial" w:eastAsia="Times New Roman" w:hAnsi="Arial"/>
          <w:i/>
          <w:noProof/>
          <w:sz w:val="24"/>
          <w:lang w:eastAsia="ja-JP"/>
        </w:rPr>
        <w:t>MIMO-Layers</w:t>
      </w:r>
      <w:bookmarkEnd w:id="288"/>
      <w:bookmarkEnd w:id="289"/>
    </w:p>
    <w:p w14:paraId="083AD453" w14:textId="1221B19F" w:rsidR="0016668A" w:rsidRPr="0016668A" w:rsidRDefault="0016668A" w:rsidP="0016668A">
      <w:pPr>
        <w:overflowPunct w:val="0"/>
        <w:autoSpaceDE w:val="0"/>
        <w:autoSpaceDN w:val="0"/>
        <w:adjustRightInd w:val="0"/>
        <w:textAlignment w:val="baseline"/>
        <w:rPr>
          <w:rFonts w:eastAsia="Times New Roman"/>
          <w:lang w:eastAsia="ja-JP"/>
        </w:rPr>
      </w:pPr>
      <w:r w:rsidRPr="0016668A">
        <w:rPr>
          <w:rFonts w:eastAsia="Times New Roman"/>
          <w:lang w:eastAsia="ja-JP"/>
        </w:rPr>
        <w:t>The IE</w:t>
      </w:r>
      <w:ins w:id="290" w:author="Apple - Naveen Palle" w:date="2023-09-20T04:23:00Z">
        <w:r w:rsidR="00172F57">
          <w:rPr>
            <w:rFonts w:eastAsia="Times New Roman"/>
            <w:lang w:eastAsia="ja-JP"/>
          </w:rPr>
          <w:t>s</w:t>
        </w:r>
      </w:ins>
      <w:r w:rsidRPr="0016668A">
        <w:rPr>
          <w:rFonts w:eastAsia="Times New Roman"/>
          <w:lang w:eastAsia="ja-JP"/>
        </w:rPr>
        <w:t xml:space="preserve"> </w:t>
      </w:r>
      <w:commentRangeStart w:id="291"/>
      <w:r w:rsidRPr="0016668A">
        <w:rPr>
          <w:rFonts w:eastAsia="Times New Roman"/>
          <w:i/>
          <w:lang w:eastAsia="ja-JP"/>
        </w:rPr>
        <w:t>MIMO-Layers</w:t>
      </w:r>
      <w:ins w:id="292" w:author="Apple - Naveen Palle" w:date="2023-09-20T04:22:00Z">
        <w:r w:rsidR="00172F57">
          <w:rPr>
            <w:rFonts w:eastAsia="Times New Roman"/>
            <w:i/>
            <w:lang w:eastAsia="ja-JP"/>
          </w:rPr>
          <w:t>DL</w:t>
        </w:r>
      </w:ins>
      <w:r w:rsidRPr="0016668A">
        <w:rPr>
          <w:rFonts w:eastAsia="Times New Roman"/>
          <w:lang w:eastAsia="ja-JP"/>
        </w:rPr>
        <w:t xml:space="preserve"> </w:t>
      </w:r>
      <w:commentRangeEnd w:id="291"/>
      <w:r w:rsidR="00BE78C2">
        <w:rPr>
          <w:rStyle w:val="ae"/>
        </w:rPr>
        <w:commentReference w:id="291"/>
      </w:r>
      <w:del w:id="293" w:author="Apple - Naveen Palle" w:date="2023-09-20T04:23:00Z">
        <w:r w:rsidRPr="0016668A" w:rsidDel="00172F57">
          <w:rPr>
            <w:rFonts w:eastAsia="Times New Roman"/>
            <w:lang w:eastAsia="ja-JP"/>
          </w:rPr>
          <w:delText xml:space="preserve">is </w:delText>
        </w:r>
      </w:del>
      <w:ins w:id="294" w:author="Apple - Naveen Palle" w:date="2023-09-20T04:23:00Z">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w:t>
        </w:r>
        <w:r w:rsidR="00172F57" w:rsidRPr="0016668A">
          <w:rPr>
            <w:rFonts w:eastAsia="Times New Roman"/>
            <w:lang w:eastAsia="ja-JP"/>
          </w:rPr>
          <w:t xml:space="preserve"> </w:t>
        </w:r>
        <w:r w:rsidR="00172F57">
          <w:rPr>
            <w:rFonts w:eastAsia="Times New Roman"/>
            <w:lang w:eastAsia="ja-JP"/>
          </w:rPr>
          <w:t xml:space="preserve">are </w:t>
        </w:r>
      </w:ins>
      <w:r w:rsidRPr="0016668A">
        <w:rPr>
          <w:rFonts w:eastAsia="Times New Roman"/>
          <w:lang w:eastAsia="ja-JP"/>
        </w:rPr>
        <w:t>used to convey the number of supported MIMO layers</w:t>
      </w:r>
      <w:ins w:id="295" w:author="Apple - Naveen Palle" w:date="2023-09-20T04:23:00Z">
        <w:r w:rsidR="00172F57">
          <w:rPr>
            <w:rFonts w:eastAsia="Times New Roman"/>
            <w:lang w:eastAsia="ja-JP"/>
          </w:rPr>
          <w:t xml:space="preserve"> supported by the UE</w:t>
        </w:r>
      </w:ins>
      <w:r w:rsidRPr="0016668A">
        <w:rPr>
          <w:rFonts w:eastAsia="Times New Roman"/>
          <w:lang w:eastAsia="ja-JP"/>
        </w:rPr>
        <w:t>.</w:t>
      </w:r>
      <w:ins w:id="296" w:author="Apple - Naveen Palle" w:date="2023-09-20T04:23:00Z">
        <w:r w:rsidR="00172F57">
          <w:rPr>
            <w:rFonts w:eastAsia="Times New Roman"/>
            <w:lang w:eastAsia="ja-JP"/>
          </w:rPr>
          <w:t xml:space="preserve"> </w:t>
        </w:r>
        <w:r w:rsidR="00172F57" w:rsidRPr="0016668A">
          <w:rPr>
            <w:rFonts w:eastAsia="Times New Roman"/>
            <w:i/>
            <w:lang w:eastAsia="ja-JP"/>
          </w:rPr>
          <w:t>MIMO-Layers</w:t>
        </w:r>
        <w:r w:rsidR="00172F57">
          <w:rPr>
            <w:rFonts w:eastAsia="Times New Roman"/>
            <w:i/>
            <w:lang w:eastAsia="ja-JP"/>
          </w:rPr>
          <w:t>DL-r17</w:t>
        </w:r>
        <w:r w:rsidR="00172F57" w:rsidRPr="0016668A">
          <w:rPr>
            <w:rFonts w:eastAsia="Times New Roman"/>
            <w:lang w:eastAsia="ja-JP"/>
          </w:rPr>
          <w:t xml:space="preserve"> </w:t>
        </w:r>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UL-r17</w:t>
        </w:r>
        <w:r w:rsidR="00172F57" w:rsidRPr="0016668A">
          <w:rPr>
            <w:rFonts w:eastAsia="Times New Roman"/>
            <w:lang w:eastAsia="ja-JP"/>
          </w:rPr>
          <w:t xml:space="preserve"> </w:t>
        </w:r>
        <w:r w:rsidR="00172F57">
          <w:rPr>
            <w:rFonts w:eastAsia="Times New Roman"/>
            <w:lang w:eastAsia="ja-JP"/>
          </w:rPr>
          <w:t xml:space="preserve">are </w:t>
        </w:r>
        <w:r w:rsidR="00172F57" w:rsidRPr="0016668A">
          <w:rPr>
            <w:rFonts w:eastAsia="Times New Roman"/>
            <w:lang w:eastAsia="ja-JP"/>
          </w:rPr>
          <w:t>used to convey</w:t>
        </w:r>
        <w:r w:rsidR="00172F57">
          <w:rPr>
            <w:rFonts w:eastAsia="Times New Roman"/>
            <w:lang w:eastAsia="ja-JP"/>
          </w:rPr>
          <w:t xml:space="preserve"> the s</w:t>
        </w:r>
      </w:ins>
      <w:ins w:id="297" w:author="Apple - Naveen Palle" w:date="2023-09-20T04:24:00Z">
        <w:r w:rsidR="00172F57">
          <w:rPr>
            <w:rFonts w:eastAsia="Times New Roman"/>
            <w:lang w:eastAsia="ja-JP"/>
          </w:rPr>
          <w:t>upport of maximum MIMO layers across all the carriers for downlink and uplink repectively.</w:t>
        </w:r>
      </w:ins>
    </w:p>
    <w:p w14:paraId="53F03185" w14:textId="77777777" w:rsidR="0016668A" w:rsidRPr="0016668A" w:rsidRDefault="0016668A" w:rsidP="0016668A">
      <w:pPr>
        <w:keepNext/>
        <w:keepLines/>
        <w:overflowPunct w:val="0"/>
        <w:autoSpaceDE w:val="0"/>
        <w:autoSpaceDN w:val="0"/>
        <w:adjustRightInd w:val="0"/>
        <w:spacing w:before="60"/>
        <w:jc w:val="center"/>
        <w:textAlignment w:val="baseline"/>
        <w:rPr>
          <w:rFonts w:ascii="Arial" w:eastAsia="Times New Roman" w:hAnsi="Arial"/>
          <w:b/>
          <w:lang w:eastAsia="ja-JP"/>
        </w:rPr>
      </w:pPr>
      <w:r w:rsidRPr="0016668A">
        <w:rPr>
          <w:rFonts w:ascii="Arial" w:eastAsia="Times New Roman" w:hAnsi="Arial"/>
          <w:b/>
          <w:i/>
          <w:lang w:eastAsia="ja-JP"/>
        </w:rPr>
        <w:t>MIMO-Layers</w:t>
      </w:r>
      <w:r w:rsidRPr="0016668A">
        <w:rPr>
          <w:rFonts w:ascii="Arial" w:eastAsia="Times New Roman" w:hAnsi="Arial"/>
          <w:b/>
          <w:lang w:eastAsia="ja-JP"/>
        </w:rPr>
        <w:t xml:space="preserve"> information element</w:t>
      </w:r>
    </w:p>
    <w:p w14:paraId="40A88C17"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ASN1START</w:t>
      </w:r>
    </w:p>
    <w:p w14:paraId="1D1320D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TAG-MIMO-LAYERS-START</w:t>
      </w:r>
    </w:p>
    <w:p w14:paraId="01E0248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57CD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MIMO-LayersDL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{twoLayers, fourLayers, eightLayers}</w:t>
      </w:r>
    </w:p>
    <w:p w14:paraId="14F360B6"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1E25C" w14:textId="77777777" w:rsid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QC(MK)" w:date="2023-09-20T16:31:00Z"/>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MIMO-LayersUL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{oneLayer, twoLayers, fourLayers}</w:t>
      </w:r>
    </w:p>
    <w:p w14:paraId="03AF1AA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818CCB" w14:textId="20FE3D3C"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QC(MK)" w:date="2023-09-20T16:31:00Z"/>
          <w:rFonts w:ascii="Courier New" w:eastAsia="Times New Roman" w:hAnsi="Courier New"/>
          <w:noProof/>
          <w:sz w:val="16"/>
          <w:lang w:eastAsia="en-GB"/>
        </w:rPr>
      </w:pPr>
      <w:ins w:id="300" w:author="QC(MK)" w:date="2023-09-20T16:31:00Z">
        <w:r w:rsidRPr="0016668A">
          <w:rPr>
            <w:rFonts w:ascii="Courier New" w:eastAsia="Times New Roman" w:hAnsi="Courier New"/>
            <w:noProof/>
            <w:sz w:val="16"/>
            <w:lang w:eastAsia="en-GB"/>
          </w:rPr>
          <w:t>MIMO-LayersDL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01"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1D03427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QC(MK)" w:date="2023-09-20T16:31:00Z"/>
          <w:rFonts w:ascii="Courier New" w:eastAsia="Times New Roman" w:hAnsi="Courier New"/>
          <w:noProof/>
          <w:sz w:val="16"/>
          <w:lang w:eastAsia="en-GB"/>
        </w:rPr>
      </w:pPr>
    </w:p>
    <w:p w14:paraId="211A308B" w14:textId="42D36D63"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MK)" w:date="2023-09-20T16:31:00Z"/>
          <w:rFonts w:ascii="Courier New" w:eastAsia="Times New Roman" w:hAnsi="Courier New"/>
          <w:noProof/>
          <w:sz w:val="16"/>
          <w:lang w:eastAsia="en-GB"/>
        </w:rPr>
      </w:pPr>
      <w:ins w:id="304" w:author="QC(MK)" w:date="2023-09-20T16:31:00Z">
        <w:r w:rsidRPr="0016668A">
          <w:rPr>
            <w:rFonts w:ascii="Courier New" w:eastAsia="Times New Roman" w:hAnsi="Courier New"/>
            <w:noProof/>
            <w:sz w:val="16"/>
            <w:lang w:eastAsia="en-GB"/>
          </w:rPr>
          <w:t>MIMO-LayersUL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05"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29E5BEC3"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4026C"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TAG-MIMO-LAYERS-STOP</w:t>
      </w:r>
    </w:p>
    <w:p w14:paraId="796DE34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ASN1STOP</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00B9D01C" w14:textId="77777777" w:rsidR="005B4722" w:rsidRPr="004205DA" w:rsidRDefault="005B4722" w:rsidP="00313232">
      <w:pPr>
        <w:rPr>
          <w:lang w:eastAsia="ja-JP"/>
        </w:rPr>
      </w:pPr>
    </w:p>
    <w:sectPr w:rsidR="005B4722" w:rsidRPr="004205DA" w:rsidSect="004205DA">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OPPO (Qianxi Lu)" w:date="2023-09-20T20:00:00Z" w:initials="QX">
    <w:p w14:paraId="0B9EAE45" w14:textId="77777777" w:rsidR="007B4921" w:rsidRDefault="007B4921" w:rsidP="000862E6">
      <w:pPr>
        <w:pStyle w:val="af"/>
      </w:pPr>
      <w:r>
        <w:rPr>
          <w:rStyle w:val="ae"/>
        </w:rPr>
        <w:annotationRef/>
      </w:r>
      <w:r>
        <w:rPr>
          <w:lang w:val="en-US"/>
        </w:rPr>
        <w:t>Thanks for the revision! Yet we are still not convinced about the usage of agg-MIMO-layer, for both FR1 inter-band, and FR2 intra-band case.</w:t>
      </w:r>
    </w:p>
  </w:comment>
  <w:comment w:id="291" w:author="Apple - Naveen Palle" w:date="2023-09-20T04:24:00Z" w:initials="NP">
    <w:p w14:paraId="5F37D26A" w14:textId="440ADFB9" w:rsidR="00BE78C2" w:rsidRDefault="00BE78C2" w:rsidP="00AB53D3">
      <w:r>
        <w:rPr>
          <w:rStyle w:val="ae"/>
        </w:rPr>
        <w:annotationRef/>
      </w:r>
      <w:r>
        <w:rPr>
          <w:color w:val="000000"/>
        </w:rPr>
        <w:t xml:space="preserve">I do not see the IE </w:t>
      </w:r>
      <w:r>
        <w:rPr>
          <w:i/>
          <w:iCs/>
          <w:color w:val="000000"/>
        </w:rPr>
        <w:t>MIMO-Layers</w:t>
      </w:r>
      <w:r>
        <w:rPr>
          <w:color w:val="000000"/>
        </w:rPr>
        <w:t xml:space="preserve">.. We only have </w:t>
      </w:r>
      <w:r>
        <w:rPr>
          <w:i/>
          <w:iCs/>
          <w:color w:val="000000"/>
        </w:rPr>
        <w:t>MIMO-LayersDL</w:t>
      </w:r>
      <w:r>
        <w:rPr>
          <w:color w:val="000000"/>
        </w:rPr>
        <w:t xml:space="preserve"> or </w:t>
      </w:r>
      <w:r>
        <w:rPr>
          <w:i/>
          <w:iCs/>
          <w:color w:val="000000"/>
        </w:rPr>
        <w:t>MIMO-LayersUL</w:t>
      </w:r>
      <w:r>
        <w:rPr>
          <w:color w:val="000000"/>
        </w:rPr>
        <w:t xml:space="preserve">… looks like some clean-up might be needed, not related to this particular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EAE45" w15:done="0"/>
  <w15:commentEx w15:paraId="5F37D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CDE5" w16cex:dateUtc="2023-09-20T12:00:00Z"/>
  <w16cex:commentExtensible w16cex:durableId="28B4F287" w16cex:dateUtc="2023-09-20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EAE45" w16cid:durableId="28B5CDE5"/>
  <w16cid:commentId w16cid:paraId="5F37D26A" w16cid:durableId="28B4F2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5411" w14:textId="77777777" w:rsidR="00A971EB" w:rsidRDefault="00A971EB">
      <w:r>
        <w:separator/>
      </w:r>
    </w:p>
  </w:endnote>
  <w:endnote w:type="continuationSeparator" w:id="0">
    <w:p w14:paraId="73F485F4" w14:textId="77777777" w:rsidR="00A971EB" w:rsidRDefault="00A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F643" w14:textId="77777777" w:rsidR="00A532D8" w:rsidRDefault="00A532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A31F" w14:textId="77777777" w:rsidR="00A532D8" w:rsidRDefault="00A532D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3A04" w14:textId="77777777" w:rsidR="00A532D8" w:rsidRDefault="00A532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3962" w14:textId="77777777" w:rsidR="00A971EB" w:rsidRDefault="00A971EB">
      <w:r>
        <w:separator/>
      </w:r>
    </w:p>
  </w:footnote>
  <w:footnote w:type="continuationSeparator" w:id="0">
    <w:p w14:paraId="1865E013" w14:textId="77777777" w:rsidR="00A971EB" w:rsidRDefault="00A9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2C93" w14:textId="77777777" w:rsidR="00A532D8" w:rsidRDefault="00A532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39A5" w14:textId="77777777" w:rsidR="00A532D8" w:rsidRDefault="00A532D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8"/>
  </w:num>
  <w:num w:numId="4" w16cid:durableId="1131358971">
    <w:abstractNumId w:val="11"/>
  </w:num>
  <w:num w:numId="5" w16cid:durableId="2065982013">
    <w:abstractNumId w:val="0"/>
  </w:num>
  <w:num w:numId="6" w16cid:durableId="1327786603">
    <w:abstractNumId w:val="23"/>
  </w:num>
  <w:num w:numId="7" w16cid:durableId="1332176657">
    <w:abstractNumId w:val="29"/>
  </w:num>
  <w:num w:numId="8" w16cid:durableId="264579347">
    <w:abstractNumId w:val="27"/>
  </w:num>
  <w:num w:numId="9" w16cid:durableId="69692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30"/>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31"/>
  </w:num>
  <w:num w:numId="22" w16cid:durableId="865673959">
    <w:abstractNumId w:val="14"/>
  </w:num>
  <w:num w:numId="23" w16cid:durableId="1619684304">
    <w:abstractNumId w:val="37"/>
  </w:num>
  <w:num w:numId="24" w16cid:durableId="985621399">
    <w:abstractNumId w:val="16"/>
  </w:num>
  <w:num w:numId="25" w16cid:durableId="1095974554">
    <w:abstractNumId w:val="9"/>
  </w:num>
  <w:num w:numId="26" w16cid:durableId="615522421">
    <w:abstractNumId w:val="34"/>
  </w:num>
  <w:num w:numId="27" w16cid:durableId="1564296716">
    <w:abstractNumId w:val="18"/>
  </w:num>
  <w:num w:numId="28" w16cid:durableId="915822655">
    <w:abstractNumId w:val="24"/>
  </w:num>
  <w:num w:numId="29" w16cid:durableId="1079908487">
    <w:abstractNumId w:val="15"/>
  </w:num>
  <w:num w:numId="30" w16cid:durableId="1014266316">
    <w:abstractNumId w:val="12"/>
  </w:num>
  <w:num w:numId="31" w16cid:durableId="1712606546">
    <w:abstractNumId w:val="33"/>
  </w:num>
  <w:num w:numId="32" w16cid:durableId="954485347">
    <w:abstractNumId w:val="36"/>
  </w:num>
  <w:num w:numId="33" w16cid:durableId="168258563">
    <w:abstractNumId w:val="17"/>
  </w:num>
  <w:num w:numId="34" w16cid:durableId="1183057424">
    <w:abstractNumId w:val="20"/>
  </w:num>
  <w:num w:numId="35" w16cid:durableId="1057124073">
    <w:abstractNumId w:val="8"/>
  </w:num>
  <w:num w:numId="36" w16cid:durableId="284195867">
    <w:abstractNumId w:val="32"/>
  </w:num>
  <w:num w:numId="37" w16cid:durableId="353724841">
    <w:abstractNumId w:val="21"/>
  </w:num>
  <w:num w:numId="38" w16cid:durableId="1603763066">
    <w:abstractNumId w:val="25"/>
  </w:num>
  <w:num w:numId="39" w16cid:durableId="1208486862">
    <w:abstractNumId w:val="35"/>
  </w:num>
  <w:num w:numId="40" w16cid:durableId="505823886">
    <w:abstractNumId w:val="22"/>
  </w:num>
  <w:num w:numId="41" w16cid:durableId="8689546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OPPO (Qianxi Lu)">
    <w15:presenceInfo w15:providerId="None" w15:userId="OPPO (Qianxi Lu)"/>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540C1"/>
    <w:rsid w:val="0026004D"/>
    <w:rsid w:val="00262C47"/>
    <w:rsid w:val="002640DD"/>
    <w:rsid w:val="00275D12"/>
    <w:rsid w:val="00284FEB"/>
    <w:rsid w:val="002860C4"/>
    <w:rsid w:val="00292E8F"/>
    <w:rsid w:val="002A1B74"/>
    <w:rsid w:val="002A4A8C"/>
    <w:rsid w:val="002A5A5D"/>
    <w:rsid w:val="002A7559"/>
    <w:rsid w:val="002B02A6"/>
    <w:rsid w:val="002B26EC"/>
    <w:rsid w:val="002B5741"/>
    <w:rsid w:val="002C7F5F"/>
    <w:rsid w:val="002D055A"/>
    <w:rsid w:val="002D44D8"/>
    <w:rsid w:val="002D569F"/>
    <w:rsid w:val="002E1285"/>
    <w:rsid w:val="002E472E"/>
    <w:rsid w:val="002E7BCD"/>
    <w:rsid w:val="002F5F61"/>
    <w:rsid w:val="002F7E08"/>
    <w:rsid w:val="00305409"/>
    <w:rsid w:val="00313232"/>
    <w:rsid w:val="00313A3D"/>
    <w:rsid w:val="003150BC"/>
    <w:rsid w:val="00316D4C"/>
    <w:rsid w:val="0033796C"/>
    <w:rsid w:val="00352EF8"/>
    <w:rsid w:val="0035345F"/>
    <w:rsid w:val="003542C5"/>
    <w:rsid w:val="003609EF"/>
    <w:rsid w:val="00360A3E"/>
    <w:rsid w:val="0036231A"/>
    <w:rsid w:val="00363D85"/>
    <w:rsid w:val="00366B03"/>
    <w:rsid w:val="003673EF"/>
    <w:rsid w:val="00371308"/>
    <w:rsid w:val="00374DD4"/>
    <w:rsid w:val="00375C3C"/>
    <w:rsid w:val="00392F13"/>
    <w:rsid w:val="003B59DC"/>
    <w:rsid w:val="003E1A36"/>
    <w:rsid w:val="00410371"/>
    <w:rsid w:val="004205DA"/>
    <w:rsid w:val="004242F1"/>
    <w:rsid w:val="004306D1"/>
    <w:rsid w:val="004468A2"/>
    <w:rsid w:val="00452E83"/>
    <w:rsid w:val="00454087"/>
    <w:rsid w:val="0046124D"/>
    <w:rsid w:val="0047365C"/>
    <w:rsid w:val="00474EBA"/>
    <w:rsid w:val="00480A23"/>
    <w:rsid w:val="004A0FED"/>
    <w:rsid w:val="004A2171"/>
    <w:rsid w:val="004B0DCC"/>
    <w:rsid w:val="004B0EDE"/>
    <w:rsid w:val="004B75B7"/>
    <w:rsid w:val="004C544B"/>
    <w:rsid w:val="004C5E56"/>
    <w:rsid w:val="004D3CA5"/>
    <w:rsid w:val="004D3F63"/>
    <w:rsid w:val="004D549B"/>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6185"/>
    <w:rsid w:val="005E2C44"/>
    <w:rsid w:val="005F599C"/>
    <w:rsid w:val="006001D1"/>
    <w:rsid w:val="00605C4C"/>
    <w:rsid w:val="00612509"/>
    <w:rsid w:val="00621188"/>
    <w:rsid w:val="00624910"/>
    <w:rsid w:val="006257ED"/>
    <w:rsid w:val="00627977"/>
    <w:rsid w:val="00636761"/>
    <w:rsid w:val="006374B1"/>
    <w:rsid w:val="00644C64"/>
    <w:rsid w:val="00651C9B"/>
    <w:rsid w:val="00652864"/>
    <w:rsid w:val="00653DE4"/>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B73"/>
    <w:rsid w:val="008626E7"/>
    <w:rsid w:val="00870EE7"/>
    <w:rsid w:val="00876F85"/>
    <w:rsid w:val="0088394E"/>
    <w:rsid w:val="008863B9"/>
    <w:rsid w:val="00886D3D"/>
    <w:rsid w:val="00886FBF"/>
    <w:rsid w:val="008874FB"/>
    <w:rsid w:val="00891C76"/>
    <w:rsid w:val="008A45A6"/>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E1A39"/>
    <w:rsid w:val="009E3297"/>
    <w:rsid w:val="009F0BAC"/>
    <w:rsid w:val="009F734F"/>
    <w:rsid w:val="00A00297"/>
    <w:rsid w:val="00A014B2"/>
    <w:rsid w:val="00A07358"/>
    <w:rsid w:val="00A246B6"/>
    <w:rsid w:val="00A26F89"/>
    <w:rsid w:val="00A34AD3"/>
    <w:rsid w:val="00A42C3D"/>
    <w:rsid w:val="00A47E70"/>
    <w:rsid w:val="00A50CF0"/>
    <w:rsid w:val="00A532D8"/>
    <w:rsid w:val="00A54607"/>
    <w:rsid w:val="00A57653"/>
    <w:rsid w:val="00A6198B"/>
    <w:rsid w:val="00A644F8"/>
    <w:rsid w:val="00A7671C"/>
    <w:rsid w:val="00A819BB"/>
    <w:rsid w:val="00A82079"/>
    <w:rsid w:val="00A85ABD"/>
    <w:rsid w:val="00A937F9"/>
    <w:rsid w:val="00A971EB"/>
    <w:rsid w:val="00AA2CBC"/>
    <w:rsid w:val="00AB5E00"/>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6297"/>
    <w:rsid w:val="00BE725C"/>
    <w:rsid w:val="00BE78C2"/>
    <w:rsid w:val="00C00A2F"/>
    <w:rsid w:val="00C03649"/>
    <w:rsid w:val="00C04CED"/>
    <w:rsid w:val="00C05F0A"/>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545D"/>
    <w:rsid w:val="00D225E8"/>
    <w:rsid w:val="00D24991"/>
    <w:rsid w:val="00D50255"/>
    <w:rsid w:val="00D52F42"/>
    <w:rsid w:val="00D6167E"/>
    <w:rsid w:val="00D66520"/>
    <w:rsid w:val="00D70D86"/>
    <w:rsid w:val="00D71ED6"/>
    <w:rsid w:val="00D84AE9"/>
    <w:rsid w:val="00D967A9"/>
    <w:rsid w:val="00DA40CF"/>
    <w:rsid w:val="00DA588B"/>
    <w:rsid w:val="00DA6D64"/>
    <w:rsid w:val="00DE137E"/>
    <w:rsid w:val="00DE34CF"/>
    <w:rsid w:val="00DF30B4"/>
    <w:rsid w:val="00E1078F"/>
    <w:rsid w:val="00E13F3D"/>
    <w:rsid w:val="00E3282F"/>
    <w:rsid w:val="00E34898"/>
    <w:rsid w:val="00E37BB2"/>
    <w:rsid w:val="00E71D8F"/>
    <w:rsid w:val="00E80937"/>
    <w:rsid w:val="00E9431C"/>
    <w:rsid w:val="00E944D0"/>
    <w:rsid w:val="00EB09B7"/>
    <w:rsid w:val="00EB3B32"/>
    <w:rsid w:val="00EB6679"/>
    <w:rsid w:val="00EC2014"/>
    <w:rsid w:val="00EE28CE"/>
    <w:rsid w:val="00EE3DB8"/>
    <w:rsid w:val="00EE73AF"/>
    <w:rsid w:val="00EE7D7C"/>
    <w:rsid w:val="00EF6616"/>
    <w:rsid w:val="00F06D30"/>
    <w:rsid w:val="00F0783F"/>
    <w:rsid w:val="00F17C13"/>
    <w:rsid w:val="00F25D98"/>
    <w:rsid w:val="00F2747A"/>
    <w:rsid w:val="00F300FB"/>
    <w:rsid w:val="00F31E6B"/>
    <w:rsid w:val="00F4265C"/>
    <w:rsid w:val="00F45C4E"/>
    <w:rsid w:val="00F53FC8"/>
    <w:rsid w:val="00F63AD9"/>
    <w:rsid w:val="00F77D3C"/>
    <w:rsid w:val="00F91F66"/>
    <w:rsid w:val="00FA451B"/>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標題 1 字元"/>
    <w:link w:val="1"/>
    <w:rsid w:val="00555E50"/>
    <w:rPr>
      <w:rFonts w:ascii="Arial" w:hAnsi="Arial"/>
      <w:sz w:val="36"/>
      <w:lang w:val="en-GB" w:eastAsia="en-US"/>
    </w:rPr>
  </w:style>
  <w:style w:type="character" w:customStyle="1" w:styleId="20">
    <w:name w:val="標題 2 字元"/>
    <w:link w:val="2"/>
    <w:rsid w:val="00555E50"/>
    <w:rPr>
      <w:rFonts w:ascii="Arial" w:hAnsi="Arial"/>
      <w:sz w:val="32"/>
      <w:lang w:val="en-GB" w:eastAsia="en-US"/>
    </w:rPr>
  </w:style>
  <w:style w:type="character" w:customStyle="1" w:styleId="30">
    <w:name w:val="標題 3 字元"/>
    <w:link w:val="3"/>
    <w:qFormat/>
    <w:rsid w:val="00555E50"/>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555E50"/>
    <w:rPr>
      <w:rFonts w:ascii="Arial" w:hAnsi="Arial"/>
      <w:sz w:val="24"/>
      <w:lang w:val="en-GB" w:eastAsia="en-US"/>
    </w:rPr>
  </w:style>
  <w:style w:type="character" w:customStyle="1" w:styleId="50">
    <w:name w:val="標題 5 字元"/>
    <w:link w:val="5"/>
    <w:qFormat/>
    <w:rsid w:val="00555E50"/>
    <w:rPr>
      <w:rFonts w:ascii="Arial" w:hAnsi="Arial"/>
      <w:sz w:val="22"/>
      <w:lang w:val="en-GB" w:eastAsia="en-US"/>
    </w:rPr>
  </w:style>
  <w:style w:type="character" w:customStyle="1" w:styleId="60">
    <w:name w:val="標題 6 字元"/>
    <w:link w:val="6"/>
    <w:qFormat/>
    <w:rsid w:val="00555E50"/>
    <w:rPr>
      <w:rFonts w:ascii="Arial" w:hAnsi="Arial"/>
      <w:lang w:val="en-GB" w:eastAsia="en-US"/>
    </w:rPr>
  </w:style>
  <w:style w:type="character" w:customStyle="1" w:styleId="70">
    <w:name w:val="標題 7 字元"/>
    <w:link w:val="7"/>
    <w:rsid w:val="00555E50"/>
    <w:rPr>
      <w:rFonts w:ascii="Arial" w:hAnsi="Arial"/>
      <w:lang w:val="en-GB" w:eastAsia="en-US"/>
    </w:rPr>
  </w:style>
  <w:style w:type="character" w:customStyle="1" w:styleId="80">
    <w:name w:val="標題 8 字元"/>
    <w:link w:val="8"/>
    <w:rsid w:val="00555E50"/>
    <w:rPr>
      <w:rFonts w:ascii="Arial" w:hAnsi="Arial"/>
      <w:sz w:val="36"/>
      <w:lang w:val="en-GB" w:eastAsia="en-US"/>
    </w:rPr>
  </w:style>
  <w:style w:type="character" w:customStyle="1" w:styleId="90">
    <w:name w:val="標題 9 字元"/>
    <w:link w:val="9"/>
    <w:rsid w:val="00555E50"/>
    <w:rPr>
      <w:rFonts w:ascii="Arial" w:hAnsi="Arial"/>
      <w:sz w:val="36"/>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qFormat/>
    <w:rsid w:val="00555E50"/>
    <w:rPr>
      <w:rFonts w:ascii="Arial" w:hAnsi="Arial"/>
      <w:b/>
      <w:noProof/>
      <w:sz w:val="18"/>
      <w:lang w:val="en-GB" w:eastAsia="en-US"/>
    </w:rPr>
  </w:style>
  <w:style w:type="character" w:customStyle="1" w:styleId="ac">
    <w:name w:val="頁尾 字元"/>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註腳文字 字元"/>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註解方塊文字 字元"/>
    <w:basedOn w:val="a0"/>
    <w:link w:val="af2"/>
    <w:semiHidden/>
    <w:rsid w:val="00555E50"/>
    <w:rPr>
      <w:rFonts w:ascii="Tahoma" w:hAnsi="Tahoma" w:cs="Tahoma"/>
      <w:sz w:val="16"/>
      <w:szCs w:val="16"/>
      <w:lang w:val="en-GB" w:eastAsia="en-US"/>
    </w:rPr>
  </w:style>
  <w:style w:type="character" w:customStyle="1" w:styleId="af0">
    <w:name w:val="註解文字 字元"/>
    <w:basedOn w:val="a0"/>
    <w:link w:val="af"/>
    <w:uiPriority w:val="99"/>
    <w:qFormat/>
    <w:rsid w:val="00555E50"/>
    <w:rPr>
      <w:rFonts w:ascii="Times New Roman" w:hAnsi="Times New Roman"/>
      <w:lang w:val="en-GB" w:eastAsia="en-US"/>
    </w:rPr>
  </w:style>
  <w:style w:type="character" w:customStyle="1" w:styleId="af5">
    <w:name w:val="註解主旨 字元"/>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c">
    <w:name w:val="Body Text"/>
    <w:basedOn w:val="a"/>
    <w:link w:val="afd"/>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d">
    <w:name w:val="本文 字元"/>
    <w:basedOn w:val="a0"/>
    <w:link w:val="afc"/>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e"/>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e">
    <w:name w:val="Plain Text"/>
    <w:basedOn w:val="a"/>
    <w:link w:val="aff"/>
    <w:uiPriority w:val="99"/>
    <w:unhideWhenUsed/>
    <w:rsid w:val="00555E50"/>
    <w:rPr>
      <w:rFonts w:asciiTheme="minorEastAsia" w:hAnsi="Courier New" w:cs="Courier New"/>
    </w:rPr>
  </w:style>
  <w:style w:type="character" w:customStyle="1" w:styleId="aff">
    <w:name w:val="純文字 字元"/>
    <w:basedOn w:val="a0"/>
    <w:link w:val="afe"/>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4">
    <w:name w:val="Body Text 3"/>
    <w:basedOn w:val="a"/>
    <w:link w:val="35"/>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字元"/>
    <w:basedOn w:val="a0"/>
    <w:link w:val="34"/>
    <w:qFormat/>
    <w:rsid w:val="00DA588B"/>
    <w:rPr>
      <w:rFonts w:ascii="Times New Roman" w:eastAsia="Times New Roman" w:hAnsi="Times New Roman"/>
      <w:sz w:val="16"/>
      <w:szCs w:val="16"/>
      <w:lang w:val="en-GB" w:eastAsia="ja-JP"/>
    </w:rPr>
  </w:style>
  <w:style w:type="character" w:customStyle="1" w:styleId="25">
    <w:name w:val="項目符號 2 字元"/>
    <w:link w:val="24"/>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39</Pages>
  <Words>9357</Words>
  <Characters>115827</Characters>
  <Application>Microsoft Office Word</Application>
  <DocSecurity>0</DocSecurity>
  <Lines>965</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(Mutai Lin)</cp:lastModifiedBy>
  <cp:revision>2</cp:revision>
  <cp:lastPrinted>1900-01-01T08:00:00Z</cp:lastPrinted>
  <dcterms:created xsi:type="dcterms:W3CDTF">2023-09-21T02:18:00Z</dcterms:created>
  <dcterms:modified xsi:type="dcterms:W3CDTF">2023-09-21T02:18:00Z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7" name="MSIP_Label_83bcef13-7cac-433f-ba1d-47a323951816_Enabled">
    <vt:lpwstr>true</vt:lpwstr>
  </property>
  <property fmtid="{D5CDD505-2E9C-101B-9397-08002B2CF9AE}" pid="28" name="MSIP_Label_83bcef13-7cac-433f-ba1d-47a323951816_SetDate">
    <vt:lpwstr>2023-09-21T02:17:52Z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98bcb0a0-795e-4194-9b7e-0fbd673df064</vt:lpwstr>
  </property>
  <property fmtid="{D5CDD505-2E9C-101B-9397-08002B2CF9AE}" pid="33" name="MSIP_Label_83bcef13-7cac-433f-ba1d-47a323951816_ContentBits">
    <vt:lpwstr>0</vt:lpwstr>
  </property>
</Properties>
</file>