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AE91" w14:textId="77777777" w:rsidR="007A3FFD" w:rsidRDefault="007A3FFD" w:rsidP="007A3FFD">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Pr>
          <w:rFonts w:cs="Arial"/>
          <w:b/>
          <w:noProof/>
          <w:sz w:val="24"/>
          <w:lang w:eastAsia="zh-CN"/>
        </w:rPr>
        <w:t>0xxxx</w:t>
      </w:r>
    </w:p>
    <w:p w14:paraId="63D0D501" w14:textId="77777777" w:rsidR="007A3FFD" w:rsidRDefault="007A3FFD" w:rsidP="007A3FFD">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3FFD" w14:paraId="56FCB76B" w14:textId="77777777" w:rsidTr="00631613">
        <w:tc>
          <w:tcPr>
            <w:tcW w:w="9641" w:type="dxa"/>
            <w:gridSpan w:val="9"/>
            <w:tcBorders>
              <w:top w:val="single" w:sz="4" w:space="0" w:color="auto"/>
              <w:left w:val="single" w:sz="4" w:space="0" w:color="auto"/>
              <w:right w:val="single" w:sz="4" w:space="0" w:color="auto"/>
            </w:tcBorders>
          </w:tcPr>
          <w:p w14:paraId="5D8874FB" w14:textId="77777777" w:rsidR="007A3FFD" w:rsidRDefault="007A3FFD" w:rsidP="00631613">
            <w:pPr>
              <w:pStyle w:val="CRCoverPage"/>
              <w:spacing w:after="0"/>
              <w:jc w:val="right"/>
              <w:rPr>
                <w:i/>
                <w:noProof/>
              </w:rPr>
            </w:pPr>
            <w:r>
              <w:rPr>
                <w:i/>
                <w:noProof/>
                <w:sz w:val="14"/>
              </w:rPr>
              <w:t>CR-Form-v12.2</w:t>
            </w:r>
          </w:p>
        </w:tc>
      </w:tr>
      <w:tr w:rsidR="007A3FFD" w14:paraId="2A567726" w14:textId="77777777" w:rsidTr="00631613">
        <w:tc>
          <w:tcPr>
            <w:tcW w:w="9641" w:type="dxa"/>
            <w:gridSpan w:val="9"/>
            <w:tcBorders>
              <w:left w:val="single" w:sz="4" w:space="0" w:color="auto"/>
              <w:right w:val="single" w:sz="4" w:space="0" w:color="auto"/>
            </w:tcBorders>
          </w:tcPr>
          <w:p w14:paraId="381575D6" w14:textId="77777777" w:rsidR="007A3FFD" w:rsidRDefault="007A3FFD" w:rsidP="00631613">
            <w:pPr>
              <w:pStyle w:val="CRCoverPage"/>
              <w:spacing w:after="0"/>
              <w:jc w:val="center"/>
              <w:rPr>
                <w:noProof/>
              </w:rPr>
            </w:pPr>
            <w:r>
              <w:rPr>
                <w:b/>
                <w:noProof/>
                <w:sz w:val="32"/>
              </w:rPr>
              <w:t>CHANGE REQUEST</w:t>
            </w:r>
          </w:p>
        </w:tc>
      </w:tr>
      <w:tr w:rsidR="007A3FFD" w14:paraId="0ACD2173" w14:textId="77777777" w:rsidTr="00631613">
        <w:tc>
          <w:tcPr>
            <w:tcW w:w="9641" w:type="dxa"/>
            <w:gridSpan w:val="9"/>
            <w:tcBorders>
              <w:left w:val="single" w:sz="4" w:space="0" w:color="auto"/>
              <w:right w:val="single" w:sz="4" w:space="0" w:color="auto"/>
            </w:tcBorders>
          </w:tcPr>
          <w:p w14:paraId="5225AF91" w14:textId="77777777" w:rsidR="007A3FFD" w:rsidRDefault="007A3FFD" w:rsidP="00631613">
            <w:pPr>
              <w:pStyle w:val="CRCoverPage"/>
              <w:spacing w:after="0"/>
              <w:rPr>
                <w:noProof/>
                <w:sz w:val="8"/>
                <w:szCs w:val="8"/>
              </w:rPr>
            </w:pPr>
          </w:p>
        </w:tc>
      </w:tr>
      <w:tr w:rsidR="007A3FFD" w14:paraId="7E0E6192" w14:textId="77777777" w:rsidTr="00631613">
        <w:tc>
          <w:tcPr>
            <w:tcW w:w="142" w:type="dxa"/>
            <w:tcBorders>
              <w:left w:val="single" w:sz="4" w:space="0" w:color="auto"/>
            </w:tcBorders>
          </w:tcPr>
          <w:p w14:paraId="7A88EF19" w14:textId="77777777" w:rsidR="007A3FFD" w:rsidRDefault="007A3FFD" w:rsidP="00631613">
            <w:pPr>
              <w:pStyle w:val="CRCoverPage"/>
              <w:spacing w:after="0"/>
              <w:jc w:val="right"/>
              <w:rPr>
                <w:noProof/>
              </w:rPr>
            </w:pPr>
          </w:p>
        </w:tc>
        <w:tc>
          <w:tcPr>
            <w:tcW w:w="1559" w:type="dxa"/>
            <w:shd w:val="pct30" w:color="FFFF00" w:fill="auto"/>
          </w:tcPr>
          <w:p w14:paraId="7249865E" w14:textId="77777777" w:rsidR="007A3FFD" w:rsidRPr="00410371" w:rsidRDefault="007A3FFD" w:rsidP="00631613">
            <w:pPr>
              <w:pStyle w:val="CRCoverPage"/>
              <w:spacing w:after="0"/>
              <w:jc w:val="right"/>
              <w:rPr>
                <w:b/>
                <w:noProof/>
                <w:sz w:val="28"/>
              </w:rPr>
            </w:pPr>
            <w:r>
              <w:rPr>
                <w:b/>
                <w:noProof/>
                <w:sz w:val="28"/>
              </w:rPr>
              <w:t>38.331</w:t>
            </w:r>
          </w:p>
        </w:tc>
        <w:tc>
          <w:tcPr>
            <w:tcW w:w="709" w:type="dxa"/>
          </w:tcPr>
          <w:p w14:paraId="09B4C0C2" w14:textId="77777777" w:rsidR="007A3FFD" w:rsidRDefault="007A3FFD" w:rsidP="00631613">
            <w:pPr>
              <w:pStyle w:val="CRCoverPage"/>
              <w:spacing w:after="0"/>
              <w:jc w:val="center"/>
              <w:rPr>
                <w:noProof/>
              </w:rPr>
            </w:pPr>
            <w:r>
              <w:rPr>
                <w:b/>
                <w:noProof/>
                <w:sz w:val="28"/>
              </w:rPr>
              <w:t>CR</w:t>
            </w:r>
          </w:p>
        </w:tc>
        <w:tc>
          <w:tcPr>
            <w:tcW w:w="1276" w:type="dxa"/>
            <w:shd w:val="pct30" w:color="FFFF00" w:fill="auto"/>
          </w:tcPr>
          <w:p w14:paraId="765388A6" w14:textId="77777777" w:rsidR="007A3FFD" w:rsidRPr="00410371" w:rsidRDefault="007A3FFD" w:rsidP="00631613">
            <w:pPr>
              <w:pStyle w:val="CRCoverPage"/>
              <w:spacing w:after="0"/>
              <w:rPr>
                <w:noProof/>
              </w:rPr>
            </w:pPr>
            <w:r>
              <w:rPr>
                <w:b/>
                <w:noProof/>
                <w:sz w:val="28"/>
              </w:rPr>
              <w:t>-</w:t>
            </w:r>
          </w:p>
        </w:tc>
        <w:tc>
          <w:tcPr>
            <w:tcW w:w="709" w:type="dxa"/>
          </w:tcPr>
          <w:p w14:paraId="7DAE2EA7" w14:textId="77777777" w:rsidR="007A3FFD" w:rsidRDefault="007A3FFD" w:rsidP="00631613">
            <w:pPr>
              <w:pStyle w:val="CRCoverPage"/>
              <w:tabs>
                <w:tab w:val="right" w:pos="625"/>
              </w:tabs>
              <w:spacing w:after="0"/>
              <w:jc w:val="center"/>
              <w:rPr>
                <w:noProof/>
              </w:rPr>
            </w:pPr>
            <w:r>
              <w:rPr>
                <w:b/>
                <w:bCs/>
                <w:noProof/>
                <w:sz w:val="28"/>
              </w:rPr>
              <w:t>rev</w:t>
            </w:r>
          </w:p>
        </w:tc>
        <w:tc>
          <w:tcPr>
            <w:tcW w:w="992" w:type="dxa"/>
            <w:shd w:val="pct30" w:color="FFFF00" w:fill="auto"/>
          </w:tcPr>
          <w:p w14:paraId="1E40C1AB" w14:textId="77777777" w:rsidR="007A3FFD" w:rsidRPr="00410371" w:rsidRDefault="007A3FFD" w:rsidP="00631613">
            <w:pPr>
              <w:pStyle w:val="CRCoverPage"/>
              <w:spacing w:after="0"/>
              <w:jc w:val="center"/>
              <w:rPr>
                <w:b/>
                <w:noProof/>
              </w:rPr>
            </w:pPr>
            <w:r>
              <w:rPr>
                <w:b/>
                <w:noProof/>
                <w:sz w:val="28"/>
              </w:rPr>
              <w:t>-</w:t>
            </w:r>
          </w:p>
        </w:tc>
        <w:tc>
          <w:tcPr>
            <w:tcW w:w="2410" w:type="dxa"/>
          </w:tcPr>
          <w:p w14:paraId="3552807C" w14:textId="77777777" w:rsidR="007A3FFD" w:rsidRDefault="007A3FFD" w:rsidP="006316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17D3D6" w14:textId="77777777" w:rsidR="007A3FFD" w:rsidRPr="00410371" w:rsidRDefault="007A3FFD" w:rsidP="00631613">
            <w:pPr>
              <w:pStyle w:val="CRCoverPage"/>
              <w:spacing w:after="0"/>
              <w:jc w:val="center"/>
              <w:rPr>
                <w:noProof/>
                <w:sz w:val="28"/>
              </w:rPr>
            </w:pPr>
            <w:r>
              <w:rPr>
                <w:b/>
                <w:noProof/>
                <w:sz w:val="28"/>
              </w:rPr>
              <w:t>17.</w:t>
            </w:r>
            <w:r w:rsidRPr="004068FE">
              <w:rPr>
                <w:b/>
                <w:noProof/>
                <w:sz w:val="28"/>
                <w:highlight w:val="red"/>
              </w:rPr>
              <w:t>5</w:t>
            </w:r>
            <w:r>
              <w:rPr>
                <w:b/>
                <w:noProof/>
                <w:sz w:val="28"/>
              </w:rPr>
              <w:t>.0</w:t>
            </w:r>
          </w:p>
        </w:tc>
        <w:tc>
          <w:tcPr>
            <w:tcW w:w="143" w:type="dxa"/>
            <w:tcBorders>
              <w:right w:val="single" w:sz="4" w:space="0" w:color="auto"/>
            </w:tcBorders>
          </w:tcPr>
          <w:p w14:paraId="62269AD2" w14:textId="77777777" w:rsidR="007A3FFD" w:rsidRDefault="007A3FFD" w:rsidP="00631613">
            <w:pPr>
              <w:pStyle w:val="CRCoverPage"/>
              <w:spacing w:after="0"/>
              <w:rPr>
                <w:noProof/>
              </w:rPr>
            </w:pPr>
          </w:p>
        </w:tc>
      </w:tr>
      <w:tr w:rsidR="007A3FFD" w14:paraId="1B0BF6E4" w14:textId="77777777" w:rsidTr="00631613">
        <w:tc>
          <w:tcPr>
            <w:tcW w:w="9641" w:type="dxa"/>
            <w:gridSpan w:val="9"/>
            <w:tcBorders>
              <w:left w:val="single" w:sz="4" w:space="0" w:color="auto"/>
              <w:right w:val="single" w:sz="4" w:space="0" w:color="auto"/>
            </w:tcBorders>
          </w:tcPr>
          <w:p w14:paraId="08C224D7" w14:textId="77777777" w:rsidR="007A3FFD" w:rsidRDefault="007A3FFD" w:rsidP="00631613">
            <w:pPr>
              <w:pStyle w:val="CRCoverPage"/>
              <w:spacing w:after="0"/>
              <w:rPr>
                <w:noProof/>
              </w:rPr>
            </w:pPr>
          </w:p>
        </w:tc>
      </w:tr>
      <w:tr w:rsidR="007A3FFD" w14:paraId="0F343E8C" w14:textId="77777777" w:rsidTr="00631613">
        <w:tc>
          <w:tcPr>
            <w:tcW w:w="9641" w:type="dxa"/>
            <w:gridSpan w:val="9"/>
            <w:tcBorders>
              <w:top w:val="single" w:sz="4" w:space="0" w:color="auto"/>
            </w:tcBorders>
          </w:tcPr>
          <w:p w14:paraId="350B57CE" w14:textId="77777777" w:rsidR="007A3FFD" w:rsidRPr="00F25D98" w:rsidRDefault="007A3FFD" w:rsidP="0063161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7A3FFD" w14:paraId="3D33538A" w14:textId="77777777" w:rsidTr="00631613">
        <w:tc>
          <w:tcPr>
            <w:tcW w:w="9641" w:type="dxa"/>
            <w:gridSpan w:val="9"/>
          </w:tcPr>
          <w:p w14:paraId="625049FD" w14:textId="77777777" w:rsidR="007A3FFD" w:rsidRDefault="007A3FFD" w:rsidP="00631613">
            <w:pPr>
              <w:pStyle w:val="CRCoverPage"/>
              <w:spacing w:after="0"/>
              <w:rPr>
                <w:noProof/>
                <w:sz w:val="8"/>
                <w:szCs w:val="8"/>
              </w:rPr>
            </w:pPr>
          </w:p>
        </w:tc>
      </w:tr>
    </w:tbl>
    <w:p w14:paraId="7518ACCC" w14:textId="77777777" w:rsidR="007A3FFD" w:rsidRDefault="007A3FFD" w:rsidP="007A3F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3FFD" w14:paraId="24A37D7E" w14:textId="77777777" w:rsidTr="00631613">
        <w:tc>
          <w:tcPr>
            <w:tcW w:w="2835" w:type="dxa"/>
          </w:tcPr>
          <w:p w14:paraId="4EA9FBE1" w14:textId="77777777" w:rsidR="007A3FFD" w:rsidRDefault="007A3FFD" w:rsidP="00631613">
            <w:pPr>
              <w:pStyle w:val="CRCoverPage"/>
              <w:tabs>
                <w:tab w:val="right" w:pos="2751"/>
              </w:tabs>
              <w:spacing w:after="0"/>
              <w:rPr>
                <w:b/>
                <w:i/>
                <w:noProof/>
              </w:rPr>
            </w:pPr>
            <w:r>
              <w:rPr>
                <w:b/>
                <w:i/>
                <w:noProof/>
              </w:rPr>
              <w:t>Proposed change affects:</w:t>
            </w:r>
          </w:p>
        </w:tc>
        <w:tc>
          <w:tcPr>
            <w:tcW w:w="1418" w:type="dxa"/>
          </w:tcPr>
          <w:p w14:paraId="6A30C49F" w14:textId="77777777" w:rsidR="007A3FFD" w:rsidRDefault="007A3FFD" w:rsidP="006316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F3F874" w14:textId="77777777" w:rsidR="007A3FFD" w:rsidRDefault="007A3FFD" w:rsidP="00631613">
            <w:pPr>
              <w:pStyle w:val="CRCoverPage"/>
              <w:spacing w:after="0"/>
              <w:jc w:val="center"/>
              <w:rPr>
                <w:b/>
                <w:caps/>
                <w:noProof/>
              </w:rPr>
            </w:pPr>
          </w:p>
        </w:tc>
        <w:tc>
          <w:tcPr>
            <w:tcW w:w="709" w:type="dxa"/>
            <w:tcBorders>
              <w:left w:val="single" w:sz="4" w:space="0" w:color="auto"/>
            </w:tcBorders>
          </w:tcPr>
          <w:p w14:paraId="098F5B2D" w14:textId="77777777" w:rsidR="007A3FFD" w:rsidRDefault="007A3FFD" w:rsidP="006316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A98984"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126" w:type="dxa"/>
          </w:tcPr>
          <w:p w14:paraId="120D6153" w14:textId="77777777" w:rsidR="007A3FFD" w:rsidRDefault="007A3FFD" w:rsidP="006316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B74DC"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D9EEF3F" w14:textId="77777777" w:rsidR="007A3FFD" w:rsidRDefault="007A3FFD" w:rsidP="006316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4CF6C3" w14:textId="77777777" w:rsidR="007A3FFD" w:rsidRDefault="007A3FFD" w:rsidP="00631613">
            <w:pPr>
              <w:pStyle w:val="CRCoverPage"/>
              <w:spacing w:after="0"/>
              <w:jc w:val="center"/>
              <w:rPr>
                <w:b/>
                <w:bCs/>
                <w:caps/>
                <w:noProof/>
              </w:rPr>
            </w:pPr>
          </w:p>
        </w:tc>
      </w:tr>
    </w:tbl>
    <w:p w14:paraId="2F121EEB" w14:textId="77777777" w:rsidR="007A3FFD" w:rsidRDefault="007A3FFD" w:rsidP="007A3F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3FFD" w14:paraId="5556C574" w14:textId="77777777" w:rsidTr="00631613">
        <w:tc>
          <w:tcPr>
            <w:tcW w:w="9640" w:type="dxa"/>
            <w:gridSpan w:val="11"/>
          </w:tcPr>
          <w:p w14:paraId="6538F689" w14:textId="77777777" w:rsidR="007A3FFD" w:rsidRDefault="007A3FFD" w:rsidP="00631613">
            <w:pPr>
              <w:pStyle w:val="CRCoverPage"/>
              <w:spacing w:after="0"/>
              <w:rPr>
                <w:noProof/>
                <w:sz w:val="8"/>
                <w:szCs w:val="8"/>
              </w:rPr>
            </w:pPr>
          </w:p>
        </w:tc>
      </w:tr>
      <w:tr w:rsidR="007A3FFD" w14:paraId="0565498B" w14:textId="77777777" w:rsidTr="00631613">
        <w:tc>
          <w:tcPr>
            <w:tcW w:w="1843" w:type="dxa"/>
            <w:tcBorders>
              <w:top w:val="single" w:sz="4" w:space="0" w:color="auto"/>
              <w:left w:val="single" w:sz="4" w:space="0" w:color="auto"/>
            </w:tcBorders>
          </w:tcPr>
          <w:p w14:paraId="7CE1CB41" w14:textId="77777777" w:rsidR="007A3FFD" w:rsidRDefault="007A3FFD" w:rsidP="006316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3F6DD4" w14:textId="77777777" w:rsidR="007A3FFD" w:rsidRDefault="007A3FFD" w:rsidP="00631613">
            <w:pPr>
              <w:pStyle w:val="CRCoverPage"/>
              <w:spacing w:after="0"/>
              <w:ind w:left="100"/>
              <w:rPr>
                <w:noProof/>
              </w:rPr>
            </w:pPr>
            <w:r>
              <w:t>Introduction of maximum aggregated bandwidth for FR1 inter-band CA and for FR2 intra-band CA</w:t>
            </w:r>
          </w:p>
        </w:tc>
      </w:tr>
      <w:tr w:rsidR="007A3FFD" w14:paraId="4AEBC49F" w14:textId="77777777" w:rsidTr="00631613">
        <w:tc>
          <w:tcPr>
            <w:tcW w:w="1843" w:type="dxa"/>
            <w:tcBorders>
              <w:left w:val="single" w:sz="4" w:space="0" w:color="auto"/>
            </w:tcBorders>
          </w:tcPr>
          <w:p w14:paraId="19C2FFCA" w14:textId="77777777" w:rsidR="007A3FFD" w:rsidRDefault="007A3FFD" w:rsidP="00631613">
            <w:pPr>
              <w:pStyle w:val="CRCoverPage"/>
              <w:spacing w:after="0"/>
              <w:rPr>
                <w:b/>
                <w:i/>
                <w:noProof/>
                <w:sz w:val="8"/>
                <w:szCs w:val="8"/>
              </w:rPr>
            </w:pPr>
          </w:p>
        </w:tc>
        <w:tc>
          <w:tcPr>
            <w:tcW w:w="7797" w:type="dxa"/>
            <w:gridSpan w:val="10"/>
            <w:tcBorders>
              <w:right w:val="single" w:sz="4" w:space="0" w:color="auto"/>
            </w:tcBorders>
          </w:tcPr>
          <w:p w14:paraId="68DB94E3" w14:textId="77777777" w:rsidR="007A3FFD" w:rsidRPr="00CC2619" w:rsidRDefault="007A3FFD" w:rsidP="00631613">
            <w:pPr>
              <w:pStyle w:val="CRCoverPage"/>
              <w:spacing w:after="0"/>
              <w:rPr>
                <w:noProof/>
                <w:sz w:val="8"/>
                <w:szCs w:val="8"/>
              </w:rPr>
            </w:pPr>
          </w:p>
        </w:tc>
      </w:tr>
      <w:tr w:rsidR="007A3FFD" w14:paraId="3865D3FE" w14:textId="77777777" w:rsidTr="00631613">
        <w:tc>
          <w:tcPr>
            <w:tcW w:w="1843" w:type="dxa"/>
            <w:tcBorders>
              <w:left w:val="single" w:sz="4" w:space="0" w:color="auto"/>
            </w:tcBorders>
          </w:tcPr>
          <w:p w14:paraId="51E2E0C7" w14:textId="77777777" w:rsidR="007A3FFD" w:rsidRDefault="007A3FFD" w:rsidP="006316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D6040B" w14:textId="77777777" w:rsidR="007A3FFD" w:rsidRDefault="007A3FFD" w:rsidP="00631613">
            <w:pPr>
              <w:pStyle w:val="CRCoverPage"/>
              <w:spacing w:after="0"/>
              <w:ind w:left="100"/>
              <w:rPr>
                <w:noProof/>
              </w:rPr>
            </w:pPr>
            <w:r w:rsidRPr="00CA54BC">
              <w:rPr>
                <w:noProof/>
              </w:rPr>
              <w:t>Qualcomm Incorporated</w:t>
            </w:r>
          </w:p>
        </w:tc>
      </w:tr>
      <w:tr w:rsidR="007A3FFD" w14:paraId="1E5B089B" w14:textId="77777777" w:rsidTr="00631613">
        <w:tc>
          <w:tcPr>
            <w:tcW w:w="1843" w:type="dxa"/>
            <w:tcBorders>
              <w:left w:val="single" w:sz="4" w:space="0" w:color="auto"/>
            </w:tcBorders>
          </w:tcPr>
          <w:p w14:paraId="35828161" w14:textId="77777777" w:rsidR="007A3FFD" w:rsidRDefault="007A3FFD" w:rsidP="006316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A325D" w14:textId="77777777" w:rsidR="007A3FFD" w:rsidRDefault="007A3FFD" w:rsidP="00631613">
            <w:pPr>
              <w:pStyle w:val="CRCoverPage"/>
              <w:spacing w:after="0"/>
              <w:ind w:left="100"/>
              <w:rPr>
                <w:noProof/>
              </w:rPr>
            </w:pPr>
            <w:r>
              <w:t>R2</w:t>
            </w:r>
          </w:p>
        </w:tc>
      </w:tr>
      <w:tr w:rsidR="007A3FFD" w14:paraId="64A0B67F" w14:textId="77777777" w:rsidTr="00631613">
        <w:tc>
          <w:tcPr>
            <w:tcW w:w="1843" w:type="dxa"/>
            <w:tcBorders>
              <w:left w:val="single" w:sz="4" w:space="0" w:color="auto"/>
            </w:tcBorders>
          </w:tcPr>
          <w:p w14:paraId="2565EE96" w14:textId="77777777" w:rsidR="007A3FFD" w:rsidRDefault="007A3FFD" w:rsidP="00631613">
            <w:pPr>
              <w:pStyle w:val="CRCoverPage"/>
              <w:spacing w:after="0"/>
              <w:rPr>
                <w:b/>
                <w:i/>
                <w:noProof/>
                <w:sz w:val="8"/>
                <w:szCs w:val="8"/>
              </w:rPr>
            </w:pPr>
          </w:p>
        </w:tc>
        <w:tc>
          <w:tcPr>
            <w:tcW w:w="7797" w:type="dxa"/>
            <w:gridSpan w:val="10"/>
            <w:tcBorders>
              <w:right w:val="single" w:sz="4" w:space="0" w:color="auto"/>
            </w:tcBorders>
          </w:tcPr>
          <w:p w14:paraId="527EC6E2" w14:textId="77777777" w:rsidR="007A3FFD" w:rsidRDefault="007A3FFD" w:rsidP="00631613">
            <w:pPr>
              <w:pStyle w:val="CRCoverPage"/>
              <w:spacing w:after="0"/>
              <w:rPr>
                <w:noProof/>
                <w:sz w:val="8"/>
                <w:szCs w:val="8"/>
              </w:rPr>
            </w:pPr>
          </w:p>
        </w:tc>
      </w:tr>
      <w:tr w:rsidR="007A3FFD" w14:paraId="0975EEFF" w14:textId="77777777" w:rsidTr="00631613">
        <w:tc>
          <w:tcPr>
            <w:tcW w:w="1843" w:type="dxa"/>
            <w:tcBorders>
              <w:left w:val="single" w:sz="4" w:space="0" w:color="auto"/>
            </w:tcBorders>
          </w:tcPr>
          <w:p w14:paraId="048623A5" w14:textId="77777777" w:rsidR="007A3FFD" w:rsidRDefault="007A3FFD" w:rsidP="00631613">
            <w:pPr>
              <w:pStyle w:val="CRCoverPage"/>
              <w:tabs>
                <w:tab w:val="right" w:pos="1759"/>
              </w:tabs>
              <w:spacing w:after="0"/>
              <w:rPr>
                <w:b/>
                <w:i/>
                <w:noProof/>
              </w:rPr>
            </w:pPr>
            <w:r>
              <w:rPr>
                <w:b/>
                <w:i/>
                <w:noProof/>
              </w:rPr>
              <w:t>Work item code:</w:t>
            </w:r>
          </w:p>
        </w:tc>
        <w:tc>
          <w:tcPr>
            <w:tcW w:w="3686" w:type="dxa"/>
            <w:gridSpan w:val="5"/>
            <w:shd w:val="pct30" w:color="FFFF00" w:fill="auto"/>
          </w:tcPr>
          <w:p w14:paraId="29122DEF" w14:textId="77777777" w:rsidR="007A3FFD" w:rsidRDefault="007A3FFD" w:rsidP="00631613">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3978FE1F" w14:textId="77777777" w:rsidR="007A3FFD" w:rsidRDefault="007A3FFD" w:rsidP="00631613">
            <w:pPr>
              <w:pStyle w:val="CRCoverPage"/>
              <w:spacing w:after="0"/>
              <w:ind w:right="100"/>
              <w:rPr>
                <w:noProof/>
              </w:rPr>
            </w:pPr>
          </w:p>
        </w:tc>
        <w:tc>
          <w:tcPr>
            <w:tcW w:w="1417" w:type="dxa"/>
            <w:gridSpan w:val="3"/>
            <w:tcBorders>
              <w:left w:val="nil"/>
            </w:tcBorders>
          </w:tcPr>
          <w:p w14:paraId="71B9ABFF" w14:textId="77777777" w:rsidR="007A3FFD" w:rsidRDefault="007A3FFD" w:rsidP="006316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85370" w14:textId="77777777" w:rsidR="007A3FFD" w:rsidRDefault="007A3FFD" w:rsidP="00631613">
            <w:pPr>
              <w:pStyle w:val="CRCoverPage"/>
              <w:spacing w:after="0"/>
              <w:ind w:left="100"/>
              <w:rPr>
                <w:noProof/>
              </w:rPr>
            </w:pPr>
            <w:r>
              <w:rPr>
                <w:noProof/>
              </w:rPr>
              <w:t>2023-09-29</w:t>
            </w:r>
          </w:p>
        </w:tc>
      </w:tr>
      <w:tr w:rsidR="007A3FFD" w14:paraId="4021F691" w14:textId="77777777" w:rsidTr="00631613">
        <w:tc>
          <w:tcPr>
            <w:tcW w:w="1843" w:type="dxa"/>
            <w:tcBorders>
              <w:left w:val="single" w:sz="4" w:space="0" w:color="auto"/>
            </w:tcBorders>
          </w:tcPr>
          <w:p w14:paraId="0C5E5121" w14:textId="77777777" w:rsidR="007A3FFD" w:rsidRDefault="007A3FFD" w:rsidP="00631613">
            <w:pPr>
              <w:pStyle w:val="CRCoverPage"/>
              <w:spacing w:after="0"/>
              <w:rPr>
                <w:b/>
                <w:i/>
                <w:noProof/>
                <w:sz w:val="8"/>
                <w:szCs w:val="8"/>
              </w:rPr>
            </w:pPr>
          </w:p>
        </w:tc>
        <w:tc>
          <w:tcPr>
            <w:tcW w:w="1986" w:type="dxa"/>
            <w:gridSpan w:val="4"/>
          </w:tcPr>
          <w:p w14:paraId="195B2413" w14:textId="77777777" w:rsidR="007A3FFD" w:rsidRDefault="007A3FFD" w:rsidP="00631613">
            <w:pPr>
              <w:pStyle w:val="CRCoverPage"/>
              <w:spacing w:after="0"/>
              <w:rPr>
                <w:noProof/>
                <w:sz w:val="8"/>
                <w:szCs w:val="8"/>
              </w:rPr>
            </w:pPr>
          </w:p>
        </w:tc>
        <w:tc>
          <w:tcPr>
            <w:tcW w:w="2267" w:type="dxa"/>
            <w:gridSpan w:val="2"/>
          </w:tcPr>
          <w:p w14:paraId="5883B282" w14:textId="77777777" w:rsidR="007A3FFD" w:rsidRDefault="007A3FFD" w:rsidP="00631613">
            <w:pPr>
              <w:pStyle w:val="CRCoverPage"/>
              <w:spacing w:after="0"/>
              <w:rPr>
                <w:noProof/>
                <w:sz w:val="8"/>
                <w:szCs w:val="8"/>
              </w:rPr>
            </w:pPr>
          </w:p>
        </w:tc>
        <w:tc>
          <w:tcPr>
            <w:tcW w:w="1417" w:type="dxa"/>
            <w:gridSpan w:val="3"/>
          </w:tcPr>
          <w:p w14:paraId="4F641B9D" w14:textId="77777777" w:rsidR="007A3FFD" w:rsidRDefault="007A3FFD" w:rsidP="00631613">
            <w:pPr>
              <w:pStyle w:val="CRCoverPage"/>
              <w:spacing w:after="0"/>
              <w:rPr>
                <w:noProof/>
                <w:sz w:val="8"/>
                <w:szCs w:val="8"/>
              </w:rPr>
            </w:pPr>
          </w:p>
        </w:tc>
        <w:tc>
          <w:tcPr>
            <w:tcW w:w="2127" w:type="dxa"/>
            <w:tcBorders>
              <w:right w:val="single" w:sz="4" w:space="0" w:color="auto"/>
            </w:tcBorders>
          </w:tcPr>
          <w:p w14:paraId="4E842F93" w14:textId="77777777" w:rsidR="007A3FFD" w:rsidRDefault="007A3FFD" w:rsidP="00631613">
            <w:pPr>
              <w:pStyle w:val="CRCoverPage"/>
              <w:spacing w:after="0"/>
              <w:rPr>
                <w:noProof/>
                <w:sz w:val="8"/>
                <w:szCs w:val="8"/>
              </w:rPr>
            </w:pPr>
          </w:p>
        </w:tc>
      </w:tr>
      <w:tr w:rsidR="007A3FFD" w14:paraId="394F8717" w14:textId="77777777" w:rsidTr="00631613">
        <w:trPr>
          <w:cantSplit/>
        </w:trPr>
        <w:tc>
          <w:tcPr>
            <w:tcW w:w="1843" w:type="dxa"/>
            <w:tcBorders>
              <w:left w:val="single" w:sz="4" w:space="0" w:color="auto"/>
            </w:tcBorders>
          </w:tcPr>
          <w:p w14:paraId="71FCDC2F" w14:textId="77777777" w:rsidR="007A3FFD" w:rsidRDefault="007A3FFD" w:rsidP="00631613">
            <w:pPr>
              <w:pStyle w:val="CRCoverPage"/>
              <w:tabs>
                <w:tab w:val="right" w:pos="1759"/>
              </w:tabs>
              <w:spacing w:after="0"/>
              <w:rPr>
                <w:b/>
                <w:i/>
                <w:noProof/>
              </w:rPr>
            </w:pPr>
            <w:r>
              <w:rPr>
                <w:b/>
                <w:i/>
                <w:noProof/>
              </w:rPr>
              <w:t>Category:</w:t>
            </w:r>
          </w:p>
        </w:tc>
        <w:tc>
          <w:tcPr>
            <w:tcW w:w="851" w:type="dxa"/>
            <w:shd w:val="pct30" w:color="FFFF00" w:fill="auto"/>
          </w:tcPr>
          <w:p w14:paraId="0C97EA2B" w14:textId="77777777" w:rsidR="007A3FFD" w:rsidRDefault="007A3FFD" w:rsidP="00631613">
            <w:pPr>
              <w:pStyle w:val="CRCoverPage"/>
              <w:spacing w:after="0"/>
              <w:ind w:left="100" w:right="-609"/>
              <w:rPr>
                <w:b/>
                <w:noProof/>
              </w:rPr>
            </w:pPr>
            <w:r>
              <w:rPr>
                <w:b/>
                <w:noProof/>
              </w:rPr>
              <w:t>C</w:t>
            </w:r>
          </w:p>
        </w:tc>
        <w:tc>
          <w:tcPr>
            <w:tcW w:w="3402" w:type="dxa"/>
            <w:gridSpan w:val="5"/>
            <w:tcBorders>
              <w:left w:val="nil"/>
            </w:tcBorders>
          </w:tcPr>
          <w:p w14:paraId="3AFF2719" w14:textId="77777777" w:rsidR="007A3FFD" w:rsidRDefault="007A3FFD" w:rsidP="00631613">
            <w:pPr>
              <w:pStyle w:val="CRCoverPage"/>
              <w:spacing w:after="0"/>
              <w:rPr>
                <w:noProof/>
              </w:rPr>
            </w:pPr>
          </w:p>
        </w:tc>
        <w:tc>
          <w:tcPr>
            <w:tcW w:w="1417" w:type="dxa"/>
            <w:gridSpan w:val="3"/>
            <w:tcBorders>
              <w:left w:val="nil"/>
            </w:tcBorders>
          </w:tcPr>
          <w:p w14:paraId="698BBBC0" w14:textId="77777777" w:rsidR="007A3FFD" w:rsidRDefault="007A3FFD" w:rsidP="006316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AEB481" w14:textId="77777777" w:rsidR="007A3FFD" w:rsidRDefault="007A3FFD" w:rsidP="00631613">
            <w:pPr>
              <w:pStyle w:val="CRCoverPage"/>
              <w:spacing w:after="0"/>
              <w:ind w:left="100"/>
              <w:rPr>
                <w:noProof/>
              </w:rPr>
            </w:pPr>
            <w:r>
              <w:rPr>
                <w:noProof/>
              </w:rPr>
              <w:t>Rel-17</w:t>
            </w:r>
          </w:p>
        </w:tc>
      </w:tr>
      <w:tr w:rsidR="007A3FFD" w14:paraId="70307325" w14:textId="77777777" w:rsidTr="00631613">
        <w:tc>
          <w:tcPr>
            <w:tcW w:w="1843" w:type="dxa"/>
            <w:tcBorders>
              <w:left w:val="single" w:sz="4" w:space="0" w:color="auto"/>
              <w:bottom w:val="single" w:sz="4" w:space="0" w:color="auto"/>
            </w:tcBorders>
          </w:tcPr>
          <w:p w14:paraId="3AFE491C" w14:textId="77777777" w:rsidR="007A3FFD" w:rsidRDefault="007A3FFD" w:rsidP="00631613">
            <w:pPr>
              <w:pStyle w:val="CRCoverPage"/>
              <w:spacing w:after="0"/>
              <w:rPr>
                <w:b/>
                <w:i/>
                <w:noProof/>
              </w:rPr>
            </w:pPr>
          </w:p>
        </w:tc>
        <w:tc>
          <w:tcPr>
            <w:tcW w:w="4677" w:type="dxa"/>
            <w:gridSpan w:val="8"/>
            <w:tcBorders>
              <w:bottom w:val="single" w:sz="4" w:space="0" w:color="auto"/>
            </w:tcBorders>
          </w:tcPr>
          <w:p w14:paraId="48478326" w14:textId="77777777" w:rsidR="007A3FFD" w:rsidRDefault="007A3FFD" w:rsidP="006316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7F29AF" w14:textId="77777777" w:rsidR="007A3FFD" w:rsidRDefault="007A3FFD" w:rsidP="0063161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B6F1974" w14:textId="77777777" w:rsidR="007A3FFD" w:rsidRPr="007C2097" w:rsidRDefault="007A3FFD" w:rsidP="006316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A3FFD" w14:paraId="177C0EBA" w14:textId="77777777" w:rsidTr="00631613">
        <w:tc>
          <w:tcPr>
            <w:tcW w:w="1843" w:type="dxa"/>
          </w:tcPr>
          <w:p w14:paraId="0DBE43F6" w14:textId="77777777" w:rsidR="007A3FFD" w:rsidRDefault="007A3FFD" w:rsidP="00631613">
            <w:pPr>
              <w:pStyle w:val="CRCoverPage"/>
              <w:spacing w:after="0"/>
              <w:rPr>
                <w:b/>
                <w:i/>
                <w:noProof/>
                <w:sz w:val="8"/>
                <w:szCs w:val="8"/>
              </w:rPr>
            </w:pPr>
          </w:p>
        </w:tc>
        <w:tc>
          <w:tcPr>
            <w:tcW w:w="7797" w:type="dxa"/>
            <w:gridSpan w:val="10"/>
          </w:tcPr>
          <w:p w14:paraId="5741EF09" w14:textId="77777777" w:rsidR="007A3FFD" w:rsidRDefault="007A3FFD" w:rsidP="00631613">
            <w:pPr>
              <w:pStyle w:val="CRCoverPage"/>
              <w:spacing w:after="0"/>
              <w:rPr>
                <w:noProof/>
                <w:sz w:val="8"/>
                <w:szCs w:val="8"/>
              </w:rPr>
            </w:pPr>
          </w:p>
        </w:tc>
      </w:tr>
      <w:tr w:rsidR="007A3FFD" w14:paraId="544D2E19" w14:textId="77777777" w:rsidTr="00631613">
        <w:tc>
          <w:tcPr>
            <w:tcW w:w="2694" w:type="dxa"/>
            <w:gridSpan w:val="2"/>
            <w:tcBorders>
              <w:top w:val="single" w:sz="4" w:space="0" w:color="auto"/>
              <w:left w:val="single" w:sz="4" w:space="0" w:color="auto"/>
            </w:tcBorders>
          </w:tcPr>
          <w:p w14:paraId="0D4DC2FA" w14:textId="77777777" w:rsidR="007A3FFD" w:rsidRDefault="007A3FFD" w:rsidP="006316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D9648" w14:textId="77777777" w:rsidR="007A3FFD" w:rsidRDefault="007A3FFD" w:rsidP="00631613">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04BB4178" w14:textId="77777777" w:rsidR="007A3FFD" w:rsidRDefault="007A3FFD" w:rsidP="00631613">
            <w:pPr>
              <w:pStyle w:val="CRCoverPage"/>
              <w:spacing w:after="0"/>
              <w:ind w:left="100"/>
              <w:rPr>
                <w:noProof/>
                <w:lang w:eastAsia="ja-JP"/>
              </w:rPr>
            </w:pPr>
          </w:p>
          <w:p w14:paraId="1ECB4F12" w14:textId="77777777" w:rsidR="007A3FFD" w:rsidRDefault="007A3FFD" w:rsidP="00631613">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78A51B09" w14:textId="77777777" w:rsidR="007A3FFD" w:rsidRDefault="007A3FFD" w:rsidP="00631613">
            <w:pPr>
              <w:pStyle w:val="CRCoverPage"/>
              <w:spacing w:after="0"/>
              <w:ind w:left="100"/>
              <w:rPr>
                <w:noProof/>
                <w:lang w:eastAsia="ja-JP"/>
              </w:rPr>
            </w:pPr>
          </w:p>
          <w:p w14:paraId="710B1CA1" w14:textId="77777777" w:rsidR="007A3FFD" w:rsidRDefault="007A3FFD" w:rsidP="00631613">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52565023" w14:textId="77777777" w:rsidR="007A3FFD" w:rsidRDefault="007A3FFD" w:rsidP="00631613">
            <w:pPr>
              <w:pStyle w:val="CRCoverPage"/>
              <w:spacing w:after="0"/>
              <w:ind w:left="100"/>
              <w:rPr>
                <w:noProof/>
                <w:lang w:eastAsia="ja-JP"/>
              </w:rPr>
            </w:pPr>
          </w:p>
        </w:tc>
      </w:tr>
      <w:tr w:rsidR="007A3FFD" w14:paraId="4C772561" w14:textId="77777777" w:rsidTr="00631613">
        <w:tc>
          <w:tcPr>
            <w:tcW w:w="2694" w:type="dxa"/>
            <w:gridSpan w:val="2"/>
            <w:tcBorders>
              <w:left w:val="single" w:sz="4" w:space="0" w:color="auto"/>
            </w:tcBorders>
          </w:tcPr>
          <w:p w14:paraId="2FEE57B0"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65A6D646" w14:textId="77777777" w:rsidR="007A3FFD" w:rsidRDefault="007A3FFD" w:rsidP="00631613">
            <w:pPr>
              <w:pStyle w:val="CRCoverPage"/>
              <w:spacing w:after="0"/>
              <w:rPr>
                <w:noProof/>
                <w:sz w:val="8"/>
                <w:szCs w:val="8"/>
              </w:rPr>
            </w:pPr>
          </w:p>
        </w:tc>
      </w:tr>
      <w:tr w:rsidR="007A3FFD" w14:paraId="4EFDCAF7" w14:textId="77777777" w:rsidTr="00631613">
        <w:tc>
          <w:tcPr>
            <w:tcW w:w="2694" w:type="dxa"/>
            <w:gridSpan w:val="2"/>
            <w:tcBorders>
              <w:left w:val="single" w:sz="4" w:space="0" w:color="auto"/>
            </w:tcBorders>
          </w:tcPr>
          <w:p w14:paraId="11E1CDF0" w14:textId="77777777" w:rsidR="007A3FFD" w:rsidRDefault="007A3FFD" w:rsidP="006316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A61F8B" w14:textId="77777777" w:rsidR="007A3FFD" w:rsidRDefault="007A3FFD" w:rsidP="00631613">
            <w:pPr>
              <w:pStyle w:val="CRCoverPage"/>
              <w:spacing w:after="0"/>
              <w:ind w:left="100"/>
            </w:pPr>
            <w:r w:rsidRPr="006D120A">
              <w:rPr>
                <w:noProof/>
                <w:highlight w:val="red"/>
                <w:lang w:eastAsia="ja-JP"/>
              </w:rPr>
              <w:t>xxxxx</w:t>
            </w:r>
          </w:p>
          <w:p w14:paraId="6614E98A" w14:textId="77777777" w:rsidR="007A3FFD" w:rsidRDefault="007A3FFD" w:rsidP="00631613">
            <w:pPr>
              <w:pStyle w:val="CRCoverPage"/>
              <w:spacing w:after="0"/>
              <w:ind w:left="100"/>
              <w:rPr>
                <w:b/>
              </w:rPr>
            </w:pPr>
          </w:p>
          <w:p w14:paraId="4B504F5D" w14:textId="77777777" w:rsidR="007A3FFD" w:rsidRDefault="007A3FFD" w:rsidP="00631613">
            <w:pPr>
              <w:pStyle w:val="CRCoverPage"/>
              <w:spacing w:after="0"/>
              <w:ind w:left="100"/>
              <w:rPr>
                <w:b/>
              </w:rPr>
            </w:pPr>
            <w:r>
              <w:rPr>
                <w:rFonts w:hint="eastAsia"/>
                <w:b/>
              </w:rPr>
              <w:t>Impact analysis</w:t>
            </w:r>
          </w:p>
          <w:p w14:paraId="630182C4" w14:textId="77777777" w:rsidR="007A3FFD" w:rsidRDefault="007A3FFD" w:rsidP="00631613">
            <w:pPr>
              <w:pStyle w:val="CRCoverPage"/>
              <w:spacing w:after="0"/>
              <w:ind w:left="100"/>
              <w:rPr>
                <w:u w:val="single"/>
                <w:lang w:eastAsia="zh-CN"/>
              </w:rPr>
            </w:pPr>
            <w:r>
              <w:rPr>
                <w:u w:val="single"/>
                <w:lang w:eastAsia="zh-CN"/>
              </w:rPr>
              <w:t>Impacted 5G architecture options:</w:t>
            </w:r>
          </w:p>
          <w:p w14:paraId="4C028D31" w14:textId="77777777" w:rsidR="007A3FFD" w:rsidRDefault="007A3FFD" w:rsidP="00631613">
            <w:pPr>
              <w:pStyle w:val="CRCoverPage"/>
              <w:spacing w:after="0"/>
              <w:ind w:left="100"/>
              <w:rPr>
                <w:lang w:eastAsia="zh-CN"/>
              </w:rPr>
            </w:pPr>
            <w:r>
              <w:rPr>
                <w:lang w:eastAsia="zh-CN"/>
              </w:rPr>
              <w:t>NR SA, (NG)EN-DC, NR-DC, NE-DC</w:t>
            </w:r>
          </w:p>
          <w:p w14:paraId="18EF7189" w14:textId="77777777" w:rsidR="007A3FFD" w:rsidRPr="00FC1690" w:rsidRDefault="007A3FFD" w:rsidP="00631613">
            <w:pPr>
              <w:pStyle w:val="CRCoverPage"/>
              <w:spacing w:after="0"/>
              <w:ind w:left="100"/>
              <w:rPr>
                <w:b/>
              </w:rPr>
            </w:pPr>
          </w:p>
          <w:p w14:paraId="34E35B5A" w14:textId="77777777" w:rsidR="007A3FFD" w:rsidRDefault="007A3FFD" w:rsidP="00631613">
            <w:pPr>
              <w:pStyle w:val="CRCoverPage"/>
              <w:spacing w:after="0"/>
              <w:ind w:left="100"/>
            </w:pPr>
            <w:r>
              <w:rPr>
                <w:u w:val="single"/>
              </w:rPr>
              <w:t>Impacted functionality</w:t>
            </w:r>
            <w:r>
              <w:t>:</w:t>
            </w:r>
          </w:p>
          <w:p w14:paraId="11346995" w14:textId="77777777" w:rsidR="007A3FFD" w:rsidRDefault="007A3FFD" w:rsidP="00631613">
            <w:pPr>
              <w:pStyle w:val="CRCoverPage"/>
              <w:spacing w:after="0"/>
              <w:ind w:left="100"/>
            </w:pPr>
            <w:r>
              <w:t>FR1 inter-band CA</w:t>
            </w:r>
          </w:p>
          <w:p w14:paraId="22C34376" w14:textId="77777777" w:rsidR="007A3FFD" w:rsidRDefault="007A3FFD" w:rsidP="00631613">
            <w:pPr>
              <w:pStyle w:val="CRCoverPage"/>
              <w:spacing w:after="0"/>
              <w:ind w:left="100"/>
            </w:pPr>
            <w:r>
              <w:t>FR2 intra-band CA</w:t>
            </w:r>
          </w:p>
          <w:p w14:paraId="37FFC089" w14:textId="77777777" w:rsidR="007A3FFD" w:rsidRPr="005678E3" w:rsidRDefault="007A3FFD" w:rsidP="00631613">
            <w:pPr>
              <w:pStyle w:val="CRCoverPage"/>
              <w:spacing w:after="0"/>
              <w:ind w:left="100"/>
              <w:rPr>
                <w:rFonts w:eastAsia="MS Mincho"/>
                <w:lang w:eastAsia="ja-JP"/>
              </w:rPr>
            </w:pPr>
          </w:p>
          <w:p w14:paraId="698A2A39" w14:textId="77777777" w:rsidR="007A3FFD" w:rsidRDefault="007A3FFD" w:rsidP="00631613">
            <w:pPr>
              <w:pStyle w:val="CRCoverPage"/>
              <w:spacing w:after="0"/>
              <w:ind w:left="100"/>
              <w:rPr>
                <w:u w:val="single"/>
              </w:rPr>
            </w:pPr>
            <w:r>
              <w:rPr>
                <w:u w:val="single"/>
              </w:rPr>
              <w:t>Inter-operability:</w:t>
            </w:r>
          </w:p>
          <w:p w14:paraId="7482C078" w14:textId="77777777" w:rsidR="007A3FFD" w:rsidRDefault="007A3FFD" w:rsidP="0063161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 xml:space="preserve">the UE would have to signal </w:t>
            </w:r>
            <w:proofErr w:type="gramStart"/>
            <w:r>
              <w:t>a large number of</w:t>
            </w:r>
            <w:proofErr w:type="gramEnd"/>
            <w:r>
              <w:t xml:space="preserve"> combinations of maximum supported CC bandwidths in feature set combination.</w:t>
            </w:r>
          </w:p>
          <w:p w14:paraId="571EADC9" w14:textId="77777777" w:rsidR="007A3FFD" w:rsidRPr="00063ACB" w:rsidRDefault="007A3FFD" w:rsidP="0063161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proofErr w:type="gramStart"/>
            <w:r>
              <w:t>supports</w:t>
            </w:r>
            <w:proofErr w:type="gramEnd"/>
            <w:r>
              <w:t xml:space="preserve">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7A3FFD" w14:paraId="45FD6251" w14:textId="77777777" w:rsidTr="00631613">
        <w:tc>
          <w:tcPr>
            <w:tcW w:w="2694" w:type="dxa"/>
            <w:gridSpan w:val="2"/>
            <w:tcBorders>
              <w:left w:val="single" w:sz="4" w:space="0" w:color="auto"/>
            </w:tcBorders>
          </w:tcPr>
          <w:p w14:paraId="7960427D"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7CE3B0AA" w14:textId="77777777" w:rsidR="007A3FFD" w:rsidRDefault="007A3FFD" w:rsidP="00631613">
            <w:pPr>
              <w:pStyle w:val="CRCoverPage"/>
              <w:spacing w:after="0"/>
              <w:rPr>
                <w:noProof/>
                <w:sz w:val="8"/>
                <w:szCs w:val="8"/>
              </w:rPr>
            </w:pPr>
          </w:p>
        </w:tc>
      </w:tr>
      <w:tr w:rsidR="007A3FFD" w14:paraId="2A88F29D" w14:textId="77777777" w:rsidTr="00631613">
        <w:tc>
          <w:tcPr>
            <w:tcW w:w="2694" w:type="dxa"/>
            <w:gridSpan w:val="2"/>
            <w:tcBorders>
              <w:left w:val="single" w:sz="4" w:space="0" w:color="auto"/>
              <w:bottom w:val="single" w:sz="4" w:space="0" w:color="auto"/>
            </w:tcBorders>
          </w:tcPr>
          <w:p w14:paraId="24B1A14F" w14:textId="77777777" w:rsidR="007A3FFD" w:rsidRDefault="007A3FFD" w:rsidP="006316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860C0B" w14:textId="77777777" w:rsidR="007A3FFD" w:rsidRDefault="007A3FFD" w:rsidP="00631613">
            <w:pPr>
              <w:pStyle w:val="CRCoverPage"/>
              <w:spacing w:after="0"/>
              <w:ind w:left="100"/>
            </w:pPr>
            <w:r>
              <w:t xml:space="preserve">The UE would have to signal </w:t>
            </w:r>
            <w:proofErr w:type="gramStart"/>
            <w:r w:rsidRPr="00A937F9">
              <w:t>a large number of</w:t>
            </w:r>
            <w:proofErr w:type="gramEnd"/>
            <w:r w:rsidRPr="00A937F9">
              <w:t xml:space="preserve"> combinations of maximum supported CC bandwidths</w:t>
            </w:r>
            <w:r>
              <w:t xml:space="preserve"> in feature ser combination.</w:t>
            </w:r>
          </w:p>
        </w:tc>
      </w:tr>
      <w:tr w:rsidR="007A3FFD" w14:paraId="3A99F46C" w14:textId="77777777" w:rsidTr="00631613">
        <w:tc>
          <w:tcPr>
            <w:tcW w:w="2694" w:type="dxa"/>
            <w:gridSpan w:val="2"/>
          </w:tcPr>
          <w:p w14:paraId="62D04B19" w14:textId="77777777" w:rsidR="007A3FFD" w:rsidRDefault="007A3FFD" w:rsidP="00631613">
            <w:pPr>
              <w:pStyle w:val="CRCoverPage"/>
              <w:spacing w:after="0"/>
              <w:rPr>
                <w:b/>
                <w:i/>
                <w:noProof/>
                <w:sz w:val="8"/>
                <w:szCs w:val="8"/>
              </w:rPr>
            </w:pPr>
          </w:p>
        </w:tc>
        <w:tc>
          <w:tcPr>
            <w:tcW w:w="6946" w:type="dxa"/>
            <w:gridSpan w:val="9"/>
          </w:tcPr>
          <w:p w14:paraId="6BDDE4A8" w14:textId="77777777" w:rsidR="007A3FFD" w:rsidRDefault="007A3FFD" w:rsidP="00631613">
            <w:pPr>
              <w:pStyle w:val="CRCoverPage"/>
              <w:spacing w:after="0"/>
              <w:rPr>
                <w:noProof/>
                <w:sz w:val="8"/>
                <w:szCs w:val="8"/>
              </w:rPr>
            </w:pPr>
          </w:p>
        </w:tc>
      </w:tr>
      <w:tr w:rsidR="007A3FFD" w14:paraId="6CA08F19" w14:textId="77777777" w:rsidTr="00631613">
        <w:tc>
          <w:tcPr>
            <w:tcW w:w="2694" w:type="dxa"/>
            <w:gridSpan w:val="2"/>
            <w:tcBorders>
              <w:top w:val="single" w:sz="4" w:space="0" w:color="auto"/>
              <w:left w:val="single" w:sz="4" w:space="0" w:color="auto"/>
            </w:tcBorders>
          </w:tcPr>
          <w:p w14:paraId="3F42A295" w14:textId="77777777" w:rsidR="007A3FFD" w:rsidRDefault="007A3FFD" w:rsidP="006316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6415AD" w14:textId="77777777" w:rsidR="007A3FFD" w:rsidRDefault="007A3FFD" w:rsidP="00631613">
            <w:pPr>
              <w:pStyle w:val="CRCoverPage"/>
              <w:spacing w:after="0"/>
              <w:ind w:left="100"/>
              <w:rPr>
                <w:noProof/>
                <w:lang w:eastAsia="ja-JP"/>
              </w:rPr>
            </w:pPr>
            <w:r>
              <w:rPr>
                <w:noProof/>
                <w:lang w:eastAsia="ja-JP"/>
              </w:rPr>
              <w:t>6.3.3</w:t>
            </w:r>
          </w:p>
        </w:tc>
      </w:tr>
      <w:tr w:rsidR="007A3FFD" w14:paraId="3176D675" w14:textId="77777777" w:rsidTr="00631613">
        <w:tc>
          <w:tcPr>
            <w:tcW w:w="2694" w:type="dxa"/>
            <w:gridSpan w:val="2"/>
            <w:tcBorders>
              <w:left w:val="single" w:sz="4" w:space="0" w:color="auto"/>
            </w:tcBorders>
          </w:tcPr>
          <w:p w14:paraId="669E98A8" w14:textId="77777777" w:rsidR="007A3FFD" w:rsidRDefault="007A3FFD" w:rsidP="00631613">
            <w:pPr>
              <w:pStyle w:val="CRCoverPage"/>
              <w:spacing w:after="0"/>
              <w:rPr>
                <w:b/>
                <w:i/>
                <w:noProof/>
                <w:sz w:val="8"/>
                <w:szCs w:val="8"/>
              </w:rPr>
            </w:pPr>
          </w:p>
        </w:tc>
        <w:tc>
          <w:tcPr>
            <w:tcW w:w="6946" w:type="dxa"/>
            <w:gridSpan w:val="9"/>
            <w:tcBorders>
              <w:right w:val="single" w:sz="4" w:space="0" w:color="auto"/>
            </w:tcBorders>
          </w:tcPr>
          <w:p w14:paraId="6D53587E" w14:textId="77777777" w:rsidR="007A3FFD" w:rsidRDefault="007A3FFD" w:rsidP="00631613">
            <w:pPr>
              <w:pStyle w:val="CRCoverPage"/>
              <w:spacing w:after="0"/>
              <w:rPr>
                <w:noProof/>
                <w:sz w:val="8"/>
                <w:szCs w:val="8"/>
              </w:rPr>
            </w:pPr>
          </w:p>
        </w:tc>
      </w:tr>
      <w:tr w:rsidR="007A3FFD" w14:paraId="6F9C2A66" w14:textId="77777777" w:rsidTr="00631613">
        <w:tc>
          <w:tcPr>
            <w:tcW w:w="2694" w:type="dxa"/>
            <w:gridSpan w:val="2"/>
            <w:tcBorders>
              <w:left w:val="single" w:sz="4" w:space="0" w:color="auto"/>
            </w:tcBorders>
          </w:tcPr>
          <w:p w14:paraId="370E0392" w14:textId="77777777" w:rsidR="007A3FFD" w:rsidRDefault="007A3FFD" w:rsidP="006316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ABD34E" w14:textId="77777777" w:rsidR="007A3FFD" w:rsidRDefault="007A3FFD" w:rsidP="006316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D613F3" w14:textId="77777777" w:rsidR="007A3FFD" w:rsidRDefault="007A3FFD" w:rsidP="00631613">
            <w:pPr>
              <w:pStyle w:val="CRCoverPage"/>
              <w:spacing w:after="0"/>
              <w:jc w:val="center"/>
              <w:rPr>
                <w:b/>
                <w:caps/>
                <w:noProof/>
              </w:rPr>
            </w:pPr>
            <w:r>
              <w:rPr>
                <w:b/>
                <w:caps/>
                <w:noProof/>
              </w:rPr>
              <w:t>N</w:t>
            </w:r>
          </w:p>
        </w:tc>
        <w:tc>
          <w:tcPr>
            <w:tcW w:w="2977" w:type="dxa"/>
            <w:gridSpan w:val="4"/>
          </w:tcPr>
          <w:p w14:paraId="48C84F75" w14:textId="77777777" w:rsidR="007A3FFD" w:rsidRDefault="007A3FFD" w:rsidP="006316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9D10D9" w14:textId="77777777" w:rsidR="007A3FFD" w:rsidRDefault="007A3FFD" w:rsidP="00631613">
            <w:pPr>
              <w:pStyle w:val="CRCoverPage"/>
              <w:spacing w:after="0"/>
              <w:ind w:left="99"/>
              <w:rPr>
                <w:noProof/>
              </w:rPr>
            </w:pPr>
          </w:p>
        </w:tc>
      </w:tr>
      <w:tr w:rsidR="007A3FFD" w14:paraId="665D659B" w14:textId="77777777" w:rsidTr="00631613">
        <w:tc>
          <w:tcPr>
            <w:tcW w:w="2694" w:type="dxa"/>
            <w:gridSpan w:val="2"/>
            <w:tcBorders>
              <w:left w:val="single" w:sz="4" w:space="0" w:color="auto"/>
            </w:tcBorders>
          </w:tcPr>
          <w:p w14:paraId="55137587" w14:textId="77777777" w:rsidR="007A3FFD" w:rsidRDefault="007A3FFD" w:rsidP="006316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909A3A"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98946" w14:textId="77777777" w:rsidR="007A3FFD" w:rsidRDefault="007A3FFD" w:rsidP="00631613">
            <w:pPr>
              <w:pStyle w:val="CRCoverPage"/>
              <w:spacing w:after="0"/>
              <w:jc w:val="center"/>
              <w:rPr>
                <w:b/>
                <w:caps/>
                <w:noProof/>
                <w:lang w:eastAsia="ja-JP"/>
              </w:rPr>
            </w:pPr>
          </w:p>
        </w:tc>
        <w:tc>
          <w:tcPr>
            <w:tcW w:w="2977" w:type="dxa"/>
            <w:gridSpan w:val="4"/>
          </w:tcPr>
          <w:p w14:paraId="559412FA" w14:textId="77777777" w:rsidR="007A3FFD" w:rsidRDefault="007A3FFD" w:rsidP="006316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A8E4C7" w14:textId="77777777" w:rsidR="007A3FFD" w:rsidRDefault="007A3FFD" w:rsidP="00631613">
            <w:pPr>
              <w:pStyle w:val="CRCoverPage"/>
              <w:spacing w:after="0"/>
              <w:ind w:left="99"/>
              <w:rPr>
                <w:noProof/>
              </w:rPr>
            </w:pPr>
            <w:r>
              <w:rPr>
                <w:noProof/>
              </w:rPr>
              <w:t>TS38.306 CR0xxx</w:t>
            </w:r>
          </w:p>
        </w:tc>
      </w:tr>
      <w:tr w:rsidR="007A3FFD" w14:paraId="1D7A9140" w14:textId="77777777" w:rsidTr="00631613">
        <w:tc>
          <w:tcPr>
            <w:tcW w:w="2694" w:type="dxa"/>
            <w:gridSpan w:val="2"/>
            <w:tcBorders>
              <w:left w:val="single" w:sz="4" w:space="0" w:color="auto"/>
            </w:tcBorders>
          </w:tcPr>
          <w:p w14:paraId="280FD7CE" w14:textId="77777777" w:rsidR="007A3FFD" w:rsidRDefault="007A3FFD" w:rsidP="006316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D6D447" w14:textId="77777777" w:rsidR="007A3FFD" w:rsidRDefault="007A3FFD"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A647D"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6C0DC7D5" w14:textId="77777777" w:rsidR="007A3FFD" w:rsidRDefault="007A3FFD" w:rsidP="006316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81E98" w14:textId="77777777" w:rsidR="007A3FFD" w:rsidRDefault="007A3FFD" w:rsidP="00631613">
            <w:pPr>
              <w:pStyle w:val="CRCoverPage"/>
              <w:spacing w:after="0"/>
              <w:ind w:left="99"/>
              <w:rPr>
                <w:noProof/>
              </w:rPr>
            </w:pPr>
            <w:r>
              <w:rPr>
                <w:noProof/>
              </w:rPr>
              <w:t xml:space="preserve">TS/TR ... CR ... </w:t>
            </w:r>
          </w:p>
        </w:tc>
      </w:tr>
      <w:tr w:rsidR="007A3FFD" w14:paraId="5AC87A26" w14:textId="77777777" w:rsidTr="00631613">
        <w:tc>
          <w:tcPr>
            <w:tcW w:w="2694" w:type="dxa"/>
            <w:gridSpan w:val="2"/>
            <w:tcBorders>
              <w:left w:val="single" w:sz="4" w:space="0" w:color="auto"/>
            </w:tcBorders>
          </w:tcPr>
          <w:p w14:paraId="02230A89" w14:textId="77777777" w:rsidR="007A3FFD" w:rsidRDefault="007A3FFD" w:rsidP="006316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57EBC9" w14:textId="77777777" w:rsidR="007A3FFD" w:rsidRDefault="007A3FFD" w:rsidP="006316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FD3278" w14:textId="77777777" w:rsidR="007A3FFD" w:rsidRDefault="007A3FFD" w:rsidP="00631613">
            <w:pPr>
              <w:pStyle w:val="CRCoverPage"/>
              <w:spacing w:after="0"/>
              <w:jc w:val="center"/>
              <w:rPr>
                <w:b/>
                <w:caps/>
                <w:noProof/>
                <w:lang w:eastAsia="ja-JP"/>
              </w:rPr>
            </w:pPr>
            <w:r>
              <w:rPr>
                <w:rFonts w:hint="eastAsia"/>
                <w:b/>
                <w:caps/>
                <w:noProof/>
                <w:lang w:eastAsia="ja-JP"/>
              </w:rPr>
              <w:t>X</w:t>
            </w:r>
          </w:p>
        </w:tc>
        <w:tc>
          <w:tcPr>
            <w:tcW w:w="2977" w:type="dxa"/>
            <w:gridSpan w:val="4"/>
          </w:tcPr>
          <w:p w14:paraId="54861C21" w14:textId="77777777" w:rsidR="007A3FFD" w:rsidRDefault="007A3FFD" w:rsidP="006316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F20577" w14:textId="77777777" w:rsidR="007A3FFD" w:rsidRDefault="007A3FFD" w:rsidP="00631613">
            <w:pPr>
              <w:pStyle w:val="CRCoverPage"/>
              <w:spacing w:after="0"/>
              <w:ind w:left="99"/>
              <w:rPr>
                <w:noProof/>
              </w:rPr>
            </w:pPr>
            <w:r>
              <w:rPr>
                <w:noProof/>
              </w:rPr>
              <w:t xml:space="preserve">TS/TR ... CR ... </w:t>
            </w:r>
          </w:p>
        </w:tc>
      </w:tr>
      <w:tr w:rsidR="007A3FFD" w14:paraId="226F0BEF" w14:textId="77777777" w:rsidTr="00631613">
        <w:tc>
          <w:tcPr>
            <w:tcW w:w="2694" w:type="dxa"/>
            <w:gridSpan w:val="2"/>
            <w:tcBorders>
              <w:left w:val="single" w:sz="4" w:space="0" w:color="auto"/>
            </w:tcBorders>
          </w:tcPr>
          <w:p w14:paraId="5802EE6D" w14:textId="77777777" w:rsidR="007A3FFD" w:rsidRDefault="007A3FFD" w:rsidP="00631613">
            <w:pPr>
              <w:pStyle w:val="CRCoverPage"/>
              <w:spacing w:after="0"/>
              <w:rPr>
                <w:b/>
                <w:i/>
                <w:noProof/>
              </w:rPr>
            </w:pPr>
          </w:p>
        </w:tc>
        <w:tc>
          <w:tcPr>
            <w:tcW w:w="6946" w:type="dxa"/>
            <w:gridSpan w:val="9"/>
            <w:tcBorders>
              <w:right w:val="single" w:sz="4" w:space="0" w:color="auto"/>
            </w:tcBorders>
          </w:tcPr>
          <w:p w14:paraId="0381B7A6" w14:textId="77777777" w:rsidR="007A3FFD" w:rsidRDefault="007A3FFD" w:rsidP="00631613">
            <w:pPr>
              <w:pStyle w:val="CRCoverPage"/>
              <w:spacing w:after="0"/>
              <w:rPr>
                <w:noProof/>
              </w:rPr>
            </w:pPr>
          </w:p>
        </w:tc>
      </w:tr>
      <w:tr w:rsidR="007A3FFD" w14:paraId="5768DDCD" w14:textId="77777777" w:rsidTr="00631613">
        <w:tc>
          <w:tcPr>
            <w:tcW w:w="2694" w:type="dxa"/>
            <w:gridSpan w:val="2"/>
            <w:tcBorders>
              <w:left w:val="single" w:sz="4" w:space="0" w:color="auto"/>
              <w:bottom w:val="single" w:sz="4" w:space="0" w:color="auto"/>
            </w:tcBorders>
          </w:tcPr>
          <w:p w14:paraId="1929A53F" w14:textId="77777777" w:rsidR="007A3FFD" w:rsidRDefault="007A3FFD" w:rsidP="006316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5180F" w14:textId="77777777" w:rsidR="007A3FFD" w:rsidRDefault="007A3FFD" w:rsidP="00631613">
            <w:pPr>
              <w:pStyle w:val="CRCoverPage"/>
              <w:spacing w:after="0"/>
              <w:ind w:left="100"/>
              <w:rPr>
                <w:noProof/>
                <w:lang w:eastAsia="ja-JP"/>
              </w:rPr>
            </w:pPr>
          </w:p>
        </w:tc>
      </w:tr>
      <w:tr w:rsidR="007A3FFD" w:rsidRPr="008863B9" w14:paraId="6A0E47D6" w14:textId="77777777" w:rsidTr="00631613">
        <w:tc>
          <w:tcPr>
            <w:tcW w:w="2694" w:type="dxa"/>
            <w:gridSpan w:val="2"/>
            <w:tcBorders>
              <w:top w:val="single" w:sz="4" w:space="0" w:color="auto"/>
              <w:bottom w:val="single" w:sz="4" w:space="0" w:color="auto"/>
            </w:tcBorders>
          </w:tcPr>
          <w:p w14:paraId="6D11E01B" w14:textId="77777777" w:rsidR="007A3FFD" w:rsidRPr="008863B9" w:rsidRDefault="007A3FFD" w:rsidP="006316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CF5575" w14:textId="77777777" w:rsidR="007A3FFD" w:rsidRPr="008863B9" w:rsidRDefault="007A3FFD" w:rsidP="00631613">
            <w:pPr>
              <w:pStyle w:val="CRCoverPage"/>
              <w:spacing w:after="0"/>
              <w:ind w:left="100"/>
              <w:rPr>
                <w:noProof/>
                <w:sz w:val="8"/>
                <w:szCs w:val="8"/>
              </w:rPr>
            </w:pPr>
          </w:p>
        </w:tc>
      </w:tr>
      <w:tr w:rsidR="007A3FFD" w14:paraId="747C187B" w14:textId="77777777" w:rsidTr="00631613">
        <w:tc>
          <w:tcPr>
            <w:tcW w:w="2694" w:type="dxa"/>
            <w:gridSpan w:val="2"/>
            <w:tcBorders>
              <w:top w:val="single" w:sz="4" w:space="0" w:color="auto"/>
              <w:left w:val="single" w:sz="4" w:space="0" w:color="auto"/>
              <w:bottom w:val="single" w:sz="4" w:space="0" w:color="auto"/>
            </w:tcBorders>
          </w:tcPr>
          <w:p w14:paraId="40E6D0E2" w14:textId="77777777" w:rsidR="007A3FFD" w:rsidRDefault="007A3FFD" w:rsidP="006316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3668" w14:textId="77777777" w:rsidR="007A3FFD" w:rsidRDefault="007A3FFD" w:rsidP="0063161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0" w:name="_Toc60777428"/>
      <w:bookmarkStart w:id="1" w:name="_Toc100930353"/>
      <w:r w:rsidRPr="00962B3F">
        <w:lastRenderedPageBreak/>
        <w:t>6.3.3</w:t>
      </w:r>
      <w:r w:rsidRPr="00962B3F">
        <w:tab/>
        <w:t>UE capability information elements</w:t>
      </w:r>
      <w:bookmarkEnd w:id="0"/>
      <w:bookmarkEnd w:id="1"/>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484"/>
      <w:bookmarkStart w:id="3"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proofErr w:type="spellStart"/>
      <w:r w:rsidRPr="0024443E">
        <w:rPr>
          <w:rFonts w:eastAsia="Times New Roman"/>
          <w:i/>
          <w:lang w:eastAsia="ja-JP"/>
        </w:rPr>
        <w:t>BandCombinationList</w:t>
      </w:r>
      <w:proofErr w:type="spellEnd"/>
      <w:r w:rsidRPr="0024443E">
        <w:rPr>
          <w:rFonts w:eastAsia="Times New Roman"/>
          <w:lang w:eastAsia="ja-JP"/>
        </w:rPr>
        <w:t xml:space="preserve"> contains a list of </w:t>
      </w:r>
      <w:proofErr w:type="gramStart"/>
      <w:r w:rsidRPr="0024443E">
        <w:rPr>
          <w:rFonts w:eastAsia="Times New Roman"/>
          <w:lang w:eastAsia="ja-JP"/>
        </w:rPr>
        <w:t>NR</w:t>
      </w:r>
      <w:proofErr w:type="gramEnd"/>
      <w:r w:rsidRPr="0024443E">
        <w:rPr>
          <w:rFonts w:eastAsia="Times New Roman"/>
          <w:lang w:eastAsia="ja-JP"/>
        </w:rPr>
        <w:t xml:space="preserve">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4443E">
        <w:rPr>
          <w:rFonts w:ascii="Arial" w:eastAsia="Times New Roman" w:hAnsi="Arial"/>
          <w:b/>
          <w:i/>
          <w:lang w:eastAsia="ja-JP"/>
        </w:rPr>
        <w:t>BandCombinationList</w:t>
      </w:r>
      <w:proofErr w:type="spellEnd"/>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7" w:author="QC(MK)" w:date="2023-05-09T19:32:00Z">
        <w:r>
          <w:rPr>
            <w:rFonts w:ascii="Courier New" w:eastAsia="Times New Roman" w:hAnsi="Courier New"/>
            <w:noProof/>
            <w:sz w:val="16"/>
            <w:lang w:eastAsia="en-GB"/>
          </w:rPr>
          <w:t>x</w:t>
        </w:r>
      </w:ins>
      <w:ins w:id="8"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QC(MK)" w:date="2023-05-09T19:32:00Z"/>
          <w:rFonts w:ascii="Courier New" w:eastAsia="Times New Roman" w:hAnsi="Courier New"/>
          <w:noProof/>
          <w:sz w:val="16"/>
          <w:lang w:eastAsia="en-GB"/>
        </w:rPr>
      </w:pPr>
      <w:ins w:id="11"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3:00Z"/>
          <w:rFonts w:ascii="Courier New" w:eastAsia="Times New Roman" w:hAnsi="Courier New"/>
          <w:noProof/>
          <w:sz w:val="16"/>
          <w:lang w:eastAsia="en-GB"/>
        </w:rPr>
      </w:pPr>
      <w:ins w:id="14"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360A2523"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QC(MK)" w:date="2023-07-24T16:45:00Z"/>
          <w:rFonts w:ascii="Courier New" w:eastAsia="Times New Roman" w:hAnsi="Courier New"/>
          <w:noProof/>
          <w:color w:val="993366"/>
          <w:sz w:val="16"/>
          <w:lang w:eastAsia="en-GB"/>
        </w:rPr>
        <w:pPrChange w:id="16"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 w:author="QC(MK)" w:date="2023-05-09T19:33:00Z">
        <w:r w:rsidRPr="0024443E">
          <w:rPr>
            <w:rFonts w:ascii="Courier New" w:eastAsia="Times New Roman" w:hAnsi="Courier New"/>
            <w:noProof/>
            <w:sz w:val="16"/>
            <w:lang w:eastAsia="en-GB"/>
          </w:rPr>
          <w:t xml:space="preserve">    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r w:rsidR="00AB5E00">
        <w:rPr>
          <w:rFonts w:ascii="Courier New" w:eastAsia="Times New Roman" w:hAnsi="Courier New"/>
          <w:noProof/>
          <w:sz w:val="16"/>
          <w:lang w:eastAsia="en-GB"/>
        </w:rPr>
        <w:tab/>
      </w:r>
      <w:ins w:id="18" w:author="QC(MK)" w:date="2023-05-09T19:33:00Z">
        <w:r w:rsidRPr="0024443E">
          <w:rPr>
            <w:rFonts w:ascii="Courier New" w:eastAsia="Times New Roman" w:hAnsi="Courier New"/>
            <w:noProof/>
            <w:sz w:val="16"/>
            <w:lang w:eastAsia="en-GB"/>
          </w:rPr>
          <w:t>CA-ParametersNR-v17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w:t>
        </w:r>
      </w:ins>
      <w:ins w:id="19" w:author="QC(MK)" w:date="2023-09-20T14:51:00Z">
        <w:r w:rsidR="00EB3B32">
          <w:rPr>
            <w:rFonts w:ascii="Courier New" w:eastAsia="Times New Roman" w:hAnsi="Courier New"/>
            <w:noProof/>
            <w:sz w:val="16"/>
            <w:lang w:eastAsia="en-GB"/>
          </w:rPr>
          <w:tab/>
        </w:r>
      </w:ins>
      <w:ins w:id="20" w:author="QC(MK)" w:date="2023-05-09T19:33:00Z">
        <w:r w:rsidRPr="0024443E">
          <w:rPr>
            <w:rFonts w:ascii="Courier New" w:eastAsia="Times New Roman" w:hAnsi="Courier New"/>
            <w:noProof/>
            <w:color w:val="993366"/>
            <w:sz w:val="16"/>
            <w:lang w:eastAsia="en-GB"/>
          </w:rPr>
          <w:t>OPTIONAL</w:t>
        </w:r>
      </w:ins>
      <w:ins w:id="21" w:author="QC(MK)" w:date="2023-07-24T16:45:00Z">
        <w:r w:rsidR="00565DDF">
          <w:rPr>
            <w:rFonts w:ascii="Courier New" w:eastAsia="Times New Roman" w:hAnsi="Courier New"/>
            <w:noProof/>
            <w:color w:val="993366"/>
            <w:sz w:val="16"/>
            <w:lang w:eastAsia="en-GB"/>
          </w:rPr>
          <w:t>,</w:t>
        </w:r>
      </w:ins>
    </w:p>
    <w:p w14:paraId="03B08B16" w14:textId="473B20F0" w:rsidR="00565DDF" w:rsidRDefault="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9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Apple - Naveen Palle" w:date="2023-08-02T19:22:00Z"/>
          <w:rFonts w:ascii="Courier New" w:eastAsia="Times New Roman" w:hAnsi="Courier New"/>
          <w:noProof/>
          <w:sz w:val="16"/>
          <w:lang w:eastAsia="en-GB"/>
        </w:rPr>
        <w:pPrChange w:id="23" w:author="QC(MK)" w:date="2023-09-20T14:30:00Z">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4" w:author="QC(MK)" w:date="2023-07-24T16:45:00Z">
        <w:r>
          <w:rPr>
            <w:rFonts w:ascii="Courier New" w:eastAsia="Times New Roman" w:hAnsi="Courier New"/>
            <w:noProof/>
            <w:sz w:val="16"/>
            <w:lang w:eastAsia="en-GB"/>
          </w:rPr>
          <w:tab/>
        </w:r>
        <w:r w:rsidRPr="00565DDF">
          <w:rPr>
            <w:rFonts w:ascii="Courier New" w:eastAsia="Times New Roman" w:hAnsi="Courier New"/>
            <w:noProof/>
            <w:sz w:val="16"/>
            <w:lang w:eastAsia="en-GB"/>
          </w:rPr>
          <w:t xml:space="preserve">ca-ParametersNRDC-v17x0         </w:t>
        </w:r>
      </w:ins>
      <w:ins w:id="25" w:author="QC(MK)" w:date="2023-07-24T16:46:00Z">
        <w:r>
          <w:rPr>
            <w:rFonts w:ascii="Courier New" w:eastAsia="Times New Roman" w:hAnsi="Courier New"/>
            <w:noProof/>
            <w:sz w:val="16"/>
            <w:lang w:eastAsia="en-GB"/>
          </w:rPr>
          <w:tab/>
        </w:r>
      </w:ins>
      <w:ins w:id="26" w:author="QC(MK)" w:date="2023-07-24T16:45:00Z">
        <w:r w:rsidRPr="00565DDF">
          <w:rPr>
            <w:rFonts w:ascii="Courier New" w:eastAsia="Times New Roman" w:hAnsi="Courier New"/>
            <w:noProof/>
            <w:sz w:val="16"/>
            <w:lang w:eastAsia="en-GB"/>
          </w:rPr>
          <w:t xml:space="preserve">CA-ParametersNRDC-v17x0             </w:t>
        </w:r>
      </w:ins>
      <w:ins w:id="27" w:author="QC(MK)" w:date="2023-09-20T14:52:00Z">
        <w:r w:rsidR="00EB3B32">
          <w:rPr>
            <w:rFonts w:ascii="Courier New" w:eastAsia="Times New Roman" w:hAnsi="Courier New"/>
            <w:noProof/>
            <w:sz w:val="16"/>
            <w:lang w:eastAsia="en-GB"/>
          </w:rPr>
          <w:tab/>
        </w:r>
      </w:ins>
      <w:ins w:id="28" w:author="QC(MK)" w:date="2023-07-24T16:45:00Z">
        <w:r w:rsidRPr="00565DDF">
          <w:rPr>
            <w:rFonts w:ascii="Courier New" w:eastAsia="Times New Roman" w:hAnsi="Courier New"/>
            <w:noProof/>
            <w:sz w:val="16"/>
            <w:lang w:eastAsia="en-GB"/>
          </w:rPr>
          <w:t>OPTIONAL</w:t>
        </w:r>
      </w:ins>
      <w:ins w:id="29" w:author="Apple - Naveen Palle" w:date="2023-08-02T19:22:00Z">
        <w:r w:rsidR="004E564B">
          <w:rPr>
            <w:rFonts w:ascii="Courier New" w:eastAsia="Times New Roman" w:hAnsi="Courier New"/>
            <w:noProof/>
            <w:sz w:val="16"/>
            <w:lang w:eastAsia="en-GB"/>
          </w:rPr>
          <w:t>,</w:t>
        </w:r>
      </w:ins>
    </w:p>
    <w:p w14:paraId="43266BB3" w14:textId="251C059C" w:rsidR="004E564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ins w:id="31" w:author="Apple - Naveen Palle" w:date="2023-08-02T19:22:00Z">
        <w:r w:rsidRPr="0024443E">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w:t>
        </w:r>
        <w:r>
          <w:rPr>
            <w:rFonts w:ascii="Courier New" w:eastAsia="Times New Roman" w:hAnsi="Courier New"/>
            <w:noProof/>
            <w:sz w:val="16"/>
            <w:lang w:eastAsia="en-GB"/>
          </w:rPr>
          <w:t>7x</w:t>
        </w:r>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QC(MK)" w:date="2023-05-09T19:33:00Z"/>
          <w:rFonts w:ascii="Courier New" w:eastAsia="Times New Roman" w:hAnsi="Courier New"/>
          <w:noProof/>
          <w:sz w:val="16"/>
          <w:lang w:eastAsia="en-GB"/>
        </w:rPr>
      </w:pPr>
      <w:ins w:id="33"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BandCombination-UplinkTxSwitch-v17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QC(MK)" w:date="2023-05-09T19:33:00Z"/>
          <w:rFonts w:ascii="Courier New" w:eastAsia="Times New Roman" w:hAnsi="Courier New"/>
          <w:noProof/>
          <w:sz w:val="16"/>
          <w:lang w:eastAsia="en-GB"/>
        </w:rPr>
      </w:pPr>
      <w:ins w:id="40" w:author="QC(MK)" w:date="2023-05-09T19:33:00Z">
        <w:r w:rsidRPr="0024443E">
          <w:rPr>
            <w:rFonts w:ascii="Courier New" w:eastAsia="Times New Roman" w:hAnsi="Courier New"/>
            <w:noProof/>
            <w:sz w:val="16"/>
            <w:lang w:eastAsia="en-GB"/>
          </w:rPr>
          <w:t xml:space="preserve">    bandCombination-v17</w:t>
        </w:r>
      </w:ins>
      <w:ins w:id="41" w:author="QC(MK)" w:date="2023-05-09T19:34:00Z">
        <w:r>
          <w:rPr>
            <w:rFonts w:ascii="Courier New" w:eastAsia="Times New Roman" w:hAnsi="Courier New"/>
            <w:noProof/>
            <w:sz w:val="16"/>
            <w:lang w:eastAsia="en-GB"/>
          </w:rPr>
          <w:t>x</w:t>
        </w:r>
      </w:ins>
      <w:ins w:id="42" w:author="QC(MK)" w:date="2023-05-09T19:33:00Z">
        <w:r w:rsidRPr="0024443E">
          <w:rPr>
            <w:rFonts w:ascii="Courier New" w:eastAsia="Times New Roman" w:hAnsi="Courier New"/>
            <w:noProof/>
            <w:sz w:val="16"/>
            <w:lang w:eastAsia="en-GB"/>
          </w:rPr>
          <w:t>0                    BandCombination-v17</w:t>
        </w:r>
      </w:ins>
      <w:ins w:id="43" w:author="QC(MK)" w:date="2023-07-24T16:43:00Z">
        <w:r w:rsidR="00565DDF">
          <w:rPr>
            <w:rFonts w:ascii="Courier New" w:eastAsia="Times New Roman" w:hAnsi="Courier New"/>
            <w:noProof/>
            <w:sz w:val="16"/>
            <w:lang w:eastAsia="en-GB"/>
          </w:rPr>
          <w:t>x</w:t>
        </w:r>
      </w:ins>
      <w:ins w:id="44"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MK)" w:date="2023-05-09T19:33:00Z"/>
          <w:rFonts w:ascii="Courier New" w:eastAsia="Times New Roman" w:hAnsi="Courier New"/>
          <w:noProof/>
          <w:sz w:val="16"/>
          <w:lang w:eastAsia="en-GB"/>
        </w:rPr>
      </w:pPr>
      <w:ins w:id="46"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DBE9FA" w14:textId="77777777"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Apple - Naveen Palle" w:date="2023-08-02T19:23:00Z"/>
          <w:rFonts w:ascii="Courier New" w:eastAsia="Times New Roman" w:hAnsi="Courier New"/>
          <w:noProof/>
          <w:sz w:val="16"/>
          <w:lang w:eastAsia="en-GB"/>
        </w:rPr>
      </w:pPr>
    </w:p>
    <w:p w14:paraId="3A2166C7" w14:textId="531476C5" w:rsidR="004E564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Apple - Naveen Palle" w:date="2023-08-02T19:23:00Z"/>
          <w:rFonts w:ascii="Courier New" w:eastAsia="Times New Roman" w:hAnsi="Courier New"/>
          <w:noProof/>
          <w:sz w:val="16"/>
          <w:lang w:eastAsia="en-GB"/>
        </w:rPr>
      </w:pPr>
      <w:ins w:id="49" w:author="Apple - Naveen Palle" w:date="2023-08-02T19:23:00Z">
        <w:r w:rsidRPr="0024443E">
          <w:rPr>
            <w:rFonts w:ascii="Courier New" w:eastAsia="Times New Roman" w:hAnsi="Courier New"/>
            <w:noProof/>
            <w:sz w:val="16"/>
            <w:lang w:eastAsia="en-GB"/>
          </w:rPr>
          <w:t>BandParameters-v17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1EDA971B" w14:textId="4EC8CB2E" w:rsidR="008D3A8B" w:rsidRPr="00C93A68"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Apple - Naveen Palle" w:date="2023-08-02T19:26:00Z"/>
          <w:rFonts w:ascii="Courier New" w:eastAsia="Times New Roman" w:hAnsi="Courier New"/>
          <w:noProof/>
          <w:sz w:val="16"/>
          <w:lang w:eastAsia="en-GB"/>
        </w:rPr>
      </w:pPr>
      <w:ins w:id="51" w:author="Apple - Naveen Palle" w:date="2023-08-02T19:26:00Z">
        <w:r>
          <w:rPr>
            <w:rFonts w:ascii="Courier New" w:eastAsia="Times New Roman" w:hAnsi="Courier New"/>
            <w:noProof/>
            <w:sz w:val="16"/>
            <w:lang w:eastAsia="en-GB"/>
          </w:rPr>
          <w:tab/>
        </w:r>
        <w:r w:rsidRPr="00A57653">
          <w:rPr>
            <w:rFonts w:ascii="Courier New" w:eastAsia="Times New Roman" w:hAnsi="Courier New"/>
            <w:noProof/>
            <w:sz w:val="16"/>
            <w:lang w:eastAsia="en-GB"/>
          </w:rPr>
          <w:t>supportedAggBW-FR</w:t>
        </w:r>
        <w:r>
          <w:rPr>
            <w:rFonts w:ascii="Courier New" w:eastAsia="Times New Roman" w:hAnsi="Courier New"/>
            <w:noProof/>
            <w:sz w:val="16"/>
            <w:lang w:eastAsia="en-GB"/>
          </w:rPr>
          <w:t>2-r17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42E3AA18" w14:textId="797B72E1" w:rsidR="008D3A8B"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Apple - Naveen Palle" w:date="2023-08-02T19:26:00Z"/>
          <w:rFonts w:ascii="Courier New" w:eastAsia="Times New Roman" w:hAnsi="Courier New"/>
          <w:noProof/>
          <w:sz w:val="16"/>
          <w:lang w:eastAsia="en-GB"/>
        </w:rPr>
      </w:pPr>
      <w:ins w:id="53" w:author="Apple - Naveen Palle" w:date="2023-08-02T19:26:00Z">
        <w:r>
          <w:rPr>
            <w:rFonts w:ascii="Courier New" w:eastAsia="Times New Roman" w:hAnsi="Courier New"/>
            <w:noProof/>
            <w:sz w:val="16"/>
            <w:lang w:eastAsia="en-GB"/>
          </w:rPr>
          <w:tab/>
        </w:r>
        <w:r>
          <w:rPr>
            <w:rFonts w:ascii="Courier New" w:eastAsia="Times New Roman" w:hAnsi="Courier New"/>
            <w:noProof/>
            <w:sz w:val="16"/>
            <w:lang w:eastAsia="en-GB"/>
          </w:rPr>
          <w:tab/>
          <w:t>supportedAggBW-DL-r17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330138E8" w14:textId="168F62EF" w:rsidR="008D3A8B" w:rsidRPr="00C93A68"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Apple - Naveen Palle" w:date="2023-08-02T19:26:00Z"/>
          <w:rFonts w:ascii="Courier New" w:eastAsia="Times New Roman" w:hAnsi="Courier New"/>
          <w:noProof/>
          <w:sz w:val="16"/>
          <w:lang w:eastAsia="en-GB"/>
        </w:rPr>
      </w:pPr>
      <w:ins w:id="55" w:author="Apple - Naveen Palle" w:date="2023-08-02T19:26:00Z">
        <w:r>
          <w:rPr>
            <w:rFonts w:ascii="Courier New" w:eastAsia="Times New Roman" w:hAnsi="Courier New"/>
            <w:noProof/>
            <w:sz w:val="16"/>
            <w:lang w:eastAsia="en-GB"/>
          </w:rPr>
          <w:tab/>
        </w:r>
        <w:r>
          <w:rPr>
            <w:rFonts w:ascii="Courier New" w:eastAsia="Times New Roman" w:hAnsi="Courier New"/>
            <w:noProof/>
            <w:sz w:val="16"/>
            <w:lang w:eastAsia="en-GB"/>
          </w:rPr>
          <w:tab/>
          <w:t>supportedAggBW-UL-r17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p>
    <w:p w14:paraId="50F0DC1F" w14:textId="1DADE7AC" w:rsidR="008D3A8B" w:rsidRDefault="008D3A8B" w:rsidP="008D3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QC(MK)" w:date="2023-09-20T14:25:00Z"/>
          <w:rFonts w:ascii="Courier New" w:eastAsia="Times New Roman" w:hAnsi="Courier New"/>
          <w:noProof/>
          <w:color w:val="993366"/>
          <w:sz w:val="16"/>
          <w:lang w:eastAsia="en-GB"/>
        </w:rPr>
      </w:pPr>
      <w:ins w:id="57" w:author="Apple - Naveen Palle" w:date="2023-08-02T19:26:00Z">
        <w:r w:rsidRPr="00C93A6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ins w:id="58" w:author="QC(MK)" w:date="2023-09-20T14:28:00Z">
        <w:r w:rsidR="00BB0B87">
          <w:rPr>
            <w:rFonts w:ascii="Courier New" w:eastAsia="Times New Roman" w:hAnsi="Courier New"/>
            <w:noProof/>
            <w:color w:val="993366"/>
            <w:sz w:val="16"/>
            <w:lang w:eastAsia="en-GB"/>
          </w:rPr>
          <w:t>,</w:t>
        </w:r>
      </w:ins>
    </w:p>
    <w:p w14:paraId="69A66820" w14:textId="7A49AAEA" w:rsidR="001D2535" w:rsidRDefault="001D2535" w:rsidP="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59" w:author="QC(MK)" w:date="2023-09-20T14:25:00Z"/>
          <w:rFonts w:ascii="Courier New" w:eastAsia="Times New Roman" w:hAnsi="Courier New"/>
          <w:noProof/>
          <w:sz w:val="16"/>
          <w:lang w:eastAsia="en-GB"/>
        </w:rPr>
      </w:pPr>
      <w:commentRangeStart w:id="60"/>
      <w:ins w:id="61" w:author="QC(MK)" w:date="2023-09-20T14:25:00Z">
        <w:r>
          <w:rPr>
            <w:rFonts w:ascii="Courier New" w:eastAsia="Times New Roman" w:hAnsi="Courier New"/>
            <w:noProof/>
            <w:sz w:val="16"/>
            <w:lang w:eastAsia="en-GB"/>
          </w:rPr>
          <w:tab/>
          <w:t>numMIMO-Layers</w:t>
        </w:r>
      </w:ins>
      <w:ins w:id="62" w:author="QC(MK)" w:date="2023-09-20T14:26:00Z">
        <w:r w:rsidR="00B47443">
          <w:rPr>
            <w:rFonts w:ascii="Courier New" w:eastAsia="Times New Roman" w:hAnsi="Courier New"/>
            <w:noProof/>
            <w:sz w:val="16"/>
            <w:lang w:eastAsia="en-GB"/>
          </w:rPr>
          <w:t>-FR2</w:t>
        </w:r>
      </w:ins>
      <w:ins w:id="63" w:author="QC(MK)" w:date="2023-09-20T14:25:00Z">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64" w:author="QC(MK)" w:date="2023-09-20T14:26:00Z">
        <w:r w:rsidR="00B47443">
          <w:rPr>
            <w:rFonts w:ascii="Courier New" w:eastAsia="Times New Roman" w:hAnsi="Courier New"/>
            <w:noProof/>
            <w:sz w:val="16"/>
            <w:lang w:eastAsia="en-GB"/>
          </w:rPr>
          <w:tab/>
        </w:r>
        <w:r w:rsidR="00B47443">
          <w:rPr>
            <w:rFonts w:ascii="Courier New" w:eastAsia="Times New Roman" w:hAnsi="Courier New"/>
            <w:noProof/>
            <w:sz w:val="16"/>
            <w:lang w:eastAsia="en-GB"/>
          </w:rPr>
          <w:tab/>
        </w:r>
      </w:ins>
      <w:ins w:id="65" w:author="QC(MK)" w:date="2023-09-20T14:25:00Z">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2FF5896A" w14:textId="77777777" w:rsidR="001D2535" w:rsidRDefault="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66" w:author="QC(MK)" w:date="2023-09-20T14:25:00Z"/>
          <w:rFonts w:ascii="Courier New" w:eastAsia="Times New Roman" w:hAnsi="Courier New"/>
          <w:noProof/>
          <w:sz w:val="16"/>
          <w:lang w:eastAsia="en-GB"/>
        </w:rPr>
        <w:pPrChange w:id="67"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68" w:author="QC(MK)" w:date="2023-09-20T14:25: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79A56FA9" w14:textId="77777777" w:rsidR="001D2535" w:rsidRDefault="001D25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rPr>
          <w:ins w:id="69" w:author="QC(MK)" w:date="2023-09-20T14:25:00Z"/>
          <w:rFonts w:ascii="Courier New" w:eastAsia="Times New Roman" w:hAnsi="Courier New"/>
          <w:noProof/>
          <w:sz w:val="16"/>
          <w:lang w:eastAsia="en-GB"/>
        </w:rPr>
        <w:pPrChange w:id="70" w:author="QC(MK)" w:date="2023-09-20T14: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71" w:author="QC(MK)" w:date="2023-09-20T14:25: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5F5F9BB5" w14:textId="38E36032" w:rsidR="001D2535" w:rsidRPr="00DE137E" w:rsidRDefault="001D2535">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72" w:author="Apple - Naveen Palle" w:date="2023-08-02T19:26:00Z"/>
          <w:rFonts w:ascii="Courier New" w:hAnsi="Courier New"/>
          <w:noProof/>
          <w:sz w:val="16"/>
          <w:lang w:eastAsia="ja-JP"/>
          <w:rPrChange w:id="73" w:author="QC(MK)" w:date="2023-09-20T14:36:00Z">
            <w:rPr>
              <w:ins w:id="74" w:author="Apple - Naveen Palle" w:date="2023-08-02T19:26:00Z"/>
              <w:rFonts w:ascii="Courier New" w:eastAsia="Times New Roman" w:hAnsi="Courier New"/>
              <w:noProof/>
              <w:sz w:val="16"/>
              <w:lang w:eastAsia="en-GB"/>
            </w:rPr>
          </w:rPrChange>
        </w:rPr>
        <w:pPrChange w:id="75" w:author="QC(MK)" w:date="2023-09-20T14:3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76" w:author="QC(MK)" w:date="2023-09-20T14:25:00Z">
        <w:r>
          <w:rPr>
            <w:rFonts w:ascii="Courier New" w:hAnsi="Courier New"/>
            <w:noProof/>
            <w:sz w:val="16"/>
            <w:lang w:eastAsia="ja-JP"/>
          </w:rPr>
          <w:tab/>
        </w:r>
        <w:r>
          <w:rPr>
            <w:rFonts w:ascii="Courier New" w:hAnsi="Courier New" w:hint="eastAsia"/>
            <w:noProof/>
            <w:sz w:val="16"/>
            <w:lang w:eastAsia="ja-JP"/>
          </w:rPr>
          <w:t>}</w:t>
        </w:r>
      </w:ins>
      <w:ins w:id="77" w:author="QC(MK)" w:date="2023-09-20T14:28:00Z">
        <w:r w:rsidR="00BB0B87">
          <w:rPr>
            <w:rFonts w:ascii="Courier New" w:hAnsi="Courier New"/>
            <w:noProof/>
            <w:sz w:val="16"/>
            <w:lang w:eastAsia="ja-JP"/>
          </w:rPr>
          <w:tab/>
          <w:t>OPTIONAL</w:t>
        </w:r>
      </w:ins>
      <w:commentRangeEnd w:id="60"/>
      <w:r w:rsidR="007B4921">
        <w:rPr>
          <w:rStyle w:val="ae"/>
        </w:rPr>
        <w:commentReference w:id="60"/>
      </w:r>
    </w:p>
    <w:p w14:paraId="0E92EB03" w14:textId="3206AAAA" w:rsidR="008D3A8B" w:rsidRPr="0024443E" w:rsidRDefault="004E564B" w:rsidP="004E56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Apple - Naveen Palle" w:date="2023-08-02T19:23:00Z"/>
          <w:rFonts w:ascii="Courier New" w:eastAsia="Times New Roman" w:hAnsi="Courier New"/>
          <w:noProof/>
          <w:sz w:val="16"/>
          <w:lang w:eastAsia="en-GB"/>
        </w:rPr>
      </w:pPr>
      <w:ins w:id="79" w:author="Apple - Naveen Palle" w:date="2023-08-02T19:23:00Z">
        <w:r w:rsidRPr="0024443E">
          <w:rPr>
            <w:rFonts w:ascii="Courier New" w:eastAsia="Times New Roman" w:hAnsi="Courier New"/>
            <w:noProof/>
            <w:sz w:val="16"/>
            <w:lang w:eastAsia="en-GB"/>
          </w:rPr>
          <w:t>}</w:t>
        </w:r>
      </w:ins>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4443E">
              <w:rPr>
                <w:rFonts w:ascii="Arial" w:eastAsia="Times New Roman" w:hAnsi="Arial"/>
                <w:b/>
                <w:i/>
                <w:sz w:val="18"/>
                <w:szCs w:val="22"/>
                <w:lang w:eastAsia="sv-SE"/>
              </w:rPr>
              <w:lastRenderedPageBreak/>
              <w:t>BandCombination</w:t>
            </w:r>
            <w:proofErr w:type="spellEnd"/>
            <w:r w:rsidRPr="0024443E">
              <w:rPr>
                <w:rFonts w:ascii="Arial" w:eastAsia="Times New Roman" w:hAnsi="Arial"/>
                <w:b/>
                <w:i/>
                <w:sz w:val="18"/>
                <w:szCs w:val="22"/>
                <w:lang w:eastAsia="sv-SE"/>
              </w:rPr>
              <w:t xml:space="preserve"> </w:t>
            </w:r>
            <w:r w:rsidRPr="0024443E">
              <w:rPr>
                <w:rFonts w:ascii="Arial" w:eastAsia="Times New Roman" w:hAnsi="Arial"/>
                <w:b/>
                <w:sz w:val="18"/>
                <w:szCs w:val="22"/>
                <w:lang w:eastAsia="sv-SE"/>
              </w:rPr>
              <w:t>field descriptions</w:t>
            </w:r>
          </w:p>
        </w:tc>
      </w:tr>
      <w:tr w:rsidR="0024443E" w:rsidRPr="0024443E" w14:paraId="5CD857C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80"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proofErr w:type="spellStart"/>
            <w:r w:rsidRPr="0024443E">
              <w:rPr>
                <w:rFonts w:ascii="Arial" w:eastAsia="Times New Roman" w:hAnsi="Arial"/>
                <w:i/>
                <w:sz w:val="18"/>
                <w:lang w:eastAsia="sv-SE"/>
              </w:rPr>
              <w:t>BandCombinationList</w:t>
            </w:r>
            <w:proofErr w:type="spellEnd"/>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iCs/>
                <w:sz w:val="18"/>
                <w:lang w:eastAsia="x-none"/>
              </w:rPr>
              <w:t>BandCombinationList</w:t>
            </w:r>
            <w:proofErr w:type="spellEnd"/>
            <w:r w:rsidRPr="0024443E">
              <w:rPr>
                <w:rFonts w:ascii="Arial" w:eastAsia="Times New Roman" w:hAnsi="Arial"/>
                <w:sz w:val="18"/>
                <w:lang w:eastAsia="x-none"/>
              </w:rPr>
              <w:t xml:space="preserve"> of </w:t>
            </w:r>
            <w:proofErr w:type="spellStart"/>
            <w:r w:rsidRPr="0024443E">
              <w:rPr>
                <w:rFonts w:ascii="Arial" w:eastAsia="Times New Roman" w:hAnsi="Arial"/>
                <w:i/>
                <w:iCs/>
                <w:sz w:val="18"/>
                <w:lang w:eastAsia="x-none"/>
              </w:rPr>
              <w:t>supportedBandCombinationListNEDC</w:t>
            </w:r>
            <w:proofErr w:type="spellEnd"/>
            <w:r w:rsidRPr="0024443E">
              <w:rPr>
                <w:rFonts w:ascii="Arial" w:eastAsia="Times New Roman" w:hAnsi="Arial"/>
                <w:i/>
                <w:iCs/>
                <w:sz w:val="18"/>
                <w:lang w:eastAsia="x-none"/>
              </w:rPr>
              <w:t xml:space="preserve">-Only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sz w:val="18"/>
                <w:lang w:eastAsia="x-none"/>
              </w:rPr>
              <w:t>BandCombinationList</w:t>
            </w:r>
            <w:proofErr w:type="spellEnd"/>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 xml:space="preserve">of </w:t>
            </w:r>
            <w:proofErr w:type="spellStart"/>
            <w:r w:rsidRPr="0024443E">
              <w:rPr>
                <w:rFonts w:ascii="Arial" w:eastAsia="Times New Roman" w:hAnsi="Arial"/>
                <w:i/>
                <w:sz w:val="18"/>
                <w:lang w:eastAsia="x-none"/>
              </w:rPr>
              <w:t>supportedBandCombinationListNEDC</w:t>
            </w:r>
            <w:proofErr w:type="spellEnd"/>
            <w:r w:rsidRPr="0024443E">
              <w:rPr>
                <w:rFonts w:ascii="Arial" w:eastAsia="Times New Roman" w:hAnsi="Arial"/>
                <w:i/>
                <w:sz w:val="18"/>
                <w:lang w:eastAsia="x-none"/>
              </w:rPr>
              <w:t>-Only</w:t>
            </w:r>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81"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w:t>
            </w:r>
            <w:proofErr w:type="spellStart"/>
            <w:r w:rsidRPr="0024443E">
              <w:rPr>
                <w:rFonts w:ascii="Arial" w:eastAsia="Times New Roman" w:hAnsi="Arial"/>
                <w:b/>
                <w:i/>
                <w:sz w:val="18"/>
                <w:lang w:eastAsia="sv-SE"/>
              </w:rPr>
              <w:t>ParametersNRDC</w:t>
            </w:r>
            <w:proofErr w:type="spellEnd"/>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4443E">
              <w:rPr>
                <w:rFonts w:ascii="Arial" w:eastAsia="Times New Roman" w:hAnsi="Arial"/>
                <w:b/>
                <w:bCs/>
                <w:i/>
                <w:iCs/>
                <w:sz w:val="18"/>
                <w:lang w:eastAsia="sv-SE"/>
              </w:rPr>
              <w:t>featureSetCombinationDAPS</w:t>
            </w:r>
            <w:proofErr w:type="spellEnd"/>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srs-SwitchingTimesListNR</w:t>
            </w:r>
            <w:proofErr w:type="spellEnd"/>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w:t>
            </w:r>
            <w:proofErr w:type="gramStart"/>
            <w:r w:rsidRPr="0024443E">
              <w:rPr>
                <w:rFonts w:ascii="Arial" w:eastAsia="Times New Roman" w:hAnsi="Arial" w:cs="Arial"/>
                <w:sz w:val="18"/>
                <w:szCs w:val="18"/>
                <w:lang w:eastAsia="sv-SE"/>
              </w:rPr>
              <w:t>i.e.</w:t>
            </w:r>
            <w:proofErr w:type="gramEnd"/>
            <w:r w:rsidRPr="0024443E">
              <w:rPr>
                <w:rFonts w:ascii="Arial" w:eastAsia="Times New Roman" w:hAnsi="Arial" w:cs="Arial"/>
                <w:sz w:val="18"/>
                <w:szCs w:val="18"/>
                <w:lang w:eastAsia="sv-SE"/>
              </w:rPr>
              <w:t xml:space="preserve"> first entry corresponds to first NR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w:t>
            </w:r>
            <w:proofErr w:type="gramStart"/>
            <w:r w:rsidRPr="0024443E">
              <w:rPr>
                <w:rFonts w:ascii="Arial" w:eastAsia="Times New Roman" w:hAnsi="Arial" w:cs="Arial"/>
                <w:sz w:val="18"/>
                <w:szCs w:val="18"/>
                <w:lang w:eastAsia="sv-SE"/>
              </w:rPr>
              <w:t>i.e.</w:t>
            </w:r>
            <w:proofErr w:type="gramEnd"/>
            <w:r w:rsidRPr="0024443E">
              <w:rPr>
                <w:rFonts w:ascii="Arial" w:eastAsia="Times New Roman" w:hAnsi="Arial" w:cs="Arial"/>
                <w:sz w:val="18"/>
                <w:szCs w:val="18"/>
                <w:lang w:eastAsia="sv-SE"/>
              </w:rPr>
              <w:t xml:space="preserve"> first entry corresponds to the second NR band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And </w:t>
            </w:r>
            <w:proofErr w:type="gramStart"/>
            <w:r w:rsidRPr="0024443E">
              <w:rPr>
                <w:rFonts w:ascii="Arial" w:eastAsia="Times New Roman" w:hAnsi="Arial" w:cs="Arial"/>
                <w:sz w:val="18"/>
                <w:szCs w:val="18"/>
                <w:lang w:eastAsia="sv-SE"/>
              </w:rPr>
              <w:t>so</w:t>
            </w:r>
            <w:proofErr w:type="gramEnd"/>
            <w:r w:rsidRPr="0024443E">
              <w:rPr>
                <w:rFonts w:ascii="Arial" w:eastAsia="Times New Roman" w:hAnsi="Arial" w:cs="Arial"/>
                <w:sz w:val="18"/>
                <w:szCs w:val="18"/>
                <w:lang w:eastAsia="sv-SE"/>
              </w:rPr>
              <w:t xml:space="preserve"> on</w:t>
            </w:r>
          </w:p>
        </w:tc>
      </w:tr>
      <w:tr w:rsidR="0024443E" w:rsidRPr="0024443E" w14:paraId="395D6968" w14:textId="77777777" w:rsidTr="004B38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srs-SwitchingTimesListEUTRA</w:t>
            </w:r>
            <w:proofErr w:type="spellEnd"/>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i/>
                <w:sz w:val="18"/>
                <w:szCs w:val="18"/>
                <w:lang w:eastAsia="sv-SE"/>
              </w:rPr>
              <w:t>,</w:t>
            </w:r>
            <w:r w:rsidRPr="0024443E">
              <w:rPr>
                <w:rFonts w:ascii="Arial" w:eastAsia="Times New Roman" w:hAnsi="Arial" w:cs="Arial"/>
                <w:sz w:val="18"/>
                <w:szCs w:val="18"/>
                <w:lang w:eastAsia="sv-SE"/>
              </w:rPr>
              <w:t xml:space="preserve"> </w:t>
            </w:r>
            <w:proofErr w:type="gramStart"/>
            <w:r w:rsidRPr="0024443E">
              <w:rPr>
                <w:rFonts w:ascii="Arial" w:eastAsia="Times New Roman" w:hAnsi="Arial" w:cs="Arial"/>
                <w:sz w:val="18"/>
                <w:szCs w:val="18"/>
                <w:lang w:eastAsia="sv-SE"/>
              </w:rPr>
              <w:t>i.e.</w:t>
            </w:r>
            <w:proofErr w:type="gramEnd"/>
            <w:r w:rsidRPr="0024443E">
              <w:rPr>
                <w:rFonts w:ascii="Arial" w:eastAsia="Times New Roman" w:hAnsi="Arial" w:cs="Arial"/>
                <w:sz w:val="18"/>
                <w:szCs w:val="18"/>
                <w:lang w:eastAsia="sv-SE"/>
              </w:rPr>
              <w:t xml:space="preserve"> first entry corresponds to first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w:t>
            </w:r>
            <w:proofErr w:type="gramStart"/>
            <w:r w:rsidRPr="0024443E">
              <w:rPr>
                <w:rFonts w:ascii="Arial" w:eastAsia="Times New Roman" w:hAnsi="Arial" w:cs="Arial"/>
                <w:sz w:val="18"/>
                <w:szCs w:val="18"/>
                <w:lang w:eastAsia="sv-SE"/>
              </w:rPr>
              <w:t>i.e.</w:t>
            </w:r>
            <w:proofErr w:type="gramEnd"/>
            <w:r w:rsidRPr="0024443E">
              <w:rPr>
                <w:rFonts w:ascii="Arial" w:eastAsia="Times New Roman" w:hAnsi="Arial" w:cs="Arial"/>
                <w:sz w:val="18"/>
                <w:szCs w:val="18"/>
                <w:lang w:eastAsia="sv-SE"/>
              </w:rPr>
              <w:t xml:space="preserve"> first entry corresponds to the second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 xml:space="preserve">And </w:t>
            </w:r>
            <w:proofErr w:type="gramStart"/>
            <w:r w:rsidRPr="0024443E">
              <w:rPr>
                <w:rFonts w:ascii="Arial" w:eastAsia="Times New Roman" w:hAnsi="Arial"/>
                <w:sz w:val="18"/>
                <w:lang w:eastAsia="sv-SE"/>
              </w:rPr>
              <w:t>so</w:t>
            </w:r>
            <w:proofErr w:type="gramEnd"/>
            <w:r w:rsidRPr="0024443E">
              <w:rPr>
                <w:rFonts w:ascii="Arial" w:eastAsia="Times New Roman" w:hAnsi="Arial"/>
                <w:sz w:val="18"/>
                <w:lang w:eastAsia="sv-SE"/>
              </w:rPr>
              <w:t xml:space="preserve"> on</w:t>
            </w:r>
          </w:p>
        </w:tc>
      </w:tr>
      <w:tr w:rsidR="0024443E" w:rsidRPr="0024443E" w14:paraId="37EB551A"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4443E">
              <w:rPr>
                <w:rFonts w:ascii="Arial" w:eastAsia="Times New Roman" w:hAnsi="Arial"/>
                <w:b/>
                <w:bCs/>
                <w:i/>
                <w:iCs/>
                <w:sz w:val="18"/>
                <w:lang w:eastAsia="ja-JP"/>
              </w:rPr>
              <w:t>srs-TxSwitch</w:t>
            </w:r>
            <w:proofErr w:type="spellEnd"/>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w:t>
            </w:r>
            <w:proofErr w:type="spellStart"/>
            <w:r w:rsidRPr="0024443E">
              <w:rPr>
                <w:rFonts w:ascii="Arial" w:eastAsia="Times New Roman" w:hAnsi="Arial"/>
                <w:i/>
                <w:sz w:val="18"/>
                <w:szCs w:val="22"/>
                <w:lang w:eastAsia="ja-JP"/>
              </w:rPr>
              <w:t>SwitchingTimeNR</w:t>
            </w:r>
            <w:proofErr w:type="spellEnd"/>
            <w:r w:rsidRPr="0024443E">
              <w:rPr>
                <w:rFonts w:ascii="Arial" w:eastAsia="Times New Roman" w:hAnsi="Arial"/>
                <w:sz w:val="18"/>
                <w:szCs w:val="22"/>
                <w:lang w:eastAsia="ja-JP"/>
              </w:rPr>
              <w:t xml:space="preserve">, the UE is allowed to set this field for a band with associated </w:t>
            </w:r>
            <w:proofErr w:type="spellStart"/>
            <w:r w:rsidRPr="0024443E">
              <w:rPr>
                <w:rFonts w:ascii="Arial" w:eastAsia="Times New Roman" w:hAnsi="Arial"/>
                <w:i/>
                <w:iCs/>
                <w:sz w:val="18"/>
                <w:szCs w:val="22"/>
                <w:lang w:eastAsia="ja-JP"/>
              </w:rPr>
              <w:t>FeatureSetUplinkId</w:t>
            </w:r>
            <w:proofErr w:type="spellEnd"/>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4B3886">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36E7BE8E" w14:textId="77777777" w:rsidR="0024443E" w:rsidRPr="00F10B4F" w:rsidRDefault="0024443E" w:rsidP="0024443E"/>
    <w:p w14:paraId="3B22DE15" w14:textId="786D43BF" w:rsidR="0077242A" w:rsidRDefault="00C93A68" w:rsidP="0077242A">
      <w:pPr>
        <w:rPr>
          <w:lang w:eastAsia="ja-JP"/>
        </w:rPr>
      </w:pPr>
      <w:r>
        <w:rPr>
          <w:rFonts w:hint="eastAsia"/>
          <w:lang w:eastAsia="ja-JP"/>
        </w:rPr>
        <w:t>[</w:t>
      </w:r>
      <w:r>
        <w:rPr>
          <w:lang w:eastAsia="ja-JP"/>
        </w:rPr>
        <w:t>…]</w:t>
      </w:r>
    </w:p>
    <w:p w14:paraId="12CCF4A5" w14:textId="77777777" w:rsidR="0024443E" w:rsidRDefault="0024443E" w:rsidP="0077242A">
      <w:pPr>
        <w:rPr>
          <w:lang w:eastAsia="ja-JP"/>
        </w:rPr>
      </w:pPr>
    </w:p>
    <w:p w14:paraId="3F32BB3E" w14:textId="77777777" w:rsidR="00C93A68" w:rsidRPr="00C93A68" w:rsidRDefault="00C93A68" w:rsidP="00C93A6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 w:name="_Toc60777435"/>
      <w:bookmarkStart w:id="83" w:name="_Toc131065217"/>
      <w:r w:rsidRPr="00C93A68">
        <w:rPr>
          <w:rFonts w:ascii="Arial" w:eastAsia="Times New Roman" w:hAnsi="Arial"/>
          <w:sz w:val="24"/>
          <w:lang w:eastAsia="ja-JP"/>
        </w:rPr>
        <w:t>–</w:t>
      </w:r>
      <w:r w:rsidRPr="00C93A68">
        <w:rPr>
          <w:rFonts w:ascii="Arial" w:eastAsia="Times New Roman" w:hAnsi="Arial"/>
          <w:sz w:val="24"/>
          <w:lang w:eastAsia="ja-JP"/>
        </w:rPr>
        <w:tab/>
      </w:r>
      <w:r w:rsidRPr="00C93A68">
        <w:rPr>
          <w:rFonts w:ascii="Arial" w:eastAsia="Times New Roman" w:hAnsi="Arial"/>
          <w:i/>
          <w:sz w:val="24"/>
          <w:lang w:eastAsia="ja-JP"/>
        </w:rPr>
        <w:t>CA-</w:t>
      </w:r>
      <w:proofErr w:type="spellStart"/>
      <w:r w:rsidRPr="00C93A68">
        <w:rPr>
          <w:rFonts w:ascii="Arial" w:eastAsia="Times New Roman" w:hAnsi="Arial"/>
          <w:i/>
          <w:sz w:val="24"/>
          <w:lang w:eastAsia="ja-JP"/>
        </w:rPr>
        <w:t>ParametersNR</w:t>
      </w:r>
      <w:bookmarkEnd w:id="82"/>
      <w:bookmarkEnd w:id="83"/>
      <w:proofErr w:type="spellEnd"/>
    </w:p>
    <w:p w14:paraId="1845FE89" w14:textId="77777777" w:rsidR="00C93A68" w:rsidRPr="00C93A68" w:rsidRDefault="00C93A68" w:rsidP="00C93A68">
      <w:pPr>
        <w:overflowPunct w:val="0"/>
        <w:autoSpaceDE w:val="0"/>
        <w:autoSpaceDN w:val="0"/>
        <w:adjustRightInd w:val="0"/>
        <w:textAlignment w:val="baseline"/>
        <w:rPr>
          <w:rFonts w:eastAsia="Times New Roman"/>
          <w:lang w:eastAsia="ja-JP"/>
        </w:rPr>
      </w:pPr>
      <w:r w:rsidRPr="00C93A68">
        <w:rPr>
          <w:rFonts w:eastAsia="Times New Roman"/>
          <w:lang w:eastAsia="ja-JP"/>
        </w:rPr>
        <w:t xml:space="preserve">The IE </w:t>
      </w:r>
      <w:r w:rsidRPr="00C93A68">
        <w:rPr>
          <w:rFonts w:eastAsia="Times New Roman"/>
          <w:i/>
          <w:lang w:eastAsia="ja-JP"/>
        </w:rPr>
        <w:t>CA-</w:t>
      </w:r>
      <w:proofErr w:type="spellStart"/>
      <w:r w:rsidRPr="00C93A68">
        <w:rPr>
          <w:rFonts w:eastAsia="Times New Roman"/>
          <w:i/>
          <w:lang w:eastAsia="ja-JP"/>
        </w:rPr>
        <w:t>ParametersNR</w:t>
      </w:r>
      <w:proofErr w:type="spellEnd"/>
      <w:r w:rsidRPr="00C93A68">
        <w:rPr>
          <w:rFonts w:eastAsia="Times New Roman"/>
          <w:lang w:eastAsia="ja-JP"/>
        </w:rPr>
        <w:t xml:space="preserve"> contains carrier aggregation and inter-frequency DAPS handover related capabilities that are defined per band combination.</w:t>
      </w:r>
    </w:p>
    <w:p w14:paraId="50428C69" w14:textId="77777777" w:rsidR="00C93A68" w:rsidRPr="00C93A68" w:rsidRDefault="00C93A68" w:rsidP="00C93A68">
      <w:pPr>
        <w:keepNext/>
        <w:keepLines/>
        <w:overflowPunct w:val="0"/>
        <w:autoSpaceDE w:val="0"/>
        <w:autoSpaceDN w:val="0"/>
        <w:adjustRightInd w:val="0"/>
        <w:spacing w:before="60"/>
        <w:jc w:val="center"/>
        <w:textAlignment w:val="baseline"/>
        <w:rPr>
          <w:rFonts w:ascii="Arial" w:eastAsia="Times New Roman" w:hAnsi="Arial"/>
          <w:b/>
          <w:lang w:eastAsia="ja-JP"/>
        </w:rPr>
      </w:pPr>
      <w:r w:rsidRPr="00C93A68">
        <w:rPr>
          <w:rFonts w:ascii="Arial" w:eastAsia="Times New Roman" w:hAnsi="Arial"/>
          <w:b/>
          <w:i/>
          <w:lang w:eastAsia="ja-JP"/>
        </w:rPr>
        <w:t>CA-</w:t>
      </w:r>
      <w:proofErr w:type="spellStart"/>
      <w:r w:rsidRPr="00C93A68">
        <w:rPr>
          <w:rFonts w:ascii="Arial" w:eastAsia="Times New Roman" w:hAnsi="Arial"/>
          <w:b/>
          <w:i/>
          <w:lang w:eastAsia="ja-JP"/>
        </w:rPr>
        <w:t>ParametersNR</w:t>
      </w:r>
      <w:proofErr w:type="spellEnd"/>
      <w:r w:rsidRPr="00C93A68">
        <w:rPr>
          <w:rFonts w:ascii="Arial" w:eastAsia="Times New Roman" w:hAnsi="Arial"/>
          <w:b/>
          <w:lang w:eastAsia="ja-JP"/>
        </w:rPr>
        <w:t xml:space="preserve"> information element</w:t>
      </w:r>
    </w:p>
    <w:p w14:paraId="24116C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ASN1START</w:t>
      </w:r>
    </w:p>
    <w:p w14:paraId="4B742C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TAG-CA-PARAMETERSNR-START</w:t>
      </w:r>
    </w:p>
    <w:p w14:paraId="42CAA8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9D86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D2ED1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dummy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823AE7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parallelTxSRS-PUCCH-PUSCH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BE9BE0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parallelTxPRACH-SRS-PUCCH-PUSCH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12D3EA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simultaneousRxTxInterBandCA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FCA95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simultaneousRxTxSUL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D1102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diffNumerologyAcrossPUCCH-Group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465ED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diffNumerologyWithinPUCCH-GroupSmallerSCS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5421FB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supportedNumberTAG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n3, n4}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4C7C6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p>
    <w:p w14:paraId="4F0FB73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8F39B4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97FF4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62837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simultaneousSRS-AssocCSI-RS-AllCC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(5..32)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FD30BC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csi-RS-IM-ReceptionForFeedbackPerBandComb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E770E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maxNumberSimultaneousNZP-CSI-RS-ActBWP-AllCC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(1..64)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886969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totalNumberPortsSimultaneousNZP-CSI-RS-ActBWP-AllCC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(2..256)    </w:t>
      </w:r>
      <w:r w:rsidRPr="00C93A68">
        <w:rPr>
          <w:rFonts w:ascii="Courier New" w:eastAsia="Times New Roman" w:hAnsi="Courier New"/>
          <w:noProof/>
          <w:color w:val="993366"/>
          <w:sz w:val="16"/>
          <w:lang w:eastAsia="en-GB"/>
        </w:rPr>
        <w:t>OPTIONAL</w:t>
      </w:r>
    </w:p>
    <w:p w14:paraId="7E4CE0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645A6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simultaneousCSI-ReportsAllCC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(5..32)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914C6C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dualPA-Architecture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D1969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2F8C9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5611C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CA-ParametersNR-v1550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9F5E6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dummy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1995AE4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E4C9D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426BE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CA-ParametersNR-v1560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1B3225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diffNumerologyWithinPUCCH-GroupLargerSCS</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6DE216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Yu Mincho" w:hAnsi="Courier New"/>
          <w:noProof/>
          <w:sz w:val="16"/>
          <w:lang w:eastAsia="en-GB"/>
        </w:rPr>
        <w:t>}</w:t>
      </w:r>
    </w:p>
    <w:p w14:paraId="158F8A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ABCE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CA-ParametersNR-v15g0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CEE35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simultaneousRxTxInterBandCAPerBandPair        SimultaneousRxTxPerBandPair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97E973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simultaneousRxTxSULPerBandPair                SimultaneousRxTxPerBandPair       </w:t>
      </w:r>
      <w:r w:rsidRPr="00C93A68">
        <w:rPr>
          <w:rFonts w:ascii="Courier New" w:eastAsia="Times New Roman" w:hAnsi="Courier New"/>
          <w:noProof/>
          <w:color w:val="993366"/>
          <w:sz w:val="16"/>
          <w:lang w:eastAsia="en-GB"/>
        </w:rPr>
        <w:t>OPTIONAL</w:t>
      </w:r>
    </w:p>
    <w:p w14:paraId="087C22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D46419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EBA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CA-ParametersNR-v1610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6469A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Yu Mincho" w:hAnsi="Courier New"/>
          <w:noProof/>
          <w:sz w:val="16"/>
          <w:lang w:eastAsia="en-GB"/>
        </w:rPr>
        <w:lastRenderedPageBreak/>
        <w:t xml:space="preserve">     </w:t>
      </w:r>
      <w:r w:rsidRPr="00C93A68">
        <w:rPr>
          <w:rFonts w:ascii="Courier New" w:eastAsia="Yu Mincho" w:hAnsi="Courier New"/>
          <w:noProof/>
          <w:color w:val="808080"/>
          <w:sz w:val="16"/>
          <w:lang w:eastAsia="en-GB"/>
        </w:rPr>
        <w:t>-- R1 9-3: Parallel MsgA and SRS/PUCCH/PUSCH transmissions across CCs in inter-band CA</w:t>
      </w:r>
    </w:p>
    <w:p w14:paraId="5DAFF0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parallelTxMsgA-SRS-PUCCH-PUSCH-r16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9E74D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Yu Mincho" w:hAnsi="Courier New"/>
          <w:noProof/>
          <w:sz w:val="16"/>
          <w:lang w:eastAsia="en-GB"/>
        </w:rPr>
        <w:t xml:space="preserve">     </w:t>
      </w:r>
      <w:r w:rsidRPr="00C93A68">
        <w:rPr>
          <w:rFonts w:ascii="Courier New" w:eastAsia="Yu Mincho" w:hAnsi="Courier New"/>
          <w:noProof/>
          <w:color w:val="808080"/>
          <w:sz w:val="16"/>
          <w:lang w:eastAsia="en-GB"/>
        </w:rPr>
        <w:t>-- R1 9-4: MsgA operation in a band combination including SUL</w:t>
      </w:r>
    </w:p>
    <w:p w14:paraId="76F4812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msgA-SUL-r16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0B2E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10-9c: Joint search space group switching across multiple cells</w:t>
      </w:r>
    </w:p>
    <w:p w14:paraId="510977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jointSearchSpaceSwitchAcrossCells-r16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3453FE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14-5: Half-duplex UE behaviour in TDD CA for same SCS</w:t>
      </w:r>
    </w:p>
    <w:p w14:paraId="42B21B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half-DuplexTDD-CA-SameSCS-r16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5E049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18-4: SCell dormancy within active time</w:t>
      </w:r>
    </w:p>
    <w:p w14:paraId="48606F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scellDormancyWithinActiveTime-r16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69F05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18-4a: SCell dormancy outside active time</w:t>
      </w:r>
    </w:p>
    <w:p w14:paraId="0DA6EBD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scellDormancyOutsideActiveTime-r16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7B188F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18-6: Cross-carrier A-CSI RS triggering with different SCS</w:t>
      </w:r>
    </w:p>
    <w:p w14:paraId="50E055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crossCarrierA-CSI-trigDiffSCS-r16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{higherA-CSI-SCS,lowerA-CSI-SCS,both}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94F47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w:t>
      </w:r>
      <w:r w:rsidRPr="00C93A68">
        <w:rPr>
          <w:rFonts w:ascii="Courier New" w:eastAsia="Times New Roman" w:hAnsi="Courier New"/>
          <w:noProof/>
          <w:color w:val="808080"/>
          <w:sz w:val="16"/>
          <w:lang w:eastAsia="en-GB"/>
        </w:rPr>
        <w:t>18-6a: Default QCL assumption for cross-carrier A-CSI-RS triggering</w:t>
      </w:r>
    </w:p>
    <w:p w14:paraId="01728C9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defaultQCL-CrossCarrierA-CSI-Trig</w:t>
      </w:r>
      <w:r w:rsidRPr="00C93A68">
        <w:rPr>
          <w:rFonts w:ascii="Courier New" w:eastAsia="Times New Roman" w:hAnsi="Courier New"/>
          <w:noProof/>
          <w:sz w:val="16"/>
          <w:lang w:eastAsia="en-GB"/>
        </w:rPr>
        <w:t xml:space="preserv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{diffOnly, both}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8743D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18-7: CA with non-aligned frame boundaries for inter-band CA</w:t>
      </w:r>
    </w:p>
    <w:p w14:paraId="3A4316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interCA-NonAlignedFrame-r16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ACADD2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simul-SRS-Trans-BC-r16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394118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interFreqDAPS-r16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270CCB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interFreqAsyncDAPS-r16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C69970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interFreqDiffSCS-DAPS-r16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9D4345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interFreqMultiUL-TransmissionDAPS-r16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CE817E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interFreqSemiStaticPowerSharingDAPS-Mode1-r16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EE941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interFreqSemiStaticPowerSharingDAPS-Mode2-r16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7329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interFreqDynamicPowerSharingDAPS-r16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{short, long}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E0E25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interFreqUL-TransCancellationDAPS-r16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7FCADF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E1F7C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codebookParametersPerBC-r16                       CodebookParameters-v1610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BEA78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16-2a-10 Value of R for BD/CCE</w:t>
      </w:r>
    </w:p>
    <w:p w14:paraId="3D1FF0C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blindDetectFactor-r16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(1..2)</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D659C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0E3949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with DL CA with Rel-16 PDCCH monitoring capability on all the serving cells</w:t>
      </w:r>
    </w:p>
    <w:p w14:paraId="46CB88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pdcch-MonitoringCA-r16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94341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maxNumberOfMonitoringCC-r16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(2..16),</w:t>
      </w:r>
    </w:p>
    <w:p w14:paraId="742FCE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supportedSpanArrangement-r16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{alignedOnly, alignedAndNonAligned}</w:t>
      </w:r>
    </w:p>
    <w:p w14:paraId="691C66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18334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11-2c: Number of carriers for CCE/BD scaling with DL CA with mix of Rel. 16 and Rel. 15 PDCCH monitoring capabilities on</w:t>
      </w:r>
    </w:p>
    <w:p w14:paraId="2182B6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different carriers</w:t>
      </w:r>
    </w:p>
    <w:p w14:paraId="2EA2DA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89ACA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(1..15),</w:t>
      </w:r>
    </w:p>
    <w:p w14:paraId="255AA0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pdcch-BlindDetectionCA2-r16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(1..15),</w:t>
      </w:r>
    </w:p>
    <w:p w14:paraId="20D461E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supportedSpanArrangement-r16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{alignedOnly, alignedAndNonAligned}</w:t>
      </w:r>
    </w:p>
    <w:p w14:paraId="0EBC911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31705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5542CF3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SCG when configured for NR-DC operation with Rel-16 PDCCH monitoring capability on all the serving cells</w:t>
      </w:r>
    </w:p>
    <w:p w14:paraId="7F1532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(1..14)</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w:t>
      </w:r>
      <w:r w:rsidRPr="00C93A68">
        <w:rPr>
          <w:rFonts w:ascii="Courier New" w:eastAsia="Yu Mincho" w:hAnsi="Courier New"/>
          <w:noProof/>
          <w:color w:val="993366"/>
          <w:sz w:val="16"/>
          <w:lang w:eastAsia="en-GB"/>
        </w:rPr>
        <w:t>PTIONAL</w:t>
      </w:r>
      <w:r w:rsidRPr="00C93A68">
        <w:rPr>
          <w:rFonts w:ascii="Courier New" w:eastAsia="Yu Mincho" w:hAnsi="Courier New"/>
          <w:noProof/>
          <w:sz w:val="16"/>
          <w:lang w:eastAsia="en-GB"/>
        </w:rPr>
        <w:t>,</w:t>
      </w:r>
    </w:p>
    <w:p w14:paraId="6B505B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(1..14)</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4CBC7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89F55F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w:t>
      </w:r>
      <w:r w:rsidRPr="00C93A68">
        <w:rPr>
          <w:rFonts w:ascii="Courier New" w:eastAsia="Yu Mincho" w:hAnsi="Courier New"/>
          <w:noProof/>
          <w:color w:val="808080"/>
          <w:sz w:val="16"/>
          <w:lang w:eastAsia="en-GB"/>
        </w:rPr>
        <w:t xml:space="preserve"> Rel. 15 PDCCH monitoring capabilities on different carriers</w:t>
      </w:r>
    </w:p>
    <w:p w14:paraId="33B10F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2A9F87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451CA5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pdcch-BlindDetectionMCG-UE2-r16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770499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lastRenderedPageBreak/>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68C2F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pdcch-BlindDetectionSCG-UE-Mixed-r16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4AF6C65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pdcch-BlindDetectionSCG-UE1-r16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7823DAA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pdcch-BlindDetectionSCG-UE2-r16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INTEGER</w:t>
      </w:r>
      <w:r w:rsidRPr="00C93A68">
        <w:rPr>
          <w:rFonts w:ascii="Courier New" w:eastAsia="Yu Mincho" w:hAnsi="Courier New"/>
          <w:noProof/>
          <w:sz w:val="16"/>
          <w:lang w:eastAsia="en-GB"/>
        </w:rPr>
        <w:t xml:space="preserve"> (0..15)</w:t>
      </w:r>
    </w:p>
    <w:p w14:paraId="128864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15780A0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808080"/>
          <w:sz w:val="16"/>
          <w:lang w:eastAsia="en-GB"/>
        </w:rPr>
        <w:t>-- R1 18-5 cross-carrier scheduling with different SCS in DL CA</w:t>
      </w:r>
    </w:p>
    <w:p w14:paraId="3924CBA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crossCarrierSchedulingDL-DiffSCS-r16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{low-to-high, high-to-low, both}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3A50F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18-5a Default QCL assumption for cross-carrier scheduling</w:t>
      </w:r>
    </w:p>
    <w:p w14:paraId="7E3F093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crossCarrierSchedulingDefaultQCL-r16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{diff-only, both}</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35246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18-5b cross-carrier scheduling with different SCS in UL CA</w:t>
      </w:r>
    </w:p>
    <w:p w14:paraId="1670E2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crossCarrierSchedulingUL-DiffSCS-r16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{low-to-high, high-to-low, both}</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03A5B64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13.19a Simultaneous positioning SRS and MIMO SRS transmission for a given BC</w:t>
      </w:r>
    </w:p>
    <w:p w14:paraId="074E9E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simul-SRS-MIMO-Trans-BC-r16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E28625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16-3a, 16-3a-1, 16-3b, 16-3b-1: New Individual Codebook</w:t>
      </w:r>
    </w:p>
    <w:p w14:paraId="1E51E4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codebookParametersAdditionPerBC-r16               </w:t>
      </w:r>
      <w:r w:rsidRPr="00C93A68">
        <w:rPr>
          <w:rFonts w:ascii="Courier New" w:eastAsia="MS Mincho" w:hAnsi="Courier New"/>
          <w:noProof/>
          <w:sz w:val="16"/>
          <w:lang w:eastAsia="en-GB"/>
        </w:rPr>
        <w:t>CodebookParametersAdditionPerBC-r16</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6BF5DF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16-8: Mixed codebook</w:t>
      </w:r>
    </w:p>
    <w:p w14:paraId="368412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codebookComboParametersAdditionPerBC-r16          </w:t>
      </w:r>
      <w:r w:rsidRPr="00C93A68">
        <w:rPr>
          <w:rFonts w:ascii="Courier New" w:eastAsia="MS Mincho" w:hAnsi="Courier New"/>
          <w:noProof/>
          <w:sz w:val="16"/>
          <w:lang w:eastAsia="en-GB"/>
        </w:rPr>
        <w:t>CodebookComboParametersAdditionPerBC-r16</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p>
    <w:p w14:paraId="03C9E02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Yu Mincho" w:hAnsi="Courier New"/>
          <w:noProof/>
          <w:sz w:val="16"/>
          <w:lang w:eastAsia="en-GB"/>
        </w:rPr>
        <w:t>}</w:t>
      </w:r>
    </w:p>
    <w:p w14:paraId="72A831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DCBF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CA-ParametersNR-v1630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A07803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22-5b: Simultaneous transmission of SRS for antenna switching and SRS for CB/NCB /BM for inter-band UL CA</w:t>
      </w:r>
    </w:p>
    <w:p w14:paraId="7CCE15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22-5d: Simultaneous transmission of SRS for antenna switching for inter-band UL CA</w:t>
      </w:r>
      <w:r w:rsidRPr="00C93A68">
        <w:rPr>
          <w:rFonts w:ascii="Courier New" w:eastAsia="Times New Roman" w:hAnsi="Courier New"/>
          <w:noProof/>
          <w:color w:val="808080"/>
          <w:sz w:val="16"/>
          <w:lang w:eastAsia="en-GB"/>
        </w:rPr>
        <w:tab/>
      </w:r>
    </w:p>
    <w:p w14:paraId="0927E5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simulTX-SRS-AntSwitchingInterBandUL-CA-r16        SimulSRS-ForAntennaSwitching-r16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A9622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8-5: supported beam management type for inter-band CA</w:t>
      </w:r>
      <w:r w:rsidRPr="00C93A68">
        <w:rPr>
          <w:rFonts w:ascii="Courier New" w:eastAsia="Times New Roman" w:hAnsi="Courier New"/>
          <w:noProof/>
          <w:color w:val="808080"/>
          <w:sz w:val="16"/>
          <w:lang w:eastAsia="en-GB"/>
        </w:rPr>
        <w:tab/>
      </w:r>
    </w:p>
    <w:p w14:paraId="4CB792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beamManagementType-r16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{ibm, dummy}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98687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7-3a: UL frequency separation class with aggregate BW and Gap BW</w:t>
      </w:r>
    </w:p>
    <w:p w14:paraId="791597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intraBandFreqSeparationUL-AggBW-GapBW-r16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{classI, classII, classIII}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73072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89: Case B in case of Inter-band CA with non-aligned frame boundaries</w:t>
      </w:r>
    </w:p>
    <w:p w14:paraId="73E5BD0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interCA-NonAlignedFrame-B-r16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F91A4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15870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AA20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687D4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7-5: Support of reporting UL Tx DC locations for uplink intra-band CA.</w:t>
      </w:r>
    </w:p>
    <w:p w14:paraId="33FE24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uplinkTxDC-TwoCarrierReport-r16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7BA44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22-6: Support of up to 3 different numerologies in the same NR PUCCH group for NR part of EN-DC, NGEN-DC, NE-DC and NR-CA</w:t>
      </w:r>
    </w:p>
    <w:p w14:paraId="7FDD99B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where UE is not configured with two NR PUCCH groups</w:t>
      </w:r>
    </w:p>
    <w:p w14:paraId="735F244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maxUpTo3Diff-NumerologiesConfigSinglePUCCH-grp-r16            PUCCH-Grp-CarrierTypes-r16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006C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3F520B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where UE is not configured with two NR PUCCH groups</w:t>
      </w:r>
    </w:p>
    <w:p w14:paraId="4998037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maxUpTo4Diff-NumerologiesConfigSinglePUCCH-grp-r16            PUCCH-Grp-CarrierTypes-r16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7C97E2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RAN 22-7: Support two PUCCH groups for NR-CA with 3 or more bands with at least two carrier types</w:t>
      </w:r>
    </w:p>
    <w:p w14:paraId="37F8EE5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twoPUCCH-Grp-ConfigurationsList-r16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DD43F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22-7a: Different numerology across NR PUCCH groups</w:t>
      </w:r>
    </w:p>
    <w:p w14:paraId="3A85674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diffNumerologyAcrossPUCCH-Group-CarrierTypes-r16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D89F2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535EA5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diffNumerologyWithinPUCCH-GroupSmallerSCS-CarrierTypes-r16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0FF6BB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11D484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diffNumerologyWithinPUCCH-GroupLargerSCS-CarrierTypes-r16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0F3C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11-2f: add the replicated FGs of 11-2a/c with restriction for non-aligned span case</w:t>
      </w:r>
    </w:p>
    <w:p w14:paraId="4345F3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with DL CA with Rel-16 PDCCH monitoring capability on all the serving cells</w:t>
      </w:r>
    </w:p>
    <w:p w14:paraId="6D8AD85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pdcch-MonitoringCA-NonAlignedSpan-r16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299B9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11-2g: add the replicated FGs of 11-2a/c with restriction for non-aligned span case</w:t>
      </w:r>
    </w:p>
    <w:p w14:paraId="5E696D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pdcch-BlindDetectionCA-Mixed-NonAlignedSpan-r16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DA6D1E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pdcch-BlindDetectionCA1-r16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53CE853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34DA99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4150035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59D368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42115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CA-ParametersNR-v1690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0A116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csi-ReportingCrossPUCCH-Grp-r16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EF072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computationTimeForA-CSI-r16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{sameAsNoCross, relaxed},</w:t>
      </w:r>
    </w:p>
    <w:p w14:paraId="096639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additionalSymbols-r16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1BB8D6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32C69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D67A7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s56}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424A2E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scs-120kHz-additionalSymbols-r16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{s14, s28, s56}       </w:t>
      </w:r>
      <w:r w:rsidRPr="00C93A68">
        <w:rPr>
          <w:rFonts w:ascii="Courier New" w:eastAsia="Times New Roman" w:hAnsi="Courier New"/>
          <w:noProof/>
          <w:color w:val="993366"/>
          <w:sz w:val="16"/>
          <w:lang w:eastAsia="en-GB"/>
        </w:rPr>
        <w:t>OPTIONAL</w:t>
      </w:r>
    </w:p>
    <w:p w14:paraId="5C89BA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CF35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sp-CSI-ReportingOnPUCCH-r16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A4D7E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sp-CSI-ReportingOnPUSCH-r16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9FB1BD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carrierTypePairList-r16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(1..maxCarrierTypePairList-r16))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CarrierTypePair-r16</w:t>
      </w:r>
    </w:p>
    <w:p w14:paraId="7166EB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14677D2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1382D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24882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CA-ParametersNR-v16a0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B8786B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(1..maxNrofPdcch-BlindDetectionMixed-1-r16))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PDCCH-BlindDetectionMixedList-r16</w:t>
      </w:r>
    </w:p>
    <w:p w14:paraId="49474E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FA13D6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BD5EF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CA-ParametersNR-v1700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36F260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23-9-1: Basic Features of Further Enhanced Port-Selection Type II Codebook (FeType-II) per band combination information</w:t>
      </w:r>
    </w:p>
    <w:p w14:paraId="0B7BAED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codebookParametersfetype2PerBC-r17               CodebookParametersfetype2PerBC-r17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F062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18-4: Support of enhanced Demodulation requirements for CA in HST SFN FR1</w:t>
      </w:r>
    </w:p>
    <w:p w14:paraId="7B0558A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demodulationEnhancementCA-r17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72659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20-1: Maximum uplink duty cycle for NR inter-band CA power class 2</w:t>
      </w:r>
    </w:p>
    <w:p w14:paraId="353EC08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maxUplinkDutyCycle-interBandCA-PC2-r17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{n50, n60, n70, n80, n90, n100}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36C54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20-2: Maximum uplink duty cycle for NR SUL combination power class 2</w:t>
      </w:r>
    </w:p>
    <w:p w14:paraId="2DE831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maxUplinkDutyCycle-SULcombination-PC2-r17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{n50, n60, n70, n80, n90, n100}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FCC560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beamManagementType-CBM-r17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0E07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25-18: Parallel PUCCH and PUSCH transmission across CCs in inter-band CA</w:t>
      </w:r>
    </w:p>
    <w:p w14:paraId="3E508CA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parallelTxPUCCH-PUSCH-r17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33043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23-9-5</w:t>
      </w:r>
      <w:r w:rsidRPr="00C93A68">
        <w:rPr>
          <w:rFonts w:ascii="Courier New" w:eastAsia="Times New Roman" w:hAnsi="Courier New"/>
          <w:noProof/>
          <w:color w:val="808080"/>
          <w:sz w:val="16"/>
          <w:lang w:eastAsia="en-GB"/>
        </w:rPr>
        <w:tab/>
        <w:t>Active CSI-RS resources and ports for mixed codebook types in any slot per band combination</w:t>
      </w:r>
    </w:p>
    <w:p w14:paraId="5DA8A9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codebookComboParameterMixedTypePerBC-r17         CodebookComboParameterMixedTypePerBC-r17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A6C94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23-7-1</w:t>
      </w:r>
      <w:r w:rsidRPr="00C93A68">
        <w:rPr>
          <w:rFonts w:ascii="Courier New" w:eastAsia="Times New Roman" w:hAnsi="Courier New"/>
          <w:noProof/>
          <w:color w:val="808080"/>
          <w:sz w:val="16"/>
          <w:lang w:eastAsia="en-GB"/>
        </w:rPr>
        <w:tab/>
        <w:t>Basic Features of CSI Enhancement for Multi-TRP</w:t>
      </w:r>
    </w:p>
    <w:p w14:paraId="229C13B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mTRP-CSI-EnhancementPerBC-r17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8AC0A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maxNumNZP-CSI-RS-r17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(2..8),</w:t>
      </w:r>
    </w:p>
    <w:p w14:paraId="5B2529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cSI-Report-mode-r17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{mode1, mode2, both},</w:t>
      </w:r>
    </w:p>
    <w:p w14:paraId="3BC8984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supportedComboAcrossCCs-r17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(1..16))</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CSI-MultiTRP-SupportedCombinations-r17,</w:t>
      </w:r>
    </w:p>
    <w:p w14:paraId="19863B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codebookMode-NCJT-r17</w:t>
      </w:r>
      <w:r w:rsidRPr="00C93A68">
        <w:rPr>
          <w:rFonts w:ascii="Courier New" w:eastAsia="Times New Roman" w:hAnsi="Courier New"/>
          <w:noProof/>
          <w:sz w:val="16"/>
          <w:lang w:eastAsia="en-GB"/>
        </w:rPr>
        <w:tab/>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{mode1,mode1And2}</w:t>
      </w:r>
    </w:p>
    <w:p w14:paraId="4DB3CBA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5999A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23-7-1b</w:t>
      </w:r>
      <w:r w:rsidRPr="00C93A68">
        <w:rPr>
          <w:rFonts w:ascii="Courier New" w:eastAsia="Times New Roman" w:hAnsi="Courier New"/>
          <w:noProof/>
          <w:color w:val="808080"/>
          <w:sz w:val="16"/>
          <w:lang w:eastAsia="en-GB"/>
        </w:rPr>
        <w:tab/>
        <w:t>Active CSI-RS resources and ports in the presence of multi-TRP CSI</w:t>
      </w:r>
    </w:p>
    <w:p w14:paraId="70D23E4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codebookComboParameterMultiTRP-PerBC-r17         CodebookComboParameterMultiTRP-PerBC-r17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ABAF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24-8b: 32 DL HARQ processes for FR 2-2 - maximum number of component carriers</w:t>
      </w:r>
    </w:p>
    <w:p w14:paraId="717261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maxCC-32-DL-HARQ-ProcessFR2-2-r17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{n1, n2, n3, n4, n6, n8, n16, n32}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C0669D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24-9b: 32 UL HARQ processes for FR 2-2 - maximum number of component carriers</w:t>
      </w:r>
    </w:p>
    <w:p w14:paraId="2D163D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maxCC-32-UL-HARQ-ProcessFR2-2-r17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{n1, n2, n3, n4, n5, n8, n16, n32}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94561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34-2: Cross-carrier scheduling from SCell to PCell/PSCell (Type B)</w:t>
      </w:r>
    </w:p>
    <w:p w14:paraId="05CCC6C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crossCarrierSchedulingSCell-SpCellTypeB-r17      CrossCarrierSchedulingSCell-SpCell-r17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BF1BB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lastRenderedPageBreak/>
        <w:t>-- R1 34-1: Cross-carrier scheduling from SCell to PCell/PSCell with search space restrictions (Type A)</w:t>
      </w:r>
    </w:p>
    <w:p w14:paraId="23B3BC4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crossCarrierSchedulingSCell-SpCellTypeA-r17      CrossCarrierSchedulingSCell-SpCell-r17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49C26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34-1a: DCI formats on PCell/PSCell USS set(s) support</w:t>
      </w:r>
    </w:p>
    <w:p w14:paraId="45B403D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dci-FormatsPCellPSCellUSS-Sets-r17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6045D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34-3: Disabling scaling factor alpha when sSCell is deactivated</w:t>
      </w:r>
    </w:p>
    <w:p w14:paraId="1077237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disablingScalingFactorDeactSCell-r17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597AAA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34-4: Disabling scaling factor alpha when sSCell is deactivated</w:t>
      </w:r>
    </w:p>
    <w:p w14:paraId="667B75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disablingScalingFactorDormantSCell-r17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95D7A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34-5: Non-aligned frame boundaries between PCell/PSCell and sSCell</w:t>
      </w:r>
    </w:p>
    <w:p w14:paraId="022FBED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non-AlignedFrameBoundaries-r17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7CB8D3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scs15kHz-15kHz-r17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9806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84474B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53E32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241DC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A9868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p>
    <w:p w14:paraId="03F5F82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0E3D57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625BE59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84D72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CA-ParametersNR-v1720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53FF8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39-1: Parallel SRS and PUCCH/PUSCH transmission across CCs in intra-band non-contiguous CA</w:t>
      </w:r>
    </w:p>
    <w:p w14:paraId="122A12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31BC06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39-2: Parallel PRACH and SRS/PUCCH/PUSCH transmissions across CCs in intra-band non-contiguous CA</w:t>
      </w:r>
    </w:p>
    <w:p w14:paraId="0AB120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parallelTxPRACH-SRS-PUCCH-PUSCH-intraBand-r17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84392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25-9: Semi-static PUCCH cell switching for a single PUCCH group only</w:t>
      </w:r>
    </w:p>
    <w:p w14:paraId="63494D3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semiStaticPUCCH-CellSwitchSingleGroup-r17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E24C37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336AE5A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26F8E7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5C683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25-9a: Semi-static PUCCH cell switching for two PUCCH groups</w:t>
      </w:r>
    </w:p>
    <w:p w14:paraId="1BA02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semiStaticPUCCH-CellSwitchTwoGroups-r17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A24D05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215ABC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PUCCH group only</w:t>
      </w:r>
    </w:p>
    <w:p w14:paraId="3110B5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dynamicPUCCH-CellSwitchSameLengthSingleGroup-r17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908868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071D68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0E42659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440FC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25-10a: PUCCH cell switching based on dynamic indication for different length of overlapping PUCCH slots/sub-slots</w:t>
      </w:r>
    </w:p>
    <w:p w14:paraId="6C1315A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a single PUCCH group only</w:t>
      </w:r>
    </w:p>
    <w:p w14:paraId="3333979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dynamicPUCCH-CellSwitchDiffLengthSingleGroup-r17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5D4A6A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{primaryGroupOnly, secondaryGroupOnly, eitherPrimaryOrSecondaryGroup},</w:t>
      </w:r>
    </w:p>
    <w:p w14:paraId="0AD5F5F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pucch-Group-Config-r17                           PUCCH-Group-Config-r17</w:t>
      </w:r>
    </w:p>
    <w:p w14:paraId="4D48C76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C15FA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723AE2E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groups</w:t>
      </w:r>
    </w:p>
    <w:p w14:paraId="581F510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dynamicPUCCH-CellSwitchSameLengthTwoGroups-r17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w:t>
      </w:r>
    </w:p>
    <w:p w14:paraId="447400F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155B6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40485F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PUCCH groups</w:t>
      </w:r>
    </w:p>
    <w:p w14:paraId="3374CD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dynamicPUCCH-CellSwitchDiffLengthTwoGroups-r17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(1..maxTwoPUCCH-Grp-ConfigList-r17))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TwoPUCCH-Grp-Configurations-r17</w:t>
      </w:r>
    </w:p>
    <w:p w14:paraId="22FB65D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17DA1A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33-2a: ACK/NACK based HARQ-ACK feedback and RRC-based enabling/disabling ACK/NACK-based</w:t>
      </w:r>
    </w:p>
    <w:p w14:paraId="6BAF22E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feedback for dynamic scheduling for multicast</w:t>
      </w:r>
    </w:p>
    <w:p w14:paraId="38DB3B0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ack-NACK-FeedbackForMulticast-r17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D747B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33-2d: PTP retransmission for multicast dynamic scheduling</w:t>
      </w:r>
    </w:p>
    <w:p w14:paraId="08B0A0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ptp-Retx-Multicast-r17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B0D11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33-4: NACK-only based HARQ-ACK feedback for RRC-based enabling/disabling multicast with ACK/NACK transforming</w:t>
      </w:r>
    </w:p>
    <w:p w14:paraId="3F5C9D8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F13D12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33-4a: NACK-only based HARQ-ACK feedback for multicast corresponding to a specific sequence or a PUCCH transmission</w:t>
      </w:r>
    </w:p>
    <w:p w14:paraId="164BBD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nack-OnlyFeedbackSpecificResourceForMulticast-r17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2A64D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33-5-1a: ACK/NACK based HARQ-ACK feedback and RRC-based enabling/disabling ACK/NACK-based feedback</w:t>
      </w:r>
    </w:p>
    <w:p w14:paraId="70EF91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group-common PDSCH for multicast</w:t>
      </w:r>
    </w:p>
    <w:p w14:paraId="31A928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ack-NACK-FeedbackForSPS-Multicast-r17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17DF7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33-5-1d: PTP retransmission for SPS group-common PDSCH for multicast</w:t>
      </w:r>
    </w:p>
    <w:p w14:paraId="187DD5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ptp-Retx-SPS-Multicast-r17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6217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R4 26-1: Higher Power Limit CA DC</w:t>
      </w:r>
    </w:p>
    <w:p w14:paraId="042F5E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higherPowerLimit-r17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8540C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39-4: Parallel MsgA and SRS/PUCCH/PUSCH transmissions across CCs in intra-band non-contiguous CA</w:t>
      </w:r>
    </w:p>
    <w:p w14:paraId="3B734F2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parallelTxMsgA-SRS-PUCCH-PUSCH-intraBand-r17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1B046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24-11a: Capability on the number of CCs for monitoring a maximum number of BDs and non-overlapped CCEs per span when</w:t>
      </w:r>
    </w:p>
    <w:p w14:paraId="728544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configured with DL CA with Rel-17 PDCCH monitoring capability on all the serving cells</w:t>
      </w:r>
    </w:p>
    <w:p w14:paraId="7D9EBE4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pdcch-MonitoringCA-r17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(4..16)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DF651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7DA485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when configured for NR-DC operation with Rel-17 PDCCH monitoring capability on all the serving cells</w:t>
      </w:r>
    </w:p>
    <w:p w14:paraId="2BB511F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pdcch-BlindDetectionMCG-SCG-List-r17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PDCCH-BlindDetectionMCG-SCG-r17</w:t>
      </w:r>
    </w:p>
    <w:p w14:paraId="5C7F80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6C09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25B1DF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different Carriers</w:t>
      </w:r>
    </w:p>
    <w:p w14:paraId="33DCFF3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40372D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15 PDCCH monitoring capabilities on different carriers</w:t>
      </w:r>
    </w:p>
    <w:p w14:paraId="1FEACF1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PDCCH-BlindDetectionMixed-r17</w:t>
      </w:r>
    </w:p>
    <w:p w14:paraId="0E17A3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BE0F4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4010B46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different Carriers</w:t>
      </w:r>
    </w:p>
    <w:p w14:paraId="5BE6C9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3FC5C46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16 PDCCH monitoring capabilities on different carriers</w:t>
      </w:r>
    </w:p>
    <w:p w14:paraId="210B673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pdcch-BlindDetectionMixedList2-r17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PDCCH-BlindDetectionMixed-r17</w:t>
      </w:r>
    </w:p>
    <w:p w14:paraId="4D82DE9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A19F7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24-11e: Number of carriers for CCE/BD scaling with DL CA with mix of Rel. 17, Rel. 16 and Rel. 15 PDCCH monitoring</w:t>
      </w:r>
    </w:p>
    <w:p w14:paraId="436E9D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capabilities on different carriers</w:t>
      </w:r>
    </w:p>
    <w:p w14:paraId="059A1D3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046081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Rel. 16 and Rel. 15 PDCCH monitoring capabilities on different carriers</w:t>
      </w:r>
    </w:p>
    <w:p w14:paraId="054D66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pdcch-BlindDetectionMixedList3-r17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(1..maxNrofPdcch-BlindDetection-r17))</w:t>
      </w:r>
      <w:r w:rsidRPr="00C93A68">
        <w:rPr>
          <w:rFonts w:ascii="Courier New" w:eastAsia="Times New Roman" w:hAnsi="Courier New"/>
          <w:noProof/>
          <w:color w:val="993366"/>
          <w:sz w:val="16"/>
          <w:lang w:eastAsia="en-GB"/>
        </w:rPr>
        <w:t xml:space="preserve"> OF</w:t>
      </w:r>
      <w:r w:rsidRPr="00C93A68">
        <w:rPr>
          <w:rFonts w:ascii="Courier New" w:eastAsia="Times New Roman" w:hAnsi="Courier New"/>
          <w:noProof/>
          <w:sz w:val="16"/>
          <w:lang w:eastAsia="en-GB"/>
        </w:rPr>
        <w:t xml:space="preserve"> PDCCH-BlindDetectionMixed1-r17</w:t>
      </w:r>
    </w:p>
    <w:p w14:paraId="05621C3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p>
    <w:p w14:paraId="1FE00F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71B395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13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CA-ParametersNR-v1730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FC72B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30-4a: DM-RS bundling for PUSCH repetition type A (per BC)</w:t>
      </w:r>
    </w:p>
    <w:p w14:paraId="36E2A9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dmrs-BundlingPUSCH-RepTypeAPerBC-r17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A0469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30-4b: DM-RS bundling for PUSCH repetition type B(per BC)</w:t>
      </w:r>
    </w:p>
    <w:p w14:paraId="0FC02B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dmrs-BundlingPUSCH-RepTypeBPerBC-r17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A62EC1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30-4c: DM-RS bundling for TB processing over multi-slot PUSCH(per BC)</w:t>
      </w:r>
    </w:p>
    <w:p w14:paraId="2008B80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dmrs-BundlingPUSCH-multiSlotPerBC-r17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89A8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30-4d: DMRS bundling for PUCCH repetitions(per BC)</w:t>
      </w:r>
    </w:p>
    <w:p w14:paraId="010AB3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dmrs-BundlingPUCCH-RepPerBC-r17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295C07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30-4g: Restart DM-RS bundling (per BC)</w:t>
      </w:r>
    </w:p>
    <w:p w14:paraId="16059C8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dmrs-BundlingRestartPerBC-r17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7053B43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30-4h: DM-RS bundling for non-back-to-back transmission (per BC)</w:t>
      </w:r>
    </w:p>
    <w:p w14:paraId="56355B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dmrs-BundlingNonBackToBackTX-PerBC-r17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80F20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39-3-1: Stay on the target CC for SRS carrier switching</w:t>
      </w:r>
    </w:p>
    <w:p w14:paraId="57566A6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stayOnTargetCC-SRS-CarrierSwitch-r17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93DFCF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33-3-3a: FDM-ed Type-1 and Type-2 HARQ-ACK codebooks for multiplexing HARQ-ACK for unicast and HARQ-ACK for multicast</w:t>
      </w:r>
    </w:p>
    <w:p w14:paraId="4A1E650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fdm-CodebookForMux-UnicastMulticastHARQ-ACK-r17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B157F9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33-3-3b: Mode 2 TDM-ed Type-1 and Type-2 HARQ-ACK codebook for multiplexing HARQ-ACK for unicast and HARQ-ACK for multicast</w:t>
      </w:r>
    </w:p>
    <w:p w14:paraId="52CCFF2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mode2-TDM-CodebookForMux-UnicastMulticastHARQ-ACK-r17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D663F1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33-3-4: Mode 1 for type1 codebook generation</w:t>
      </w:r>
    </w:p>
    <w:p w14:paraId="768EEB6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mode1-ForType1-CodebookGeneration-r17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E8F7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33-5-1j: NACK-only based HARQ-ACK feedback for multicast corresponding to a specific sequence or a PUCCH transmission</w:t>
      </w:r>
    </w:p>
    <w:p w14:paraId="7B7A2E2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group-commmon PDSCH for multicast</w:t>
      </w:r>
    </w:p>
    <w:p w14:paraId="19498F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nack-OnlyFeedbackSpecificResourceForSPS-Multicast-r17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624017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33-8-2: Up to 2 PUCCH resources configuration for multicast feedback for dynamically scheduled multicast</w:t>
      </w:r>
    </w:p>
    <w:p w14:paraId="1E5928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multiPUCCH-ConfigForMulticast-r17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D66CFB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33-8-3: PUCCH resource configuration for multicast feedback for SPS GC-PDSCH</w:t>
      </w:r>
    </w:p>
    <w:p w14:paraId="4C3B6E0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pucch-ConfigForSPS-Multicast-r17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EF803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The following parameter is associated with R1 33-2a, R1 33-3-3a, and R1 33-3-3b, and is not a RAN1 FG.</w:t>
      </w:r>
    </w:p>
    <w:p w14:paraId="2BBDE2C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maxNumberG-RNTI-HARQ-ACK-Codebook-r17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(1..4)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EB15B9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65134FE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type</w:t>
      </w:r>
    </w:p>
    <w:p w14:paraId="30EE07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mux-HARQ-ACK-UnicastMulticast-r17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369129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7A026F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85B5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CA-ParametersNR-v1740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691A5E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33-5-1f: NACK-only based HARQ-ACK feedback for multicast RRC-based enabling/disabling NACK-only based feedback</w:t>
      </w:r>
    </w:p>
    <w:p w14:paraId="1C97638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for SPS group-common PDSCH for multicast</w:t>
      </w:r>
    </w:p>
    <w:p w14:paraId="76D29B4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nack-OnlyFeedbackForSPS-Multicast-r17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89C773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33-8-1: PUCCH resource configuration for multicast feedback for dynamically scheduled multicast</w:t>
      </w:r>
    </w:p>
    <w:p w14:paraId="75976E0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singlePUCCH-ConfigForMulticast-r17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4D65AB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062289D" w14:textId="0DD50732" w:rsid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QC(MK)" w:date="2023-05-09T19:34:00Z"/>
          <w:rFonts w:ascii="Courier New" w:eastAsia="Times New Roman" w:hAnsi="Courier New"/>
          <w:noProof/>
          <w:sz w:val="16"/>
          <w:lang w:eastAsia="en-GB"/>
        </w:rPr>
      </w:pPr>
    </w:p>
    <w:p w14:paraId="08D2D5D3" w14:textId="3FDEF7A1" w:rsidR="00A57653" w:rsidRPr="00C93A68"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QC(MK)" w:date="2023-05-09T19:34:00Z"/>
          <w:rFonts w:ascii="Courier New" w:eastAsia="Times New Roman" w:hAnsi="Courier New"/>
          <w:noProof/>
          <w:sz w:val="16"/>
          <w:lang w:eastAsia="en-GB"/>
        </w:rPr>
      </w:pPr>
      <w:ins w:id="86" w:author="QC(MK)" w:date="2023-05-09T19:34:00Z">
        <w:r w:rsidRPr="00C93A68">
          <w:rPr>
            <w:rFonts w:ascii="Courier New" w:eastAsia="Times New Roman" w:hAnsi="Courier New"/>
            <w:noProof/>
            <w:sz w:val="16"/>
            <w:lang w:eastAsia="en-GB"/>
          </w:rPr>
          <w:t>CA-ParametersNR-v17</w:t>
        </w:r>
      </w:ins>
      <w:ins w:id="87" w:author="QC(MK)" w:date="2023-07-24T16:42:00Z">
        <w:r w:rsidR="00565DDF">
          <w:rPr>
            <w:rFonts w:ascii="Courier New" w:eastAsia="Times New Roman" w:hAnsi="Courier New"/>
            <w:noProof/>
            <w:sz w:val="16"/>
            <w:lang w:eastAsia="en-GB"/>
          </w:rPr>
          <w:t>x</w:t>
        </w:r>
      </w:ins>
      <w:ins w:id="88" w:author="QC(MK)" w:date="2023-05-09T19:34:00Z">
        <w:r w:rsidRPr="00C93A68">
          <w:rPr>
            <w:rFonts w:ascii="Courier New" w:eastAsia="Times New Roman" w:hAnsi="Courier New"/>
            <w:noProof/>
            <w:sz w:val="16"/>
            <w:lang w:eastAsia="en-GB"/>
          </w:rPr>
          <w:t xml:space="preserve">0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343AE185" w14:textId="5315B690" w:rsidR="00A57653" w:rsidRPr="00C93A68"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5-09T19:35:00Z"/>
          <w:rFonts w:ascii="Courier New" w:eastAsia="Times New Roman" w:hAnsi="Courier New"/>
          <w:noProof/>
          <w:sz w:val="16"/>
          <w:lang w:eastAsia="en-GB"/>
        </w:rPr>
      </w:pPr>
      <w:ins w:id="90" w:author="QC(MK)" w:date="2023-05-09T19:34:00Z">
        <w:r w:rsidRPr="00C93A68">
          <w:rPr>
            <w:rFonts w:ascii="Courier New" w:eastAsia="Times New Roman" w:hAnsi="Courier New"/>
            <w:noProof/>
            <w:sz w:val="16"/>
            <w:lang w:eastAsia="en-GB"/>
          </w:rPr>
          <w:t xml:space="preserve">    </w:t>
        </w:r>
      </w:ins>
      <w:ins w:id="91" w:author="QC(MK)" w:date="2023-05-09T19:35:00Z">
        <w:r w:rsidRPr="00A57653">
          <w:rPr>
            <w:rFonts w:ascii="Courier New" w:eastAsia="Times New Roman" w:hAnsi="Courier New"/>
            <w:noProof/>
            <w:sz w:val="16"/>
            <w:lang w:eastAsia="en-GB"/>
          </w:rPr>
          <w:t>supportedAggBW-InterBandCA-FR1</w:t>
        </w:r>
      </w:ins>
      <w:ins w:id="92" w:author="QC(MK)" w:date="2023-05-09T20:32:00Z">
        <w:r w:rsidR="00452E83">
          <w:rPr>
            <w:rFonts w:ascii="Courier New" w:eastAsia="Times New Roman" w:hAnsi="Courier New"/>
            <w:noProof/>
            <w:sz w:val="16"/>
            <w:lang w:eastAsia="en-GB"/>
          </w:rPr>
          <w:t>-r17</w:t>
        </w:r>
      </w:ins>
      <w:ins w:id="93" w:author="QC(MK)" w:date="2023-05-09T19:35: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51EA6EAD" w14:textId="3AEFBD8E" w:rsidR="00A57653" w:rsidRPr="00C93A68" w:rsidRDefault="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QC(MK)" w:date="2023-05-09T19:35:00Z"/>
          <w:rFonts w:ascii="Courier New" w:eastAsia="Times New Roman" w:hAnsi="Courier New"/>
          <w:noProof/>
          <w:sz w:val="16"/>
          <w:lang w:eastAsia="en-GB"/>
        </w:rPr>
        <w:pPrChange w:id="95"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96" w:author="QC(MK)" w:date="2023-05-09T19:35:00Z">
        <w:r w:rsidRPr="00C93A68">
          <w:rPr>
            <w:rFonts w:ascii="Courier New" w:eastAsia="Times New Roman" w:hAnsi="Courier New"/>
            <w:noProof/>
            <w:sz w:val="16"/>
            <w:lang w:eastAsia="en-GB"/>
          </w:rPr>
          <w:t xml:space="preserve">        </w:t>
        </w:r>
      </w:ins>
      <w:ins w:id="97" w:author="QC(MK)" w:date="2023-05-09T19:36:00Z">
        <w:r w:rsidR="00366B03">
          <w:rPr>
            <w:rFonts w:ascii="Courier New" w:eastAsia="Times New Roman" w:hAnsi="Courier New"/>
            <w:noProof/>
            <w:sz w:val="16"/>
            <w:lang w:eastAsia="en-GB"/>
          </w:rPr>
          <w:t>supportedAggBW-FDD-DL</w:t>
        </w:r>
      </w:ins>
      <w:ins w:id="98" w:author="QC(MK)" w:date="2023-05-09T20:32:00Z">
        <w:r w:rsidR="00452E83">
          <w:rPr>
            <w:rFonts w:ascii="Courier New" w:eastAsia="Times New Roman" w:hAnsi="Courier New"/>
            <w:noProof/>
            <w:sz w:val="16"/>
            <w:lang w:eastAsia="en-GB"/>
          </w:rPr>
          <w:t>-r17</w:t>
        </w:r>
      </w:ins>
      <w:ins w:id="99" w:author="QC(MK)" w:date="2023-05-09T19:36: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ins>
      <w:ins w:id="100" w:author="QC(MK)" w:date="2023-05-09T19:37: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sidRPr="00C14925">
          <w:rPr>
            <w:rFonts w:ascii="Courier New" w:eastAsia="Times New Roman" w:hAnsi="Courier New"/>
            <w:noProof/>
            <w:sz w:val="16"/>
            <w:lang w:eastAsia="en-GB"/>
          </w:rPr>
          <w:t>SupportedAggBandwidth</w:t>
        </w:r>
      </w:ins>
      <w:ins w:id="101" w:author="QC(MK)" w:date="2023-05-09T20:32:00Z">
        <w:r w:rsidR="00452E83">
          <w:rPr>
            <w:rFonts w:ascii="Courier New" w:eastAsia="Times New Roman" w:hAnsi="Courier New"/>
            <w:noProof/>
            <w:sz w:val="16"/>
            <w:lang w:eastAsia="en-GB"/>
          </w:rPr>
          <w:t>-r17</w:t>
        </w:r>
      </w:ins>
      <w:ins w:id="102" w:author="QC(MK)" w:date="2023-05-09T19:35: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29A4C801" w14:textId="7C3448C6" w:rsidR="00A57653" w:rsidRDefault="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QC(MK)" w:date="2023-05-09T19:38:00Z"/>
          <w:rFonts w:ascii="Courier New" w:eastAsia="Times New Roman" w:hAnsi="Courier New"/>
          <w:noProof/>
          <w:sz w:val="16"/>
          <w:lang w:eastAsia="en-GB"/>
        </w:rPr>
        <w:pPrChange w:id="104"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05" w:author="QC(MK)" w:date="2023-05-09T19:35:00Z">
        <w:r w:rsidRPr="00C93A68">
          <w:rPr>
            <w:rFonts w:ascii="Courier New" w:eastAsia="Times New Roman" w:hAnsi="Courier New"/>
            <w:noProof/>
            <w:sz w:val="16"/>
            <w:lang w:eastAsia="en-GB"/>
          </w:rPr>
          <w:t xml:space="preserve">        </w:t>
        </w:r>
      </w:ins>
      <w:ins w:id="106" w:author="QC(MK)" w:date="2023-05-09T19:37:00Z">
        <w:r w:rsidR="00C14925">
          <w:rPr>
            <w:rFonts w:ascii="Courier New" w:eastAsia="Times New Roman" w:hAnsi="Courier New"/>
            <w:noProof/>
            <w:sz w:val="16"/>
            <w:lang w:eastAsia="en-GB"/>
          </w:rPr>
          <w:t>supportedAggBW-FDD-</w:t>
        </w:r>
      </w:ins>
      <w:ins w:id="107" w:author="QC(MK)" w:date="2023-05-09T19:38:00Z">
        <w:r w:rsidR="00C14925">
          <w:rPr>
            <w:rFonts w:ascii="Courier New" w:eastAsia="Times New Roman" w:hAnsi="Courier New"/>
            <w:noProof/>
            <w:sz w:val="16"/>
            <w:lang w:eastAsia="en-GB"/>
          </w:rPr>
          <w:t>U</w:t>
        </w:r>
      </w:ins>
      <w:ins w:id="108" w:author="QC(MK)" w:date="2023-05-09T19:37:00Z">
        <w:r w:rsidR="00C14925">
          <w:rPr>
            <w:rFonts w:ascii="Courier New" w:eastAsia="Times New Roman" w:hAnsi="Courier New"/>
            <w:noProof/>
            <w:sz w:val="16"/>
            <w:lang w:eastAsia="en-GB"/>
          </w:rPr>
          <w:t>L</w:t>
        </w:r>
      </w:ins>
      <w:ins w:id="109" w:author="QC(MK)" w:date="2023-05-09T20:32:00Z">
        <w:r w:rsidR="00452E83">
          <w:rPr>
            <w:rFonts w:ascii="Courier New" w:eastAsia="Times New Roman" w:hAnsi="Courier New"/>
            <w:noProof/>
            <w:sz w:val="16"/>
            <w:lang w:eastAsia="en-GB"/>
          </w:rPr>
          <w:t>-r17</w:t>
        </w:r>
      </w:ins>
      <w:ins w:id="110" w:author="QC(MK)" w:date="2023-05-09T19:37:00Z">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Pr>
            <w:rFonts w:ascii="Courier New" w:eastAsia="Times New Roman" w:hAnsi="Courier New"/>
            <w:noProof/>
            <w:sz w:val="16"/>
            <w:lang w:eastAsia="en-GB"/>
          </w:rPr>
          <w:tab/>
        </w:r>
        <w:r w:rsidR="00C14925" w:rsidRPr="00C14925">
          <w:rPr>
            <w:rFonts w:ascii="Courier New" w:eastAsia="Times New Roman" w:hAnsi="Courier New"/>
            <w:noProof/>
            <w:sz w:val="16"/>
            <w:lang w:eastAsia="en-GB"/>
          </w:rPr>
          <w:t>SupportedAggBandwidth</w:t>
        </w:r>
      </w:ins>
      <w:ins w:id="111" w:author="QC(MK)" w:date="2023-05-09T20:32:00Z">
        <w:r w:rsidR="00452E83">
          <w:rPr>
            <w:rFonts w:ascii="Courier New" w:eastAsia="Times New Roman" w:hAnsi="Courier New"/>
            <w:noProof/>
            <w:sz w:val="16"/>
            <w:lang w:eastAsia="en-GB"/>
          </w:rPr>
          <w:t>-r17</w:t>
        </w:r>
      </w:ins>
      <w:ins w:id="112" w:author="QC(MK)" w:date="2023-05-09T19:37:00Z">
        <w:r w:rsidR="00C14925" w:rsidRPr="00C93A68">
          <w:rPr>
            <w:rFonts w:ascii="Courier New" w:eastAsia="Times New Roman" w:hAnsi="Courier New"/>
            <w:noProof/>
            <w:sz w:val="16"/>
            <w:lang w:eastAsia="en-GB"/>
          </w:rPr>
          <w:t xml:space="preserve">                 </w:t>
        </w:r>
        <w:r w:rsidR="00C14925" w:rsidRPr="00C93A68">
          <w:rPr>
            <w:rFonts w:ascii="Courier New" w:eastAsia="Times New Roman" w:hAnsi="Courier New"/>
            <w:noProof/>
            <w:color w:val="993366"/>
            <w:sz w:val="16"/>
            <w:lang w:eastAsia="en-GB"/>
          </w:rPr>
          <w:t>OPTIONAL</w:t>
        </w:r>
        <w:r w:rsidR="00C14925" w:rsidRPr="00C93A68">
          <w:rPr>
            <w:rFonts w:ascii="Courier New" w:eastAsia="Times New Roman" w:hAnsi="Courier New"/>
            <w:noProof/>
            <w:sz w:val="16"/>
            <w:lang w:eastAsia="en-GB"/>
          </w:rPr>
          <w:t>,</w:t>
        </w:r>
      </w:ins>
    </w:p>
    <w:p w14:paraId="25C7AB35" w14:textId="29782EBA" w:rsidR="00C14925" w:rsidRDefault="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QC(MK)" w:date="2023-05-09T19:38:00Z"/>
          <w:rFonts w:ascii="Courier New" w:eastAsia="Times New Roman" w:hAnsi="Courier New"/>
          <w:noProof/>
          <w:sz w:val="16"/>
          <w:lang w:eastAsia="en-GB"/>
        </w:rPr>
        <w:pPrChange w:id="114"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15"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supportedAggBW-TDD-DL</w:t>
        </w:r>
      </w:ins>
      <w:ins w:id="116" w:author="QC(MK)" w:date="2023-05-09T20:32:00Z">
        <w:r w:rsidR="00452E83">
          <w:rPr>
            <w:rFonts w:ascii="Courier New" w:eastAsia="Times New Roman" w:hAnsi="Courier New"/>
            <w:noProof/>
            <w:sz w:val="16"/>
            <w:lang w:eastAsia="en-GB"/>
          </w:rPr>
          <w:t>-r17</w:t>
        </w:r>
      </w:ins>
      <w:ins w:id="117"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ins>
      <w:ins w:id="118" w:author="QC(MK)" w:date="2023-05-09T20:32:00Z">
        <w:r w:rsidR="00452E83">
          <w:rPr>
            <w:rFonts w:ascii="Courier New" w:eastAsia="Times New Roman" w:hAnsi="Courier New"/>
            <w:noProof/>
            <w:sz w:val="16"/>
            <w:lang w:eastAsia="en-GB"/>
          </w:rPr>
          <w:t>-r17</w:t>
        </w:r>
      </w:ins>
      <w:ins w:id="119" w:author="QC(MK)" w:date="2023-05-09T19:38: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6A6F8BD3" w14:textId="0E6C8A7A" w:rsidR="00C14925" w:rsidRDefault="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QC(MK)" w:date="2023-09-20T14:28:00Z"/>
          <w:rFonts w:ascii="Courier New" w:eastAsia="Times New Roman" w:hAnsi="Courier New"/>
          <w:noProof/>
          <w:color w:val="993366"/>
          <w:sz w:val="16"/>
          <w:lang w:eastAsia="en-GB"/>
        </w:rPr>
        <w:pPrChange w:id="121" w:author="QC(MK)" w:date="2023-09-20T14:3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22"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t>supportedAggBW-TDD-UL</w:t>
        </w:r>
      </w:ins>
      <w:ins w:id="123" w:author="QC(MK)" w:date="2023-05-09T20:32:00Z">
        <w:r w:rsidR="00452E83">
          <w:rPr>
            <w:rFonts w:ascii="Courier New" w:eastAsia="Times New Roman" w:hAnsi="Courier New"/>
            <w:noProof/>
            <w:sz w:val="16"/>
            <w:lang w:eastAsia="en-GB"/>
          </w:rPr>
          <w:t>-r17</w:t>
        </w:r>
      </w:ins>
      <w:ins w:id="124" w:author="QC(MK)" w:date="2023-05-09T19:3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ins>
      <w:ins w:id="125" w:author="QC(MK)" w:date="2023-05-09T20:32:00Z">
        <w:r w:rsidR="00452E83">
          <w:rPr>
            <w:rFonts w:ascii="Courier New" w:eastAsia="Times New Roman" w:hAnsi="Courier New"/>
            <w:noProof/>
            <w:sz w:val="16"/>
            <w:lang w:eastAsia="en-GB"/>
          </w:rPr>
          <w:t>-r17</w:t>
        </w:r>
      </w:ins>
      <w:ins w:id="126" w:author="QC(MK)" w:date="2023-05-09T19:38:00Z">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OPTIONAL</w:t>
        </w:r>
      </w:ins>
      <w:ins w:id="127" w:author="QC(MK)" w:date="2023-09-20T14:28:00Z">
        <w:r w:rsidR="00BE33BC">
          <w:rPr>
            <w:rFonts w:ascii="Courier New" w:eastAsia="Times New Roman" w:hAnsi="Courier New"/>
            <w:noProof/>
            <w:color w:val="993366"/>
            <w:sz w:val="16"/>
            <w:lang w:eastAsia="en-GB"/>
          </w:rPr>
          <w:t>,</w:t>
        </w:r>
      </w:ins>
    </w:p>
    <w:p w14:paraId="3724DB67" w14:textId="22DE4E75" w:rsidR="00BE33BC" w:rsidRPr="009106C7" w:rsidRDefault="00BE33B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28" w:author="QC(MK)" w:date="2023-09-20T14:28:00Z"/>
          <w:rFonts w:ascii="Courier New" w:eastAsia="Times New Roman" w:hAnsi="Courier New"/>
          <w:noProof/>
          <w:sz w:val="16"/>
          <w:lang w:eastAsia="en-GB"/>
        </w:rPr>
        <w:pPrChange w:id="129"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pPr>
        </w:pPrChange>
      </w:pPr>
      <w:ins w:id="130" w:author="QC(MK)" w:date="2023-09-20T14:28:00Z">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supportedAggBW-TotalDL-r17</w:t>
        </w:r>
      </w:ins>
      <w:ins w:id="131" w:author="QC(MK)" w:date="2023-09-20T14:29:00Z">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ins>
      <w:ins w:id="132" w:author="QC(MK)" w:date="2023-09-20T14:28:00Z">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64C8050" w14:textId="1EDA6EDE" w:rsidR="00BE33BC" w:rsidRPr="00C93A68" w:rsidRDefault="00BE3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5376"/>
          <w:tab w:val="left" w:pos="5760"/>
          <w:tab w:val="left" w:pos="6144"/>
          <w:tab w:val="left" w:pos="6528"/>
          <w:tab w:val="left" w:pos="6912"/>
          <w:tab w:val="left" w:pos="7296"/>
          <w:tab w:val="left" w:pos="7680"/>
          <w:tab w:val="left" w:pos="8064"/>
          <w:tab w:val="left" w:pos="8284"/>
          <w:tab w:val="left" w:pos="8584"/>
          <w:tab w:val="left" w:pos="8968"/>
        </w:tabs>
        <w:overflowPunct w:val="0"/>
        <w:autoSpaceDE w:val="0"/>
        <w:autoSpaceDN w:val="0"/>
        <w:adjustRightInd w:val="0"/>
        <w:spacing w:after="0"/>
        <w:textAlignment w:val="baseline"/>
        <w:rPr>
          <w:ins w:id="133" w:author="QC(MK)" w:date="2023-05-09T19:35:00Z"/>
          <w:rFonts w:ascii="Courier New" w:eastAsia="Times New Roman" w:hAnsi="Courier New"/>
          <w:noProof/>
          <w:sz w:val="16"/>
          <w:lang w:eastAsia="en-GB"/>
        </w:rPr>
        <w:pPrChange w:id="134"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35" w:author="QC(MK)" w:date="2023-09-20T14:28:00Z">
        <w:r w:rsidRPr="009106C7">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r>
      </w:ins>
      <w:ins w:id="136" w:author="QC(MK)" w:date="2023-09-20T14:29:00Z">
        <w:r w:rsidR="00590F4A">
          <w:rPr>
            <w:rFonts w:ascii="Courier New" w:eastAsia="Times New Roman" w:hAnsi="Courier New"/>
            <w:noProof/>
            <w:sz w:val="16"/>
            <w:lang w:eastAsia="en-GB"/>
          </w:rPr>
          <w:tab/>
        </w:r>
        <w:r w:rsidR="00590F4A">
          <w:rPr>
            <w:rFonts w:ascii="Courier New" w:eastAsia="Times New Roman" w:hAnsi="Courier New"/>
            <w:noProof/>
            <w:sz w:val="16"/>
            <w:lang w:eastAsia="en-GB"/>
          </w:rPr>
          <w:tab/>
        </w:r>
      </w:ins>
      <w:ins w:id="137" w:author="QC(MK)" w:date="2023-09-20T14:28:00Z">
        <w:r w:rsidRPr="009106C7">
          <w:rPr>
            <w:rFonts w:ascii="Courier New" w:eastAsia="Times New Roman" w:hAnsi="Courier New"/>
            <w:noProof/>
            <w:sz w:val="16"/>
            <w:lang w:eastAsia="en-GB"/>
          </w:rPr>
          <w:t xml:space="preserve">SupportedAggBandwidth-r17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234C2C3" w14:textId="029CBF5B" w:rsidR="00705CB6"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QC(MK)" w:date="2023-09-08T20:47:00Z"/>
          <w:rFonts w:ascii="Courier New" w:eastAsia="Times New Roman" w:hAnsi="Courier New"/>
          <w:noProof/>
          <w:sz w:val="16"/>
          <w:lang w:eastAsia="en-GB"/>
        </w:rPr>
      </w:pPr>
      <w:ins w:id="139" w:author="QC(MK)" w:date="2023-05-09T19:35:00Z">
        <w:r w:rsidRPr="00C93A68">
          <w:rPr>
            <w:rFonts w:ascii="Courier New" w:eastAsia="Times New Roman" w:hAnsi="Courier New"/>
            <w:noProof/>
            <w:sz w:val="16"/>
            <w:lang w:eastAsia="en-GB"/>
          </w:rPr>
          <w:t xml:space="preserve">    }</w:t>
        </w:r>
      </w:ins>
      <w:ins w:id="140" w:author="QC(MK)" w:date="2023-09-20T14:32:00Z">
        <w:r w:rsidR="001B500A">
          <w:rPr>
            <w:rFonts w:ascii="Courier New" w:eastAsia="Times New Roman" w:hAnsi="Courier New"/>
            <w:noProof/>
            <w:sz w:val="16"/>
            <w:lang w:eastAsia="en-GB"/>
          </w:rPr>
          <w:tab/>
          <w:t>OPTIONAL</w:t>
        </w:r>
      </w:ins>
      <w:ins w:id="141" w:author="QC(MK)" w:date="2023-09-08T20:47:00Z">
        <w:r w:rsidR="009106C7">
          <w:rPr>
            <w:rFonts w:ascii="Courier New" w:eastAsia="Times New Roman" w:hAnsi="Courier New"/>
            <w:noProof/>
            <w:sz w:val="16"/>
            <w:lang w:eastAsia="en-GB"/>
          </w:rPr>
          <w:t>,</w:t>
        </w:r>
      </w:ins>
    </w:p>
    <w:p w14:paraId="5A26A905" w14:textId="61F1C9DE" w:rsidR="001B500A" w:rsidRDefault="00BB7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42" w:author="QC(MK)" w:date="2023-09-20T14:32:00Z"/>
          <w:rFonts w:ascii="Courier New" w:eastAsia="Times New Roman" w:hAnsi="Courier New"/>
          <w:noProof/>
          <w:sz w:val="16"/>
          <w:lang w:eastAsia="en-GB"/>
        </w:rPr>
        <w:pPrChange w:id="143"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44" w:author="QC(MK)" w:date="2023-09-08T20:47:00Z">
        <w:r>
          <w:rPr>
            <w:rFonts w:ascii="Courier New" w:eastAsia="Times New Roman" w:hAnsi="Courier New"/>
            <w:noProof/>
            <w:sz w:val="16"/>
            <w:lang w:eastAsia="en-GB"/>
          </w:rPr>
          <w:tab/>
        </w:r>
      </w:ins>
      <w:ins w:id="145" w:author="QC(MK)" w:date="2023-09-20T14:32:00Z">
        <w:r w:rsidR="001B500A">
          <w:rPr>
            <w:rFonts w:ascii="Courier New" w:eastAsia="Times New Roman" w:hAnsi="Courier New"/>
            <w:noProof/>
            <w:sz w:val="16"/>
            <w:lang w:eastAsia="en-GB"/>
          </w:rPr>
          <w:t>numMIMO-Layers-</w:t>
        </w:r>
      </w:ins>
      <w:ins w:id="146" w:author="QC(MK)" w:date="2023-09-20T14:33:00Z">
        <w:r w:rsidR="00173C74" w:rsidRPr="00A57653">
          <w:rPr>
            <w:rFonts w:ascii="Courier New" w:eastAsia="Times New Roman" w:hAnsi="Courier New"/>
            <w:noProof/>
            <w:sz w:val="16"/>
            <w:lang w:eastAsia="en-GB"/>
          </w:rPr>
          <w:t>InterBandCA-FR1</w:t>
        </w:r>
      </w:ins>
      <w:ins w:id="147" w:author="QC(MK)" w:date="2023-09-20T14:32:00Z">
        <w:r w:rsidR="001B500A">
          <w:rPr>
            <w:rFonts w:ascii="Courier New" w:eastAsia="Times New Roman" w:hAnsi="Courier New"/>
            <w:noProof/>
            <w:sz w:val="16"/>
            <w:lang w:eastAsia="en-GB"/>
          </w:rPr>
          <w:t>-r17</w:t>
        </w:r>
        <w:r w:rsidR="001B500A" w:rsidRPr="00C93A68">
          <w:rPr>
            <w:rFonts w:ascii="Courier New" w:eastAsia="Times New Roman" w:hAnsi="Courier New"/>
            <w:noProof/>
            <w:sz w:val="16"/>
            <w:lang w:eastAsia="en-GB"/>
          </w:rPr>
          <w:t xml:space="preserve">      </w:t>
        </w:r>
        <w:r w:rsidR="001B500A" w:rsidRPr="00C93A68">
          <w:rPr>
            <w:rFonts w:ascii="Courier New" w:eastAsia="Times New Roman" w:hAnsi="Courier New"/>
            <w:noProof/>
            <w:color w:val="993366"/>
            <w:sz w:val="16"/>
            <w:lang w:eastAsia="en-GB"/>
          </w:rPr>
          <w:t>SEQUENCE</w:t>
        </w:r>
        <w:r w:rsidR="001B500A" w:rsidRPr="00C93A68">
          <w:rPr>
            <w:rFonts w:ascii="Courier New" w:eastAsia="Times New Roman" w:hAnsi="Courier New"/>
            <w:noProof/>
            <w:sz w:val="16"/>
            <w:lang w:eastAsia="en-GB"/>
          </w:rPr>
          <w:t xml:space="preserve"> {</w:t>
        </w:r>
      </w:ins>
    </w:p>
    <w:p w14:paraId="182F13F0" w14:textId="7F8F8C32" w:rsidR="001B500A" w:rsidRDefault="001B5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48" w:author="QC(MK)" w:date="2023-09-20T14:32:00Z"/>
          <w:rFonts w:ascii="Courier New" w:eastAsia="Times New Roman" w:hAnsi="Courier New"/>
          <w:noProof/>
          <w:sz w:val="16"/>
          <w:lang w:eastAsia="en-GB"/>
        </w:rPr>
        <w:pPrChange w:id="149"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0" w:author="QC(MK)" w:date="2023-09-20T14:32: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51" w:author="QC(MK)" w:date="2023-09-20T14:34:00Z">
        <w:r w:rsidR="00371308">
          <w:rPr>
            <w:rFonts w:ascii="Courier New" w:eastAsia="Times New Roman" w:hAnsi="Courier New"/>
            <w:noProof/>
            <w:sz w:val="16"/>
            <w:lang w:eastAsia="en-GB"/>
          </w:rPr>
          <w:tab/>
        </w:r>
        <w:r w:rsidR="00371308">
          <w:rPr>
            <w:rFonts w:ascii="Courier New" w:eastAsia="Times New Roman" w:hAnsi="Courier New"/>
            <w:noProof/>
            <w:sz w:val="16"/>
            <w:lang w:eastAsia="en-GB"/>
          </w:rPr>
          <w:tab/>
        </w:r>
      </w:ins>
      <w:ins w:id="152" w:author="QC(MK)" w:date="2023-09-20T14:32: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611C9FF9" w14:textId="1B929DF6" w:rsidR="001B500A" w:rsidRDefault="001B50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8"/>
          <w:tab w:val="left" w:pos="4992"/>
          <w:tab w:val="left" w:pos="5376"/>
          <w:tab w:val="left" w:pos="5760"/>
          <w:tab w:val="left" w:pos="6144"/>
          <w:tab w:val="left" w:pos="6528"/>
          <w:tab w:val="left" w:pos="6912"/>
          <w:tab w:val="left" w:pos="7296"/>
          <w:tab w:val="left" w:pos="7680"/>
          <w:tab w:val="left" w:pos="7816"/>
          <w:tab w:val="left" w:pos="8284"/>
          <w:tab w:val="left" w:pos="8584"/>
          <w:tab w:val="left" w:pos="9216"/>
        </w:tabs>
        <w:overflowPunct w:val="0"/>
        <w:autoSpaceDE w:val="0"/>
        <w:autoSpaceDN w:val="0"/>
        <w:adjustRightInd w:val="0"/>
        <w:spacing w:after="0"/>
        <w:textAlignment w:val="baseline"/>
        <w:rPr>
          <w:ins w:id="153" w:author="QC(MK)" w:date="2023-09-20T14:32:00Z"/>
          <w:rFonts w:ascii="Courier New" w:eastAsia="Times New Roman" w:hAnsi="Courier New"/>
          <w:noProof/>
          <w:sz w:val="16"/>
          <w:lang w:eastAsia="en-GB"/>
        </w:rPr>
        <w:pPrChange w:id="154" w:author="QC(MK)" w:date="2023-09-20T14:3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816"/>
              <w:tab w:val="left" w:pos="8284"/>
              <w:tab w:val="left" w:pos="8832"/>
              <w:tab w:val="left" w:pos="9216"/>
            </w:tabs>
            <w:overflowPunct w:val="0"/>
            <w:autoSpaceDE w:val="0"/>
            <w:autoSpaceDN w:val="0"/>
            <w:adjustRightInd w:val="0"/>
            <w:spacing w:after="0"/>
            <w:textAlignment w:val="baseline"/>
          </w:pPr>
        </w:pPrChange>
      </w:pPr>
      <w:ins w:id="155" w:author="QC(MK)" w:date="2023-09-20T14:32:00Z">
        <w:r>
          <w:rPr>
            <w:rFonts w:ascii="Courier New" w:eastAsia="Times New Roman" w:hAnsi="Courier New"/>
            <w:noProof/>
            <w:sz w:val="16"/>
            <w:lang w:eastAsia="en-GB"/>
          </w:rPr>
          <w:tab/>
        </w:r>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156" w:author="QC(MK)" w:date="2023-09-20T14:34:00Z">
        <w:r w:rsidR="00371308">
          <w:rPr>
            <w:rFonts w:ascii="Courier New" w:eastAsia="Times New Roman" w:hAnsi="Courier New"/>
            <w:noProof/>
            <w:sz w:val="16"/>
            <w:lang w:eastAsia="en-GB"/>
          </w:rPr>
          <w:tab/>
        </w:r>
        <w:r w:rsidR="00371308">
          <w:rPr>
            <w:rFonts w:ascii="Courier New" w:eastAsia="Times New Roman" w:hAnsi="Courier New"/>
            <w:noProof/>
            <w:sz w:val="16"/>
            <w:lang w:eastAsia="en-GB"/>
          </w:rPr>
          <w:tab/>
        </w:r>
      </w:ins>
      <w:ins w:id="157" w:author="QC(MK)" w:date="2023-09-20T14:32: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2231FFBB" w14:textId="77777777" w:rsidR="001B500A" w:rsidRPr="00631613" w:rsidRDefault="001B500A" w:rsidP="001B500A">
      <w:pPr>
        <w:shd w:val="clear" w:color="auto" w:fill="E6E6E6"/>
        <w:tabs>
          <w:tab w:val="left" w:pos="384"/>
          <w:tab w:val="left" w:pos="68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58" w:author="QC(MK)" w:date="2023-09-20T14:32:00Z"/>
          <w:rFonts w:ascii="Courier New" w:hAnsi="Courier New"/>
          <w:noProof/>
          <w:sz w:val="16"/>
          <w:lang w:eastAsia="ja-JP"/>
        </w:rPr>
      </w:pPr>
      <w:ins w:id="159" w:author="QC(MK)" w:date="2023-09-20T14:32:00Z">
        <w:r>
          <w:rPr>
            <w:rFonts w:ascii="Courier New" w:hAnsi="Courier New"/>
            <w:noProof/>
            <w:sz w:val="16"/>
            <w:lang w:eastAsia="ja-JP"/>
          </w:rPr>
          <w:tab/>
        </w:r>
        <w:r>
          <w:rPr>
            <w:rFonts w:ascii="Courier New" w:hAnsi="Courier New" w:hint="eastAsia"/>
            <w:noProof/>
            <w:sz w:val="16"/>
            <w:lang w:eastAsia="ja-JP"/>
          </w:rPr>
          <w:t>}</w:t>
        </w:r>
        <w:r>
          <w:rPr>
            <w:rFonts w:ascii="Courier New" w:hAnsi="Courier New"/>
            <w:noProof/>
            <w:sz w:val="16"/>
            <w:lang w:eastAsia="ja-JP"/>
          </w:rPr>
          <w:tab/>
          <w:t>OPTIONAL</w:t>
        </w:r>
      </w:ins>
    </w:p>
    <w:p w14:paraId="4081C807" w14:textId="476ED8AE" w:rsidR="00A57653" w:rsidRDefault="00A57653"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QC(MK)" w:date="2023-05-09T19:34:00Z"/>
          <w:rFonts w:ascii="Courier New" w:eastAsia="Times New Roman" w:hAnsi="Courier New"/>
          <w:noProof/>
          <w:sz w:val="16"/>
          <w:lang w:eastAsia="en-GB"/>
        </w:rPr>
      </w:pPr>
      <w:ins w:id="161" w:author="QC(MK)" w:date="2023-05-09T19:34:00Z">
        <w:r w:rsidRPr="00C93A68">
          <w:rPr>
            <w:rFonts w:ascii="Courier New" w:eastAsia="Times New Roman" w:hAnsi="Courier New"/>
            <w:noProof/>
            <w:sz w:val="16"/>
            <w:lang w:eastAsia="en-GB"/>
          </w:rPr>
          <w:t>}</w:t>
        </w:r>
      </w:ins>
    </w:p>
    <w:p w14:paraId="5519EF2B" w14:textId="77777777" w:rsidR="00A57653" w:rsidRPr="00C93A68" w:rsidRDefault="00A57653"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BCE7E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CrossCarrierSchedulingSCell-SpCell-r17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A194CB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supportedSCS-Combinations-r17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7A1642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scs15kHz-15kHz-r17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8CB55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scs15kHz-30kHz-r17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2159D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scs15kHz-60kHz-r17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2252A6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scs30kHz-30kHz-r17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7CE041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scs30kHz-60kHz-r17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5809F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scs60kHz-60kHz-r17                         </w:t>
      </w:r>
      <w:r w:rsidRPr="00C93A68">
        <w:rPr>
          <w:rFonts w:ascii="Courier New" w:eastAsia="Times New Roman" w:hAnsi="Courier New"/>
          <w:noProof/>
          <w:color w:val="993366"/>
          <w:sz w:val="16"/>
          <w:lang w:eastAsia="en-GB"/>
        </w:rPr>
        <w:t>BIT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STRING</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SIZE</w:t>
      </w:r>
      <w:r w:rsidRPr="00C93A68">
        <w:rPr>
          <w:rFonts w:ascii="Courier New" w:eastAsia="Times New Roman" w:hAnsi="Courier New"/>
          <w:noProof/>
          <w:sz w:val="16"/>
          <w:lang w:eastAsia="en-GB"/>
        </w:rPr>
        <w:t xml:space="preserve"> (1..496))                     </w:t>
      </w:r>
      <w:r w:rsidRPr="00C93A68">
        <w:rPr>
          <w:rFonts w:ascii="Courier New" w:eastAsia="Times New Roman" w:hAnsi="Courier New"/>
          <w:noProof/>
          <w:color w:val="993366"/>
          <w:sz w:val="16"/>
          <w:lang w:eastAsia="en-GB"/>
        </w:rPr>
        <w:t>OPTIONAL</w:t>
      </w:r>
    </w:p>
    <w:p w14:paraId="027E8DE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w:t>
      </w:r>
    </w:p>
    <w:p w14:paraId="4C17A7D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pdcch-MonitoringOccasion-r17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{val1, val2}</w:t>
      </w:r>
    </w:p>
    <w:p w14:paraId="428FE9A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602D1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2FF46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PDCCH-BlindDetectionMixedList-r16::=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BC036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pdcch-BlindDetectionCA-MixedExt-r16        </w:t>
      </w:r>
      <w:r w:rsidRPr="00C93A68">
        <w:rPr>
          <w:rFonts w:ascii="Courier New" w:eastAsia="Times New Roman" w:hAnsi="Courier New"/>
          <w:noProof/>
          <w:color w:val="993366"/>
          <w:sz w:val="16"/>
          <w:lang w:eastAsia="en-GB"/>
        </w:rPr>
        <w:t>CHOICE</w:t>
      </w:r>
      <w:r w:rsidRPr="00C93A68">
        <w:rPr>
          <w:rFonts w:ascii="Courier New" w:eastAsia="Times New Roman" w:hAnsi="Courier New"/>
          <w:noProof/>
          <w:sz w:val="16"/>
          <w:lang w:eastAsia="en-GB"/>
        </w:rPr>
        <w:t xml:space="preserve"> {</w:t>
      </w:r>
    </w:p>
    <w:p w14:paraId="07F6304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pdcch-BlindDetectionCA-Mixed-v16a0                PDCCH-BlindDetectionCA-MixedExt-r16,</w:t>
      </w:r>
    </w:p>
    <w:p w14:paraId="0AA7AEE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pdcch-BlindDetectionCA-Mixed-NonAlignedSpan-v16a0 PDCCH-BlindDetectionCA-MixedExt-r16</w:t>
      </w:r>
    </w:p>
    <w:p w14:paraId="5DEC83F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5907F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pdcch-BlindDetectionCG-UE-MixedExt-r16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23686A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pdcch-BlindDetectionMCG-UE-Mixed-v16a0                PDCCH-BlindDetectionCG-UE-MixedExt-r16,</w:t>
      </w:r>
    </w:p>
    <w:p w14:paraId="77D22A9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pdcch-BlindDetectionSCG-UE-Mixed-v16a0            PDCCH-BlindDetectionCG-UE-MixedExt-r16</w:t>
      </w:r>
    </w:p>
    <w:p w14:paraId="54B8F3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5669AB7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EE49A4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FE59C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PDCCH-BlindDetectionCA-MixedExt-r16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2C7CB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05C60A7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198D49E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C5923B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BC2CE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PDCCH-BlindDetectionCG-UE-MixedExt-r16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813525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484AA4D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pdcch-BlindDetectionCG-UE2-r16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72A22EF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2F053F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1A7A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PDCCH-BlindDetectionMCG-SCG-r17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E19C71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4DF7051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w:t>
      </w:r>
    </w:p>
    <w:p w14:paraId="188AE7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3CD965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0D54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7635A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pdcch-BlindDetectionCA-Mixed-r17           PDCCH-BlindDetectionCA-Mixed-r17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A602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50C3BEF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pdcch-BlindDetectionMCG-UE-Mixed-v17       PDCCH-BlindDetectionCG-UE-Mixed-r17,</w:t>
      </w:r>
    </w:p>
    <w:p w14:paraId="0080D27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pdcch-BlindDetectionSCG-UE-Mixed-v17       PDCCH-BlindDetectionCG-UE-Mixed-r17</w:t>
      </w:r>
    </w:p>
    <w:p w14:paraId="6916A11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242F51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644D5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CC27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805827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566ADD8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5CC17D2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5EA22D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4799B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0FE1459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036B31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p>
    <w:p w14:paraId="5D80EA3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5A64C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PDCCH-BlindDetectionMixed1-r17::=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7BF48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pdcch-BlindDetectionCA-Mixed1-r17          PDCCH-BlindDetectionCA-Mixed1-r17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1045FF8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pdcch-BlindDetectionCG-UE-Mixed1-r17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w:t>
      </w:r>
    </w:p>
    <w:p w14:paraId="6867B48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pdcch-BlindDetectionMCG-UE-Mixed1-v17      PDCCH-BlindDetectionCG-UE-Mixed1-r17,</w:t>
      </w:r>
    </w:p>
    <w:p w14:paraId="6D868A5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pdcch-BlindDetectionSCG-UE-Mixed1-v17      PDCCH-BlindDetectionCG-UE-Mixed1-r17</w:t>
      </w:r>
    </w:p>
    <w:p w14:paraId="5D772F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OPTIONAL</w:t>
      </w:r>
    </w:p>
    <w:p w14:paraId="406F153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08EAC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6D9E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PDCCH-BlindDetectionCG-UE-Mixed1-r17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454C6B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135935A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606B035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pdcch-BlindDetectionCG-UE3-r17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(0..15)</w:t>
      </w:r>
    </w:p>
    <w:p w14:paraId="046C97C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50829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CFCC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PDCCH-BlindDetectionCA-Mixed1-r17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9EA19A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pdcch-BlindDetectionCA1-r17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44E656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pdcch-BlindDetectionCA2-r17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397601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pdcch-BlindDetectionCA3-r17                </w:t>
      </w:r>
      <w:r w:rsidRPr="00C93A68">
        <w:rPr>
          <w:rFonts w:ascii="Courier New" w:eastAsia="Times New Roman" w:hAnsi="Courier New"/>
          <w:noProof/>
          <w:color w:val="993366"/>
          <w:sz w:val="16"/>
          <w:lang w:eastAsia="en-GB"/>
        </w:rPr>
        <w:t>INTEGER</w:t>
      </w:r>
      <w:r w:rsidRPr="00C93A68">
        <w:rPr>
          <w:rFonts w:ascii="Courier New" w:eastAsia="Times New Roman" w:hAnsi="Courier New"/>
          <w:noProof/>
          <w:sz w:val="16"/>
          <w:lang w:eastAsia="en-GB"/>
        </w:rPr>
        <w:t xml:space="preserve"> (1..15)                                    </w:t>
      </w:r>
      <w:r w:rsidRPr="00C93A68">
        <w:rPr>
          <w:rFonts w:ascii="Courier New" w:eastAsia="Times New Roman" w:hAnsi="Courier New"/>
          <w:noProof/>
          <w:color w:val="993366"/>
          <w:sz w:val="16"/>
          <w:lang w:eastAsia="en-GB"/>
        </w:rPr>
        <w:t>OPTIONAL</w:t>
      </w:r>
    </w:p>
    <w:p w14:paraId="714D61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0AB69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2859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SimulSRS-ForAntennaSwitching-r16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4FAA4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supportSRS-xTyR-xLessThanY-r16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E8D5A7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supportSRS-xTyR-xEqualToY-r16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FD56A1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supportSRS-AntennaSwitching-r16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7953D7C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08A15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5F4E4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TwoPUCCH-Grp-Configurations-r16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F4B2C4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pucch-PrimaryGroupMapping-r16        TwoPUCCH-Grp-ConfigParams-r16,</w:t>
      </w:r>
    </w:p>
    <w:p w14:paraId="21EE46A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pucch-SecondaryGroupMapping-r16      TwoPUCCH-Grp-ConfigParams-r16</w:t>
      </w:r>
    </w:p>
    <w:p w14:paraId="4D1A657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08B361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AD21E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TwoPUCCH-Grp-Configurations-r17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0F9B70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primaryPUCCH-GroupConfig-r17         PUCCH-Group-Config-r17,</w:t>
      </w:r>
    </w:p>
    <w:p w14:paraId="66EFCF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secondaryPUCCH-GroupConfig-r17       PUCCH-Group-Config-r17</w:t>
      </w:r>
    </w:p>
    <w:p w14:paraId="18FC200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1B65D1F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58C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TwoPUCCH-Grp-ConfigParams-r16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1D66C58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pucch-GroupMapping-r16               PUCCH-Grp-CarrierTypes-r16,</w:t>
      </w:r>
    </w:p>
    <w:p w14:paraId="0AB3881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pucch-TX-r16                         PUCCH-Grp-CarrierTypes-r16</w:t>
      </w:r>
    </w:p>
    <w:p w14:paraId="24794E0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CB30A5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A023A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500D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CarrierTypePair-r16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6E7EB21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carrierForCSI-Measurement-r16       PUCCH-Grp-CarrierTypes-r16,</w:t>
      </w:r>
    </w:p>
    <w:p w14:paraId="0D820E3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carrierForCSI-Reporting-r16         PUCCH-Grp-CarrierTypes-r16</w:t>
      </w:r>
    </w:p>
    <w:p w14:paraId="51683E4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272B068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A590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PUCCH-Grp-CarrierTypes-r16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42AD1D4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fr1-NonSharedTDD-r16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64A4A5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fr1-SharedTDD-r16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B1217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fr1-NonSharedFDD-r16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302943B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3A1858C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531320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186B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PUCCH-Group-Config-r17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p>
    <w:p w14:paraId="29F9398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fr1-FR1-NonSharedTDD-r17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920A1D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lastRenderedPageBreak/>
        <w:t xml:space="preserve">    fr2-FR2-NonSharedTDD-r17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53EEB9D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fr1-FR2-NonSharedTDD-r17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p>
    <w:p w14:paraId="085C07B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4DA070B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11CF2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TAG-CA-PARAMETERSNR-STOP</w:t>
      </w:r>
    </w:p>
    <w:p w14:paraId="0945433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ASN1STOP</w:t>
      </w:r>
    </w:p>
    <w:p w14:paraId="412F8CD6" w14:textId="77777777" w:rsidR="00C93A68" w:rsidRPr="00C93A68" w:rsidRDefault="00C93A68" w:rsidP="00C93A68">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93A68" w:rsidRPr="00C93A68" w14:paraId="61CB1384" w14:textId="77777777" w:rsidTr="004B3886">
        <w:tc>
          <w:tcPr>
            <w:tcW w:w="14281" w:type="dxa"/>
          </w:tcPr>
          <w:p w14:paraId="583AC602" w14:textId="77777777" w:rsidR="00C93A68" w:rsidRPr="00C93A68" w:rsidRDefault="00C93A68" w:rsidP="00C93A6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93A68">
              <w:rPr>
                <w:rFonts w:ascii="Arial" w:eastAsia="Times New Roman" w:hAnsi="Arial"/>
                <w:b/>
                <w:i/>
                <w:sz w:val="18"/>
                <w:lang w:eastAsia="ja-JP"/>
              </w:rPr>
              <w:t>CA-</w:t>
            </w:r>
            <w:proofErr w:type="spellStart"/>
            <w:r w:rsidRPr="00C93A68">
              <w:rPr>
                <w:rFonts w:ascii="Arial" w:eastAsia="Times New Roman" w:hAnsi="Arial"/>
                <w:b/>
                <w:i/>
                <w:sz w:val="18"/>
                <w:lang w:eastAsia="ja-JP"/>
              </w:rPr>
              <w:t>ParametersNR</w:t>
            </w:r>
            <w:proofErr w:type="spellEnd"/>
            <w:r w:rsidRPr="00C93A68">
              <w:rPr>
                <w:rFonts w:ascii="Arial" w:eastAsia="Times New Roman" w:hAnsi="Arial"/>
                <w:b/>
                <w:sz w:val="18"/>
                <w:lang w:eastAsia="ja-JP"/>
              </w:rPr>
              <w:t xml:space="preserve"> field description</w:t>
            </w:r>
          </w:p>
        </w:tc>
      </w:tr>
      <w:tr w:rsidR="00C93A68" w:rsidRPr="00C93A68" w14:paraId="788C8797" w14:textId="77777777" w:rsidTr="004B3886">
        <w:tc>
          <w:tcPr>
            <w:tcW w:w="14281" w:type="dxa"/>
          </w:tcPr>
          <w:p w14:paraId="46B89228" w14:textId="77777777" w:rsidR="00C93A68" w:rsidRPr="00C93A68" w:rsidRDefault="00C93A68" w:rsidP="00C93A68">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93A68">
              <w:rPr>
                <w:rFonts w:ascii="Arial" w:eastAsia="Times New Roman" w:hAnsi="Arial"/>
                <w:b/>
                <w:i/>
                <w:sz w:val="18"/>
                <w:lang w:eastAsia="ja-JP"/>
              </w:rPr>
              <w:t>codebookParametersPerBC</w:t>
            </w:r>
            <w:proofErr w:type="spellEnd"/>
          </w:p>
          <w:p w14:paraId="31CBF541" w14:textId="77777777" w:rsidR="00C93A68" w:rsidRPr="00C93A68" w:rsidRDefault="00C93A68" w:rsidP="00C93A68">
            <w:pPr>
              <w:keepNext/>
              <w:keepLines/>
              <w:overflowPunct w:val="0"/>
              <w:autoSpaceDE w:val="0"/>
              <w:autoSpaceDN w:val="0"/>
              <w:adjustRightInd w:val="0"/>
              <w:spacing w:after="0"/>
              <w:textAlignment w:val="baseline"/>
              <w:rPr>
                <w:rFonts w:ascii="Arial" w:eastAsia="Times New Roman" w:hAnsi="Arial"/>
                <w:sz w:val="18"/>
                <w:lang w:eastAsia="ja-JP"/>
              </w:rPr>
            </w:pPr>
            <w:r w:rsidRPr="00C93A68">
              <w:rPr>
                <w:rFonts w:ascii="Arial" w:eastAsia="Yu Mincho" w:hAnsi="Arial"/>
                <w:sz w:val="18"/>
                <w:lang w:eastAsia="ja-JP"/>
              </w:rPr>
              <w:t xml:space="preserve">For a given supported band combination, this field indicates </w:t>
            </w:r>
            <w:r w:rsidRPr="00C93A68">
              <w:rPr>
                <w:rFonts w:ascii="Arial" w:eastAsia="Yu Mincho" w:hAnsi="Arial"/>
                <w:sz w:val="18"/>
                <w:lang w:eastAsia="sv-SE"/>
              </w:rPr>
              <w:t xml:space="preserve">the alternative list of </w:t>
            </w:r>
            <w:proofErr w:type="spellStart"/>
            <w:r w:rsidRPr="00C93A68">
              <w:rPr>
                <w:rFonts w:ascii="Arial" w:eastAsia="Yu Mincho" w:hAnsi="Arial"/>
                <w:i/>
                <w:sz w:val="18"/>
                <w:lang w:eastAsia="sv-SE"/>
              </w:rPr>
              <w:t>SupportedCSI</w:t>
            </w:r>
            <w:proofErr w:type="spellEnd"/>
            <w:r w:rsidRPr="00C93A68">
              <w:rPr>
                <w:rFonts w:ascii="Arial" w:eastAsia="Yu Mincho" w:hAnsi="Arial"/>
                <w:i/>
                <w:sz w:val="18"/>
                <w:lang w:eastAsia="sv-SE"/>
              </w:rPr>
              <w:t>-RS-Resource</w:t>
            </w:r>
            <w:r w:rsidRPr="00C93A68">
              <w:rPr>
                <w:rFonts w:ascii="Arial" w:eastAsia="Yu Mincho" w:hAnsi="Arial"/>
                <w:sz w:val="18"/>
                <w:lang w:eastAsia="sv-SE"/>
              </w:rPr>
              <w:t xml:space="preserve"> supported for each codebook type, amongst the supported CSI-RS resources included in </w:t>
            </w:r>
            <w:proofErr w:type="spellStart"/>
            <w:r w:rsidRPr="00C93A68">
              <w:rPr>
                <w:rFonts w:ascii="Arial" w:eastAsia="Yu Mincho" w:hAnsi="Arial"/>
                <w:i/>
                <w:sz w:val="18"/>
                <w:lang w:eastAsia="sv-SE"/>
              </w:rPr>
              <w:t>codebookParametersPerBand</w:t>
            </w:r>
            <w:proofErr w:type="spellEnd"/>
            <w:r w:rsidRPr="00C93A68">
              <w:rPr>
                <w:rFonts w:ascii="Arial" w:eastAsia="Yu Mincho" w:hAnsi="Arial"/>
                <w:sz w:val="18"/>
                <w:lang w:eastAsia="sv-SE"/>
              </w:rPr>
              <w:t xml:space="preserve"> in </w:t>
            </w:r>
            <w:r w:rsidRPr="00C93A68">
              <w:rPr>
                <w:rFonts w:ascii="Arial" w:eastAsia="Yu Mincho" w:hAnsi="Arial"/>
                <w:i/>
                <w:sz w:val="18"/>
                <w:lang w:eastAsia="sv-SE"/>
              </w:rPr>
              <w:t>MIMO-</w:t>
            </w:r>
            <w:proofErr w:type="spellStart"/>
            <w:r w:rsidRPr="00C93A68">
              <w:rPr>
                <w:rFonts w:ascii="Arial" w:eastAsia="Yu Mincho" w:hAnsi="Arial"/>
                <w:i/>
                <w:sz w:val="18"/>
                <w:lang w:eastAsia="sv-SE"/>
              </w:rPr>
              <w:t>ParametersPerBand</w:t>
            </w:r>
            <w:proofErr w:type="spellEnd"/>
            <w:r w:rsidRPr="00C93A68">
              <w:rPr>
                <w:rFonts w:ascii="Arial" w:eastAsia="Yu Mincho" w:hAnsi="Arial"/>
                <w:sz w:val="18"/>
                <w:lang w:eastAsia="sv-SE"/>
              </w:rPr>
              <w:t>.</w:t>
            </w:r>
          </w:p>
        </w:tc>
      </w:tr>
    </w:tbl>
    <w:p w14:paraId="423AA8E9" w14:textId="77777777" w:rsidR="00C93A68" w:rsidRPr="00C93A68" w:rsidRDefault="00C93A68" w:rsidP="00C93A68">
      <w:pPr>
        <w:overflowPunct w:val="0"/>
        <w:autoSpaceDE w:val="0"/>
        <w:autoSpaceDN w:val="0"/>
        <w:adjustRightInd w:val="0"/>
        <w:textAlignment w:val="baseline"/>
        <w:rPr>
          <w:rFonts w:eastAsia="Times New Roman"/>
          <w:lang w:eastAsia="ja-JP"/>
        </w:rPr>
      </w:pPr>
    </w:p>
    <w:p w14:paraId="5F6ED2A0" w14:textId="77777777" w:rsidR="00C93A68" w:rsidRPr="00C93A68" w:rsidRDefault="00C93A68" w:rsidP="00C93A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162" w:name="_Toc60777436"/>
      <w:bookmarkStart w:id="163" w:name="_Toc131065218"/>
      <w:r w:rsidRPr="00C93A68">
        <w:rPr>
          <w:rFonts w:ascii="Arial" w:eastAsia="Times New Roman" w:hAnsi="Arial"/>
          <w:sz w:val="24"/>
          <w:lang w:eastAsia="ja-JP"/>
        </w:rPr>
        <w:t>–</w:t>
      </w:r>
      <w:r w:rsidRPr="00C93A68">
        <w:rPr>
          <w:rFonts w:ascii="Arial" w:eastAsia="Times New Roman" w:hAnsi="Arial"/>
          <w:sz w:val="24"/>
          <w:lang w:eastAsia="ja-JP"/>
        </w:rPr>
        <w:tab/>
      </w:r>
      <w:r w:rsidRPr="00C93A68">
        <w:rPr>
          <w:rFonts w:ascii="Arial" w:eastAsia="Times New Roman" w:hAnsi="Arial"/>
          <w:i/>
          <w:iCs/>
          <w:sz w:val="24"/>
          <w:lang w:eastAsia="ja-JP"/>
        </w:rPr>
        <w:t>CA-</w:t>
      </w:r>
      <w:proofErr w:type="spellStart"/>
      <w:r w:rsidRPr="00C93A68">
        <w:rPr>
          <w:rFonts w:ascii="Arial" w:eastAsia="Times New Roman" w:hAnsi="Arial"/>
          <w:i/>
          <w:iCs/>
          <w:sz w:val="24"/>
          <w:lang w:eastAsia="ja-JP"/>
        </w:rPr>
        <w:t>ParametersNRDC</w:t>
      </w:r>
      <w:bookmarkEnd w:id="162"/>
      <w:bookmarkEnd w:id="163"/>
      <w:proofErr w:type="spellEnd"/>
    </w:p>
    <w:p w14:paraId="3993381D" w14:textId="77777777" w:rsidR="00C93A68" w:rsidRPr="00C93A68" w:rsidRDefault="00C93A68" w:rsidP="00C93A68">
      <w:pPr>
        <w:overflowPunct w:val="0"/>
        <w:autoSpaceDE w:val="0"/>
        <w:autoSpaceDN w:val="0"/>
        <w:adjustRightInd w:val="0"/>
        <w:textAlignment w:val="baseline"/>
        <w:rPr>
          <w:rFonts w:eastAsia="Yu Mincho"/>
          <w:lang w:eastAsia="ja-JP"/>
        </w:rPr>
      </w:pPr>
      <w:r w:rsidRPr="00C93A68">
        <w:rPr>
          <w:rFonts w:eastAsia="Yu Mincho"/>
          <w:lang w:eastAsia="ja-JP"/>
        </w:rPr>
        <w:t xml:space="preserve">The IE </w:t>
      </w:r>
      <w:r w:rsidRPr="00C93A68">
        <w:rPr>
          <w:rFonts w:eastAsia="Yu Mincho"/>
          <w:i/>
          <w:lang w:eastAsia="ja-JP"/>
        </w:rPr>
        <w:t>CA-</w:t>
      </w:r>
      <w:proofErr w:type="spellStart"/>
      <w:r w:rsidRPr="00C93A68">
        <w:rPr>
          <w:rFonts w:eastAsia="Yu Mincho"/>
          <w:i/>
          <w:lang w:eastAsia="ja-JP"/>
        </w:rPr>
        <w:t>ParametersNRDC</w:t>
      </w:r>
      <w:proofErr w:type="spellEnd"/>
      <w:r w:rsidRPr="00C93A68">
        <w:rPr>
          <w:rFonts w:eastAsia="Yu Mincho"/>
          <w:lang w:eastAsia="ja-JP"/>
        </w:rPr>
        <w:t xml:space="preserve"> contains dual connectivity related capabilities that are defined per band combination.</w:t>
      </w:r>
    </w:p>
    <w:p w14:paraId="5FDC9144" w14:textId="77777777" w:rsidR="00C93A68" w:rsidRPr="00C93A68" w:rsidRDefault="00C93A68" w:rsidP="00C93A68">
      <w:pPr>
        <w:keepNext/>
        <w:keepLines/>
        <w:overflowPunct w:val="0"/>
        <w:autoSpaceDE w:val="0"/>
        <w:autoSpaceDN w:val="0"/>
        <w:adjustRightInd w:val="0"/>
        <w:spacing w:before="60"/>
        <w:jc w:val="center"/>
        <w:textAlignment w:val="baseline"/>
        <w:rPr>
          <w:rFonts w:ascii="Arial" w:eastAsia="Yu Mincho" w:hAnsi="Arial"/>
          <w:b/>
          <w:lang w:eastAsia="ja-JP"/>
        </w:rPr>
      </w:pPr>
      <w:r w:rsidRPr="00C93A68">
        <w:rPr>
          <w:rFonts w:ascii="Arial" w:eastAsia="Yu Mincho" w:hAnsi="Arial"/>
          <w:b/>
          <w:i/>
          <w:lang w:eastAsia="ja-JP"/>
        </w:rPr>
        <w:t>CA-</w:t>
      </w:r>
      <w:proofErr w:type="spellStart"/>
      <w:r w:rsidRPr="00C93A68">
        <w:rPr>
          <w:rFonts w:ascii="Arial" w:eastAsia="Yu Mincho" w:hAnsi="Arial"/>
          <w:b/>
          <w:i/>
          <w:lang w:eastAsia="ja-JP"/>
        </w:rPr>
        <w:t>ParametersNRDC</w:t>
      </w:r>
      <w:proofErr w:type="spellEnd"/>
      <w:r w:rsidRPr="00C93A68">
        <w:rPr>
          <w:rFonts w:ascii="Arial" w:eastAsia="Yu Mincho" w:hAnsi="Arial"/>
          <w:b/>
          <w:i/>
          <w:lang w:eastAsia="ja-JP"/>
        </w:rPr>
        <w:t xml:space="preserve"> </w:t>
      </w:r>
      <w:r w:rsidRPr="00C93A68">
        <w:rPr>
          <w:rFonts w:ascii="Arial" w:eastAsia="Yu Mincho" w:hAnsi="Arial"/>
          <w:b/>
          <w:lang w:eastAsia="ja-JP"/>
        </w:rPr>
        <w:t>information element</w:t>
      </w:r>
    </w:p>
    <w:p w14:paraId="2BBDCAA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ASN1START</w:t>
      </w:r>
    </w:p>
    <w:p w14:paraId="2B14203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color w:val="808080"/>
          <w:sz w:val="16"/>
          <w:lang w:eastAsia="en-GB"/>
        </w:rPr>
        <w:t>-- TAG-CA-PARAMETERS-NRDC-START</w:t>
      </w:r>
    </w:p>
    <w:p w14:paraId="3E23C22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CDB4D0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4269B4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581F99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ca-ParametersNR-ForDC-v1540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CA-ParametersNR-v1540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F630BF2"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ca-ParametersNR-ForDC-v1550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CA-ParametersNR-v1550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5CE33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ca-ParametersNR-ForDC-v1560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CA-ParametersNR-v1560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2AD01B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featureSetCombinationDC</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FeatureSetCombinationId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7226D78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5726B24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2931B9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CA-ParametersNRDC-v15g0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60969E7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ca-ParametersNR-ForDC-v15g0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CA-ParametersNR-v15g0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0D49111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720BCF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FE89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CA-ParametersNRDC-v1610 ::=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8F591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xml:space="preserve">-- R1 18-1: </w:t>
      </w:r>
      <w:r w:rsidRPr="00C93A68">
        <w:rPr>
          <w:rFonts w:ascii="Courier New" w:eastAsia="Times New Roman" w:hAnsi="Courier New"/>
          <w:noProof/>
          <w:color w:val="808080"/>
          <w:sz w:val="16"/>
          <w:lang w:eastAsia="en-GB"/>
        </w:rPr>
        <w:t>Semi-static power sharing mode1 between MCG and SCG cells of same FR for NR dual connectivity</w:t>
      </w:r>
    </w:p>
    <w:p w14:paraId="3FE6AC3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intraFR-NR-DC-PwrSharingMode1-r16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F6A0F9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18-1a: Semi-static power sharing mode 2 between MCG and SCG cells of same FR for NR dual connectivity</w:t>
      </w:r>
    </w:p>
    <w:p w14:paraId="72E55B5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intraFR-NR-DC-PwrSharingMode2-r16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{supported}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63ECFA2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808080"/>
          <w:sz w:val="16"/>
          <w:lang w:eastAsia="en-GB"/>
        </w:rPr>
        <w:t>-- R1 18-1b: Dynamic power sharing between MCG and SCG cells of same FR for NR dual connectivity</w:t>
      </w:r>
    </w:p>
    <w:p w14:paraId="1544BDC0"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 xml:space="preserve">    intraFR-NR-DC-DynamicPwrSharing-r16      </w:t>
      </w:r>
      <w:r w:rsidRPr="00C93A68">
        <w:rPr>
          <w:rFonts w:ascii="Courier New" w:eastAsia="Times New Roman" w:hAnsi="Courier New"/>
          <w:noProof/>
          <w:color w:val="993366"/>
          <w:sz w:val="16"/>
          <w:lang w:eastAsia="en-GB"/>
        </w:rPr>
        <w:t>ENUMERATED</w:t>
      </w:r>
      <w:r w:rsidRPr="00C93A68">
        <w:rPr>
          <w:rFonts w:ascii="Courier New" w:eastAsia="Times New Roman" w:hAnsi="Courier New"/>
          <w:noProof/>
          <w:sz w:val="16"/>
          <w:lang w:eastAsia="en-GB"/>
        </w:rPr>
        <w:t xml:space="preserve"> {short, long}       </w:t>
      </w:r>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p>
    <w:p w14:paraId="0930289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asyncNRDC-r16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79231C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5E8B671E"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FFD7F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CA-ParametersNRDC-v1630 ::=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60D186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ca-ParametersNR-ForDC-v1610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CA-ParametersNR-v1610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3F6E73B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ca-ParametersNR-ForDC-v1630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CA-ParametersNR-v1630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0B5B4D0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8A74CA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53387B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lastRenderedPageBreak/>
        <w:t>CA-ParametersNRDC-v1640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34EA5F6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ca-ParametersNR-ForDC-v1640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CA-ParametersNR-v1640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E5AF02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21BBB3B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8E9C85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CA-ParametersNRDC-v1650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7BB6DA0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supportedCellGrouping-r16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BIT</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STRING</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SIZE</w:t>
      </w:r>
      <w:r w:rsidRPr="00C93A68">
        <w:rPr>
          <w:rFonts w:ascii="Courier New" w:eastAsia="Yu Mincho" w:hAnsi="Courier New"/>
          <w:noProof/>
          <w:sz w:val="16"/>
          <w:lang w:eastAsia="en-GB"/>
        </w:rPr>
        <w:t xml:space="preserve"> (1..maxCellGroupings-r16))</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30D6985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93A68">
        <w:rPr>
          <w:rFonts w:ascii="Courier New" w:eastAsia="Times New Roman" w:hAnsi="Courier New"/>
          <w:noProof/>
          <w:sz w:val="16"/>
          <w:lang w:eastAsia="en-GB"/>
        </w:rPr>
        <w:t>}</w:t>
      </w:r>
    </w:p>
    <w:p w14:paraId="339EB67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C9E46A"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CA-ParametersNRDC-v16a0 ::=</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w:t>
      </w:r>
      <w:r w:rsidRPr="00C93A68">
        <w:rPr>
          <w:rFonts w:ascii="Courier New" w:eastAsia="Yu Mincho" w:hAnsi="Courier New"/>
          <w:noProof/>
          <w:color w:val="993366"/>
          <w:sz w:val="16"/>
          <w:lang w:eastAsia="en-GB"/>
        </w:rPr>
        <w:t>EQUENCE</w:t>
      </w:r>
      <w:r w:rsidRPr="00C93A68">
        <w:rPr>
          <w:rFonts w:ascii="Courier New" w:eastAsia="Yu Mincho" w:hAnsi="Courier New"/>
          <w:noProof/>
          <w:sz w:val="16"/>
          <w:lang w:eastAsia="en-GB"/>
        </w:rPr>
        <w:t xml:space="preserve"> {</w:t>
      </w:r>
    </w:p>
    <w:p w14:paraId="5E4CAEC4"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ca-ParametersNR-ForDC-v16a0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CA-ParametersNR-v16a0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3ED9839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3999673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1A31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CA-ParametersNRDC-v1700 ::=</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00EBD661"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color w:val="808080"/>
          <w:sz w:val="16"/>
          <w:lang w:eastAsia="en-GB"/>
        </w:rPr>
        <w:t>-- R1 31-9: Indicates the support of simultaneous transmission and reception of an IAB-node from multiple parent nodes</w:t>
      </w:r>
    </w:p>
    <w:p w14:paraId="728BE6C8"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simultaneousRxTx-IAB-MultipleParents-r17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7C21728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condPSCellAdditionNRDC-r17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A34862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scg-ActivationDeactivationNRDC-r17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3C0C6F6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scg-ActivationDeactivationResumeNRDC-r17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441A69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beamManagementType-CBM-r17</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ENUMERATED</w:t>
      </w:r>
      <w:r w:rsidRPr="00C93A68">
        <w:rPr>
          <w:rFonts w:ascii="Courier New" w:eastAsia="Yu Mincho" w:hAnsi="Courier New"/>
          <w:noProof/>
          <w:sz w:val="16"/>
          <w:lang w:eastAsia="en-GB"/>
        </w:rPr>
        <w:t xml:space="preserve"> {supported}</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4460986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48C46A0F"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225A0D6"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CA-ParametersNRDC-v1720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w:t>
      </w:r>
      <w:r w:rsidRPr="00C93A68">
        <w:rPr>
          <w:rFonts w:ascii="Courier New" w:eastAsia="Times New Roman" w:hAnsi="Courier New"/>
          <w:noProof/>
          <w:sz w:val="16"/>
          <w:lang w:eastAsia="en-GB"/>
        </w:rPr>
        <w:t xml:space="preserve">                  </w:t>
      </w:r>
      <w:r w:rsidRPr="00C93A68">
        <w:rPr>
          <w:rFonts w:ascii="Courier New" w:eastAsia="Times New Roman" w:hAnsi="Courier New"/>
          <w:noProof/>
          <w:color w:val="993366"/>
          <w:sz w:val="16"/>
          <w:lang w:eastAsia="en-GB"/>
        </w:rPr>
        <w:t>S</w:t>
      </w:r>
      <w:r w:rsidRPr="00C93A68">
        <w:rPr>
          <w:rFonts w:ascii="Courier New" w:eastAsia="Yu Mincho" w:hAnsi="Courier New"/>
          <w:noProof/>
          <w:color w:val="993366"/>
          <w:sz w:val="16"/>
          <w:lang w:eastAsia="en-GB"/>
        </w:rPr>
        <w:t>EQUENCE</w:t>
      </w:r>
      <w:r w:rsidRPr="00C93A68">
        <w:rPr>
          <w:rFonts w:ascii="Courier New" w:eastAsia="Yu Mincho" w:hAnsi="Courier New"/>
          <w:noProof/>
          <w:sz w:val="16"/>
          <w:lang w:eastAsia="en-GB"/>
        </w:rPr>
        <w:t xml:space="preserve"> {</w:t>
      </w:r>
    </w:p>
    <w:p w14:paraId="6897EDFB"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ca-ParametersNR-ForDC-v1700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CA-ParametersNR-v1700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r w:rsidRPr="00C93A68">
        <w:rPr>
          <w:rFonts w:ascii="Courier New" w:eastAsia="Yu Mincho" w:hAnsi="Courier New"/>
          <w:noProof/>
          <w:sz w:val="16"/>
          <w:lang w:eastAsia="en-GB"/>
        </w:rPr>
        <w:t>,</w:t>
      </w:r>
    </w:p>
    <w:p w14:paraId="2791B7E3"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ca-ParametersNR-ForDC-v1720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CA-ParametersNR-v1720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1C48430D"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1B411D6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C12679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CA-ParametersNRDC-v1730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p>
    <w:p w14:paraId="591CDDE7"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 xml:space="preserve">    ca-ParametersNR-ForDC-v1730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CA-ParametersNR-v1730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p>
    <w:p w14:paraId="4379BCC9"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3A68">
        <w:rPr>
          <w:rFonts w:ascii="Courier New" w:eastAsia="Yu Mincho" w:hAnsi="Courier New"/>
          <w:noProof/>
          <w:sz w:val="16"/>
          <w:lang w:eastAsia="en-GB"/>
        </w:rPr>
        <w:t>}</w:t>
      </w:r>
    </w:p>
    <w:p w14:paraId="304C4B01" w14:textId="03086F43" w:rsid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QC(MK)" w:date="2023-05-09T19:39:00Z"/>
          <w:rFonts w:ascii="Courier New" w:eastAsia="Yu Mincho" w:hAnsi="Courier New"/>
          <w:noProof/>
          <w:sz w:val="16"/>
          <w:lang w:eastAsia="en-GB"/>
        </w:rPr>
      </w:pPr>
    </w:p>
    <w:p w14:paraId="08FBD874" w14:textId="3D910220"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C(MK)" w:date="2023-05-09T19:39:00Z"/>
          <w:rFonts w:ascii="Courier New" w:eastAsia="Yu Mincho" w:hAnsi="Courier New"/>
          <w:noProof/>
          <w:sz w:val="16"/>
          <w:lang w:eastAsia="en-GB"/>
        </w:rPr>
      </w:pPr>
      <w:ins w:id="166" w:author="QC(MK)" w:date="2023-05-09T19:39:00Z">
        <w:r w:rsidRPr="00C93A68">
          <w:rPr>
            <w:rFonts w:ascii="Courier New" w:eastAsia="Yu Mincho" w:hAnsi="Courier New"/>
            <w:noProof/>
            <w:sz w:val="16"/>
            <w:lang w:eastAsia="en-GB"/>
          </w:rPr>
          <w:t>CA-ParametersNRDC-v17</w:t>
        </w:r>
        <w:r>
          <w:rPr>
            <w:rFonts w:ascii="Courier New" w:eastAsia="Yu Mincho" w:hAnsi="Courier New"/>
            <w:noProof/>
            <w:sz w:val="16"/>
            <w:lang w:eastAsia="en-GB"/>
          </w:rPr>
          <w:t>x</w:t>
        </w:r>
        <w:r w:rsidRPr="00C93A68">
          <w:rPr>
            <w:rFonts w:ascii="Courier New" w:eastAsia="Yu Mincho" w:hAnsi="Courier New"/>
            <w:noProof/>
            <w:sz w:val="16"/>
            <w:lang w:eastAsia="en-GB"/>
          </w:rPr>
          <w:t>0 ::=</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SEQUENCE</w:t>
        </w:r>
        <w:r w:rsidRPr="00C93A68">
          <w:rPr>
            <w:rFonts w:ascii="Courier New" w:eastAsia="Yu Mincho" w:hAnsi="Courier New"/>
            <w:noProof/>
            <w:sz w:val="16"/>
            <w:lang w:eastAsia="en-GB"/>
          </w:rPr>
          <w:t xml:space="preserve"> {</w:t>
        </w:r>
      </w:ins>
    </w:p>
    <w:p w14:paraId="40AB9901" w14:textId="283826F8"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QC(MK)" w:date="2023-05-09T19:39:00Z"/>
          <w:rFonts w:ascii="Courier New" w:eastAsia="Yu Mincho" w:hAnsi="Courier New"/>
          <w:noProof/>
          <w:sz w:val="16"/>
          <w:lang w:eastAsia="en-GB"/>
        </w:rPr>
      </w:pPr>
      <w:ins w:id="168" w:author="QC(MK)" w:date="2023-05-09T19:39:00Z">
        <w:r w:rsidRPr="00C93A68">
          <w:rPr>
            <w:rFonts w:ascii="Courier New" w:eastAsia="Yu Mincho" w:hAnsi="Courier New"/>
            <w:noProof/>
            <w:sz w:val="16"/>
            <w:lang w:eastAsia="en-GB"/>
          </w:rPr>
          <w:t xml:space="preserve">    ca-ParametersNR-ForDC-v17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sz w:val="16"/>
            <w:lang w:eastAsia="en-GB"/>
          </w:rPr>
          <w:t>CA-ParametersNR-v17</w:t>
        </w:r>
        <w:r>
          <w:rPr>
            <w:rFonts w:ascii="Courier New" w:eastAsia="Yu Mincho" w:hAnsi="Courier New"/>
            <w:noProof/>
            <w:sz w:val="16"/>
            <w:lang w:eastAsia="en-GB"/>
          </w:rPr>
          <w:t>x</w:t>
        </w:r>
        <w:r w:rsidRPr="00C93A68">
          <w:rPr>
            <w:rFonts w:ascii="Courier New" w:eastAsia="Yu Mincho" w:hAnsi="Courier New"/>
            <w:noProof/>
            <w:sz w:val="16"/>
            <w:lang w:eastAsia="en-GB"/>
          </w:rPr>
          <w:t>0</w:t>
        </w:r>
        <w:r w:rsidRPr="00C93A68">
          <w:rPr>
            <w:rFonts w:ascii="Courier New" w:eastAsia="Times New Roman" w:hAnsi="Courier New"/>
            <w:noProof/>
            <w:sz w:val="16"/>
            <w:lang w:eastAsia="en-GB"/>
          </w:rPr>
          <w:t xml:space="preserve">                        </w:t>
        </w:r>
        <w:r w:rsidRPr="00C93A68">
          <w:rPr>
            <w:rFonts w:ascii="Courier New" w:eastAsia="Yu Mincho" w:hAnsi="Courier New"/>
            <w:noProof/>
            <w:color w:val="993366"/>
            <w:sz w:val="16"/>
            <w:lang w:eastAsia="en-GB"/>
          </w:rPr>
          <w:t>OPTIONAL</w:t>
        </w:r>
      </w:ins>
    </w:p>
    <w:p w14:paraId="1219A46A" w14:textId="77777777" w:rsidR="00C14925" w:rsidRPr="00C93A68" w:rsidRDefault="00C14925" w:rsidP="00C149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QC(MK)" w:date="2023-05-09T19:39:00Z"/>
          <w:rFonts w:ascii="Courier New" w:eastAsia="Yu Mincho" w:hAnsi="Courier New"/>
          <w:noProof/>
          <w:sz w:val="16"/>
          <w:lang w:eastAsia="en-GB"/>
        </w:rPr>
      </w:pPr>
      <w:ins w:id="170" w:author="QC(MK)" w:date="2023-05-09T19:39:00Z">
        <w:r w:rsidRPr="00C93A68">
          <w:rPr>
            <w:rFonts w:ascii="Courier New" w:eastAsia="Yu Mincho" w:hAnsi="Courier New"/>
            <w:noProof/>
            <w:sz w:val="16"/>
            <w:lang w:eastAsia="en-GB"/>
          </w:rPr>
          <w:t>}</w:t>
        </w:r>
      </w:ins>
    </w:p>
    <w:p w14:paraId="75A11682" w14:textId="77777777" w:rsidR="00C14925" w:rsidRPr="00C93A68" w:rsidRDefault="00C14925"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9E632FC"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TAG-CA-PARAMETERS-NRDC-STOP</w:t>
      </w:r>
    </w:p>
    <w:p w14:paraId="0F3EF4A5" w14:textId="77777777" w:rsidR="00C93A68" w:rsidRPr="00C93A68" w:rsidRDefault="00C93A68" w:rsidP="00C93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93A68">
        <w:rPr>
          <w:rFonts w:ascii="Courier New" w:eastAsia="Times New Roman" w:hAnsi="Courier New"/>
          <w:noProof/>
          <w:color w:val="808080"/>
          <w:sz w:val="16"/>
          <w:lang w:eastAsia="en-GB"/>
        </w:rPr>
        <w:t>-- ASN1STOP</w:t>
      </w:r>
    </w:p>
    <w:p w14:paraId="7D3C2498" w14:textId="77777777" w:rsidR="00C93A68" w:rsidRPr="00C93A68" w:rsidRDefault="00C93A68" w:rsidP="00C93A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C93A68" w:rsidRPr="00C93A68" w14:paraId="5F191D0B"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0754E670" w14:textId="77777777" w:rsidR="00C93A68" w:rsidRPr="00C93A68" w:rsidRDefault="00C93A68" w:rsidP="00C93A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C93A68">
              <w:rPr>
                <w:rFonts w:ascii="Arial" w:eastAsia="Yu Mincho" w:hAnsi="Arial"/>
                <w:b/>
                <w:i/>
                <w:sz w:val="18"/>
                <w:lang w:eastAsia="sv-SE"/>
              </w:rPr>
              <w:t>CA-</w:t>
            </w:r>
            <w:proofErr w:type="spellStart"/>
            <w:r w:rsidRPr="00C93A68">
              <w:rPr>
                <w:rFonts w:ascii="Arial" w:eastAsia="Yu Mincho" w:hAnsi="Arial"/>
                <w:b/>
                <w:i/>
                <w:sz w:val="18"/>
                <w:lang w:eastAsia="sv-SE"/>
              </w:rPr>
              <w:t>ParametersNRDC</w:t>
            </w:r>
            <w:proofErr w:type="spellEnd"/>
            <w:r w:rsidRPr="00C93A68">
              <w:rPr>
                <w:rFonts w:ascii="Arial" w:eastAsia="Yu Mincho" w:hAnsi="Arial"/>
                <w:b/>
                <w:i/>
                <w:sz w:val="18"/>
                <w:lang w:eastAsia="sv-SE"/>
              </w:rPr>
              <w:t xml:space="preserve"> </w:t>
            </w:r>
            <w:r w:rsidRPr="00C93A68">
              <w:rPr>
                <w:rFonts w:ascii="Arial" w:eastAsia="Yu Mincho" w:hAnsi="Arial"/>
                <w:b/>
                <w:sz w:val="18"/>
                <w:lang w:eastAsia="sv-SE"/>
              </w:rPr>
              <w:t>field descriptions</w:t>
            </w:r>
          </w:p>
        </w:tc>
      </w:tr>
      <w:tr w:rsidR="00C93A68" w:rsidRPr="00C93A68" w14:paraId="59583184"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617C1E56"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b/>
                <w:i/>
                <w:sz w:val="18"/>
                <w:lang w:eastAsia="sv-SE"/>
              </w:rPr>
            </w:pPr>
            <w:r w:rsidRPr="00C93A68">
              <w:rPr>
                <w:rFonts w:ascii="Arial" w:eastAsia="Yu Mincho" w:hAnsi="Arial"/>
                <w:b/>
                <w:i/>
                <w:sz w:val="18"/>
                <w:lang w:eastAsia="sv-SE"/>
              </w:rPr>
              <w:t>ca-</w:t>
            </w:r>
            <w:proofErr w:type="spellStart"/>
            <w:r w:rsidRPr="00C93A68">
              <w:rPr>
                <w:rFonts w:ascii="Arial" w:eastAsia="Yu Mincho" w:hAnsi="Arial"/>
                <w:b/>
                <w:i/>
                <w:sz w:val="18"/>
                <w:lang w:eastAsia="sv-SE"/>
              </w:rPr>
              <w:t>ParametersNR</w:t>
            </w:r>
            <w:proofErr w:type="spellEnd"/>
            <w:r w:rsidRPr="00C93A68">
              <w:rPr>
                <w:rFonts w:ascii="Arial" w:eastAsia="Yu Mincho" w:hAnsi="Arial"/>
                <w:b/>
                <w:i/>
                <w:sz w:val="18"/>
                <w:lang w:eastAsia="sv-SE"/>
              </w:rPr>
              <w:t>-</w:t>
            </w:r>
            <w:proofErr w:type="spellStart"/>
            <w:r w:rsidRPr="00C93A68">
              <w:rPr>
                <w:rFonts w:ascii="Arial" w:eastAsia="Yu Mincho" w:hAnsi="Arial"/>
                <w:b/>
                <w:i/>
                <w:sz w:val="18"/>
                <w:lang w:eastAsia="sv-SE"/>
              </w:rPr>
              <w:t>forDC</w:t>
            </w:r>
            <w:proofErr w:type="spellEnd"/>
            <w:r w:rsidRPr="00C93A68">
              <w:rPr>
                <w:rFonts w:ascii="Arial" w:eastAsia="Yu Mincho" w:hAnsi="Arial"/>
                <w:b/>
                <w:i/>
                <w:sz w:val="18"/>
                <w:lang w:eastAsia="sv-SE"/>
              </w:rPr>
              <w:t xml:space="preserve"> (with and without suffix)</w:t>
            </w:r>
          </w:p>
          <w:p w14:paraId="71A4C64B"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sz w:val="18"/>
                <w:lang w:eastAsia="sv-SE"/>
              </w:rPr>
            </w:pPr>
            <w:r w:rsidRPr="00C93A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C93A68">
              <w:rPr>
                <w:rFonts w:ascii="Arial" w:eastAsia="Yu Mincho" w:hAnsi="Arial"/>
                <w:i/>
                <w:sz w:val="18"/>
                <w:lang w:eastAsia="sv-SE"/>
              </w:rPr>
              <w:t>ca-</w:t>
            </w:r>
            <w:proofErr w:type="spellStart"/>
            <w:r w:rsidRPr="00C93A68">
              <w:rPr>
                <w:rFonts w:ascii="Arial" w:eastAsia="Yu Mincho" w:hAnsi="Arial"/>
                <w:i/>
                <w:sz w:val="18"/>
                <w:lang w:eastAsia="sv-SE"/>
              </w:rPr>
              <w:t>ParametersNR</w:t>
            </w:r>
            <w:proofErr w:type="spellEnd"/>
            <w:r w:rsidRPr="00C93A68">
              <w:rPr>
                <w:rFonts w:ascii="Arial" w:eastAsia="Yu Mincho" w:hAnsi="Arial"/>
                <w:sz w:val="18"/>
                <w:lang w:eastAsia="sv-SE"/>
              </w:rPr>
              <w:t xml:space="preserve"> field version in </w:t>
            </w:r>
            <w:proofErr w:type="spellStart"/>
            <w:r w:rsidRPr="00C93A68">
              <w:rPr>
                <w:rFonts w:ascii="Arial" w:eastAsia="Yu Mincho" w:hAnsi="Arial"/>
                <w:i/>
                <w:sz w:val="18"/>
                <w:lang w:eastAsia="sv-SE"/>
              </w:rPr>
              <w:t>BandCombination</w:t>
            </w:r>
            <w:proofErr w:type="spellEnd"/>
            <w:r w:rsidRPr="00C93A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C93A68" w:rsidRPr="00C93A68" w14:paraId="35C64D45" w14:textId="77777777" w:rsidTr="004B3886">
        <w:tc>
          <w:tcPr>
            <w:tcW w:w="14281" w:type="dxa"/>
            <w:tcBorders>
              <w:top w:val="single" w:sz="4" w:space="0" w:color="auto"/>
              <w:left w:val="single" w:sz="4" w:space="0" w:color="auto"/>
              <w:bottom w:val="single" w:sz="4" w:space="0" w:color="auto"/>
              <w:right w:val="single" w:sz="4" w:space="0" w:color="auto"/>
            </w:tcBorders>
            <w:hideMark/>
          </w:tcPr>
          <w:p w14:paraId="277081FA"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C93A68">
              <w:rPr>
                <w:rFonts w:ascii="Arial" w:eastAsia="Yu Mincho" w:hAnsi="Arial"/>
                <w:b/>
                <w:i/>
                <w:sz w:val="18"/>
                <w:lang w:eastAsia="sv-SE"/>
              </w:rPr>
              <w:t>featureSetCombinationDC</w:t>
            </w:r>
            <w:proofErr w:type="spellEnd"/>
          </w:p>
          <w:p w14:paraId="22371250" w14:textId="77777777" w:rsidR="00C93A68" w:rsidRPr="00C93A68" w:rsidRDefault="00C93A68" w:rsidP="00C93A68">
            <w:pPr>
              <w:keepNext/>
              <w:keepLines/>
              <w:overflowPunct w:val="0"/>
              <w:autoSpaceDE w:val="0"/>
              <w:autoSpaceDN w:val="0"/>
              <w:adjustRightInd w:val="0"/>
              <w:spacing w:after="0"/>
              <w:textAlignment w:val="baseline"/>
              <w:rPr>
                <w:rFonts w:ascii="Arial" w:eastAsia="Yu Mincho" w:hAnsi="Arial"/>
                <w:sz w:val="18"/>
                <w:lang w:eastAsia="sv-SE"/>
              </w:rPr>
            </w:pPr>
            <w:r w:rsidRPr="00C93A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C93A68">
              <w:rPr>
                <w:rFonts w:ascii="Arial" w:eastAsia="Yu Mincho" w:hAnsi="Arial"/>
                <w:i/>
                <w:sz w:val="18"/>
                <w:lang w:eastAsia="sv-SE"/>
              </w:rPr>
              <w:t>featureSetCombination</w:t>
            </w:r>
            <w:proofErr w:type="spellEnd"/>
            <w:r w:rsidRPr="00C93A68">
              <w:rPr>
                <w:rFonts w:ascii="Arial" w:eastAsia="Yu Mincho" w:hAnsi="Arial"/>
                <w:sz w:val="18"/>
                <w:lang w:eastAsia="sv-SE"/>
              </w:rPr>
              <w:t xml:space="preserve"> in </w:t>
            </w:r>
            <w:proofErr w:type="spellStart"/>
            <w:r w:rsidRPr="00C93A68">
              <w:rPr>
                <w:rFonts w:ascii="Arial" w:eastAsia="Yu Mincho" w:hAnsi="Arial"/>
                <w:i/>
                <w:sz w:val="18"/>
                <w:lang w:eastAsia="sv-SE"/>
              </w:rPr>
              <w:t>BandCombination</w:t>
            </w:r>
            <w:proofErr w:type="spellEnd"/>
            <w:r w:rsidRPr="00C93A68">
              <w:rPr>
                <w:rFonts w:ascii="Arial" w:eastAsia="Yu Mincho" w:hAnsi="Arial"/>
                <w:sz w:val="18"/>
                <w:lang w:eastAsia="sv-SE"/>
              </w:rPr>
              <w:t xml:space="preserve"> (without suffix) is applicable to the UE configured with NR-DC for the band combination.</w:t>
            </w:r>
          </w:p>
        </w:tc>
      </w:tr>
    </w:tbl>
    <w:p w14:paraId="138F317A" w14:textId="77777777" w:rsidR="00C93A68" w:rsidRPr="00C93A68" w:rsidRDefault="00C93A68" w:rsidP="00C93A68">
      <w:pPr>
        <w:overflowPunct w:val="0"/>
        <w:autoSpaceDE w:val="0"/>
        <w:autoSpaceDN w:val="0"/>
        <w:adjustRightInd w:val="0"/>
        <w:textAlignment w:val="baseline"/>
        <w:rPr>
          <w:rFonts w:eastAsia="Times New Roman"/>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1" w:name="_Toc60777475"/>
      <w:bookmarkStart w:id="172"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171"/>
      <w:bookmarkEnd w:id="172"/>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w:t>
      </w:r>
      <w:proofErr w:type="gramStart"/>
      <w:r w:rsidRPr="00F45C4E">
        <w:rPr>
          <w:rFonts w:eastAsia="Malgun Gothic"/>
          <w:lang w:eastAsia="ja-JP"/>
        </w:rPr>
        <w:t>is</w:t>
      </w:r>
      <w:proofErr w:type="gramEnd"/>
      <w:r w:rsidRPr="00F45C4E">
        <w:rPr>
          <w:rFonts w:eastAsia="Malgun Gothic"/>
          <w:lang w:eastAsia="ja-JP"/>
        </w:rPr>
        <w:t xml:space="preserve">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174"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C(MK)" w:date="2023-05-09T19:40:00Z"/>
          <w:rFonts w:ascii="Courier New" w:eastAsia="Times New Roman" w:hAnsi="Courier New"/>
          <w:noProof/>
          <w:sz w:val="16"/>
          <w:lang w:eastAsia="en-GB"/>
        </w:rPr>
      </w:pPr>
      <w:ins w:id="176"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QC(MK)" w:date="2023-07-24T16:41:00Z"/>
          <w:rFonts w:ascii="Courier New" w:eastAsia="Times New Roman" w:hAnsi="Courier New"/>
          <w:noProof/>
          <w:sz w:val="16"/>
          <w:lang w:eastAsia="en-GB"/>
        </w:rPr>
      </w:pPr>
      <w:ins w:id="178"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QC(MK)" w:date="2023-05-09T19:41:00Z"/>
          <w:rFonts w:ascii="Courier New" w:eastAsia="Times New Roman" w:hAnsi="Courier New"/>
          <w:noProof/>
          <w:sz w:val="16"/>
          <w:lang w:eastAsia="en-GB"/>
        </w:rPr>
      </w:pPr>
      <w:ins w:id="180"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1"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The UE does not include this field if the UE capability is requested by E-</w:t>
            </w:r>
            <w:proofErr w:type="gramStart"/>
            <w:r w:rsidRPr="00F45C4E">
              <w:rPr>
                <w:rFonts w:ascii="Arial" w:eastAsia="Times New Roman" w:hAnsi="Arial"/>
                <w:sz w:val="18"/>
                <w:szCs w:val="22"/>
                <w:lang w:eastAsia="sv-SE"/>
              </w:rPr>
              <w:t>UTRAN</w:t>
            </w:r>
            <w:proofErr w:type="gramEnd"/>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F45C4E" w:rsidRPr="00F45C4E" w14:paraId="1D8F9853"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w:t>
            </w:r>
            <w:proofErr w:type="gramStart"/>
            <w:r w:rsidRPr="00F45C4E">
              <w:rPr>
                <w:rFonts w:ascii="Arial" w:eastAsia="Times New Roman" w:hAnsi="Arial"/>
                <w:sz w:val="18"/>
                <w:szCs w:val="22"/>
                <w:lang w:eastAsia="sv-SE"/>
              </w:rPr>
              <w:t>UTRAN</w:t>
            </w:r>
            <w:proofErr w:type="gramEnd"/>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F45C4E" w:rsidRPr="00F45C4E" w14:paraId="0DAF49C8" w14:textId="77777777" w:rsidTr="004B3886">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F45C4E" w:rsidRPr="00F45C4E" w14:paraId="56A235F0" w14:textId="77777777" w:rsidTr="004B3886">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4B3886">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4B3886">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w:t>
            </w:r>
            <w:proofErr w:type="gramStart"/>
            <w:r w:rsidRPr="00F45C4E">
              <w:rPr>
                <w:rFonts w:ascii="Arial" w:eastAsia="Times New Roman" w:hAnsi="Arial"/>
                <w:bCs/>
                <w:iCs/>
                <w:sz w:val="18"/>
                <w:szCs w:val="22"/>
                <w:lang w:eastAsia="sv-SE"/>
              </w:rPr>
              <w:t>UTRAN</w:t>
            </w:r>
            <w:proofErr w:type="gramEnd"/>
            <w:r w:rsidRPr="00F45C4E">
              <w:rPr>
                <w:rFonts w:ascii="Arial" w:eastAsia="Times New Roman" w:hAnsi="Arial"/>
                <w:bCs/>
                <w:iCs/>
                <w:sz w:val="18"/>
                <w:szCs w:val="22"/>
                <w:lang w:eastAsia="sv-SE"/>
              </w:rPr>
              <w:t xml:space="preserve">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F45C4E" w:rsidRPr="00F45C4E" w14:paraId="2F394712" w14:textId="77777777" w:rsidTr="004B3886">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2" w:name="_Toc60777476"/>
      <w:bookmarkStart w:id="183" w:name="_Toc131065264"/>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bookmarkEnd w:id="182"/>
      <w:bookmarkEnd w:id="183"/>
      <w:proofErr w:type="spellEnd"/>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lastRenderedPageBreak/>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185"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QC(MK)" w:date="2023-05-09T19:43:00Z"/>
          <w:rFonts w:ascii="Courier New" w:eastAsia="Times New Roman" w:hAnsi="Courier New"/>
          <w:noProof/>
          <w:sz w:val="16"/>
          <w:lang w:eastAsia="en-GB"/>
        </w:rPr>
      </w:pPr>
      <w:ins w:id="187"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QC(MK)" w:date="2023-05-09T19:43:00Z"/>
          <w:rFonts w:ascii="Courier New" w:eastAsia="Times New Roman" w:hAnsi="Courier New"/>
          <w:noProof/>
          <w:sz w:val="16"/>
          <w:lang w:eastAsia="en-GB"/>
        </w:rPr>
      </w:pPr>
      <w:ins w:id="189"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QC(MK)" w:date="2023-05-09T19:43:00Z"/>
          <w:rFonts w:ascii="Courier New" w:eastAsia="Times New Roman" w:hAnsi="Courier New"/>
          <w:noProof/>
          <w:sz w:val="16"/>
          <w:lang w:eastAsia="en-GB"/>
        </w:rPr>
      </w:pPr>
      <w:ins w:id="191"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QC(MK)" w:date="2023-05-09T19:43:00Z"/>
          <w:rFonts w:ascii="Courier New" w:eastAsia="Times New Roman" w:hAnsi="Courier New"/>
          <w:noProof/>
          <w:sz w:val="16"/>
          <w:lang w:eastAsia="en-GB"/>
        </w:rPr>
      </w:pPr>
      <w:ins w:id="193"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4"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F45C4E" w:rsidRPr="00F45C4E" w14:paraId="44E3850A"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F45C4E" w:rsidRPr="00F45C4E" w14:paraId="40960EA2"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195"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4B3886">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77777777" w:rsidR="00F45C4E" w:rsidRPr="00F10B4F" w:rsidRDefault="00F45C4E" w:rsidP="0077242A">
      <w:pPr>
        <w:rPr>
          <w:lang w:eastAsia="ja-JP"/>
        </w:rPr>
      </w:pPr>
    </w:p>
    <w:p w14:paraId="6F0CF9D9" w14:textId="7C7E4F0B" w:rsidR="005F599C" w:rsidRPr="005F599C" w:rsidRDefault="005F599C" w:rsidP="005F599C">
      <w:pPr>
        <w:keepNext/>
        <w:keepLines/>
        <w:overflowPunct w:val="0"/>
        <w:autoSpaceDE w:val="0"/>
        <w:autoSpaceDN w:val="0"/>
        <w:adjustRightInd w:val="0"/>
        <w:spacing w:before="120"/>
        <w:ind w:left="1418" w:hanging="1418"/>
        <w:textAlignment w:val="baseline"/>
        <w:outlineLvl w:val="3"/>
        <w:rPr>
          <w:ins w:id="196" w:author="QC(MK)" w:date="2022-09-28T17:16:00Z"/>
          <w:rFonts w:ascii="Arial" w:eastAsia="Times New Roman" w:hAnsi="Arial"/>
          <w:sz w:val="24"/>
          <w:lang w:eastAsia="ja-JP"/>
        </w:rPr>
      </w:pPr>
      <w:ins w:id="197" w:author="QC(MK)" w:date="2022-09-28T17:16: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bookmarkEnd w:id="2"/>
        <w:bookmarkEnd w:id="3"/>
      </w:ins>
    </w:p>
    <w:p w14:paraId="5FD9DDC9" w14:textId="5E07C763" w:rsidR="005F599C" w:rsidRPr="005F599C" w:rsidRDefault="005F599C" w:rsidP="005F599C">
      <w:pPr>
        <w:overflowPunct w:val="0"/>
        <w:autoSpaceDE w:val="0"/>
        <w:autoSpaceDN w:val="0"/>
        <w:adjustRightInd w:val="0"/>
        <w:textAlignment w:val="baseline"/>
        <w:rPr>
          <w:ins w:id="198" w:author="QC(MK)" w:date="2022-09-28T17:16:00Z"/>
          <w:rFonts w:eastAsia="Times New Roman"/>
          <w:lang w:eastAsia="ja-JP"/>
        </w:rPr>
      </w:pPr>
      <w:ins w:id="199" w:author="QC(MK)" w:date="2022-09-28T17:16:00Z">
        <w:r w:rsidRPr="005F599C">
          <w:rPr>
            <w:rFonts w:eastAsia="Times New Roman"/>
            <w:lang w:eastAsia="ja-JP"/>
          </w:rPr>
          <w:t xml:space="preserve">The IE </w:t>
        </w:r>
        <w:proofErr w:type="spellStart"/>
        <w:r w:rsidRPr="005F599C">
          <w:rPr>
            <w:rFonts w:eastAsia="Times New Roman"/>
            <w:i/>
            <w:lang w:eastAsia="ja-JP"/>
          </w:rPr>
          <w:t>Supported</w:t>
        </w:r>
        <w:r w:rsidR="00D1545D">
          <w:rPr>
            <w:rFonts w:eastAsia="Times New Roman"/>
            <w:i/>
            <w:lang w:eastAsia="ja-JP"/>
          </w:rPr>
          <w:t>Agg</w:t>
        </w:r>
        <w:r w:rsidRPr="005F599C">
          <w:rPr>
            <w:rFonts w:eastAsia="Times New Roman"/>
            <w:i/>
            <w:lang w:eastAsia="ja-JP"/>
          </w:rPr>
          <w:t>Bandwidth</w:t>
        </w:r>
        <w:proofErr w:type="spellEnd"/>
        <w:r w:rsidRPr="005F599C">
          <w:rPr>
            <w:rFonts w:eastAsia="Times New Roman"/>
            <w:lang w:eastAsia="ja-JP"/>
          </w:rPr>
          <w:t xml:space="preserve"> is used to indicate the </w:t>
        </w:r>
        <w:r w:rsidR="00D1545D">
          <w:rPr>
            <w:rFonts w:eastAsia="Times New Roman"/>
            <w:lang w:eastAsia="ja-JP"/>
          </w:rPr>
          <w:t xml:space="preserve">aggregated </w:t>
        </w:r>
        <w:r w:rsidRPr="005F599C">
          <w:rPr>
            <w:rFonts w:eastAsia="Times New Roman"/>
            <w:lang w:eastAsia="ja-JP"/>
          </w:rPr>
          <w:t>bandwidth supported by the UE.</w:t>
        </w:r>
      </w:ins>
    </w:p>
    <w:p w14:paraId="441E4DD9" w14:textId="72C8A7F4" w:rsidR="005F599C" w:rsidRPr="005F599C" w:rsidRDefault="005F599C" w:rsidP="005F599C">
      <w:pPr>
        <w:keepNext/>
        <w:keepLines/>
        <w:overflowPunct w:val="0"/>
        <w:autoSpaceDE w:val="0"/>
        <w:autoSpaceDN w:val="0"/>
        <w:adjustRightInd w:val="0"/>
        <w:spacing w:before="60"/>
        <w:jc w:val="center"/>
        <w:textAlignment w:val="baseline"/>
        <w:rPr>
          <w:ins w:id="200" w:author="QC(MK)" w:date="2022-09-28T17:16:00Z"/>
          <w:rFonts w:ascii="Arial" w:eastAsia="Times New Roman" w:hAnsi="Arial"/>
          <w:b/>
          <w:lang w:eastAsia="ja-JP"/>
        </w:rPr>
      </w:pPr>
      <w:proofErr w:type="spellStart"/>
      <w:ins w:id="201" w:author="QC(MK)" w:date="2022-09-28T17:16:00Z">
        <w:r w:rsidRPr="005F599C">
          <w:rPr>
            <w:rFonts w:ascii="Arial" w:eastAsia="Times New Roman" w:hAnsi="Arial"/>
            <w:b/>
            <w:i/>
            <w:lang w:eastAsia="ja-JP"/>
          </w:rPr>
          <w:t>Supported</w:t>
        </w:r>
        <w:r w:rsidR="00D1545D">
          <w:rPr>
            <w:rFonts w:ascii="Arial" w:eastAsia="Times New Roman" w:hAnsi="Arial"/>
            <w:b/>
            <w:i/>
            <w:lang w:eastAsia="ja-JP"/>
          </w:rPr>
          <w:t>Agg</w:t>
        </w:r>
        <w:r w:rsidRPr="005F599C">
          <w:rPr>
            <w:rFonts w:ascii="Arial" w:eastAsia="Times New Roman" w:hAnsi="Arial"/>
            <w:b/>
            <w:i/>
            <w:lang w:eastAsia="ja-JP"/>
          </w:rPr>
          <w:t>Bandwidth</w:t>
        </w:r>
        <w:proofErr w:type="spellEnd"/>
        <w:r w:rsidRPr="005F599C">
          <w:rPr>
            <w:rFonts w:ascii="Arial" w:eastAsia="Times New Roman" w:hAnsi="Arial"/>
            <w:b/>
            <w:lang w:eastAsia="ja-JP"/>
          </w:rPr>
          <w:t xml:space="preserve"> information element</w:t>
        </w:r>
      </w:ins>
    </w:p>
    <w:p w14:paraId="599D51E6"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QC(MK)" w:date="2022-09-28T17:16:00Z"/>
          <w:rFonts w:ascii="Courier New" w:eastAsia="Times New Roman" w:hAnsi="Courier New"/>
          <w:noProof/>
          <w:color w:val="808080"/>
          <w:sz w:val="16"/>
          <w:lang w:eastAsia="en-GB"/>
        </w:rPr>
      </w:pPr>
      <w:ins w:id="203" w:author="QC(MK)" w:date="2022-09-28T17:16:00Z">
        <w:r w:rsidRPr="005F599C">
          <w:rPr>
            <w:rFonts w:ascii="Courier New" w:eastAsia="Times New Roman" w:hAnsi="Courier New"/>
            <w:noProof/>
            <w:color w:val="808080"/>
            <w:sz w:val="16"/>
            <w:lang w:eastAsia="en-GB"/>
          </w:rPr>
          <w:t>-- ASN1START</w:t>
        </w:r>
      </w:ins>
    </w:p>
    <w:p w14:paraId="035BDD1E" w14:textId="28C58C0A"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QC(MK)" w:date="2022-09-28T17:16:00Z"/>
          <w:rFonts w:ascii="Courier New" w:eastAsia="Times New Roman" w:hAnsi="Courier New"/>
          <w:noProof/>
          <w:color w:val="808080"/>
          <w:sz w:val="16"/>
          <w:lang w:eastAsia="en-GB"/>
        </w:rPr>
      </w:pPr>
      <w:ins w:id="205" w:author="QC(MK)" w:date="2022-09-28T17:16:00Z">
        <w:r w:rsidRPr="005F599C">
          <w:rPr>
            <w:rFonts w:ascii="Courier New" w:eastAsia="Times New Roman" w:hAnsi="Courier New"/>
            <w:noProof/>
            <w:color w:val="808080"/>
            <w:sz w:val="16"/>
            <w:lang w:eastAsia="en-GB"/>
          </w:rPr>
          <w:t>-- TAG-SUPPORTED</w:t>
        </w:r>
      </w:ins>
      <w:ins w:id="206" w:author="QC(MK)" w:date="2022-09-28T17:17:00Z">
        <w:r w:rsidR="00D1545D">
          <w:rPr>
            <w:rFonts w:ascii="Courier New" w:eastAsia="Times New Roman" w:hAnsi="Courier New"/>
            <w:noProof/>
            <w:color w:val="808080"/>
            <w:sz w:val="16"/>
            <w:lang w:eastAsia="en-GB"/>
          </w:rPr>
          <w:t>AGG</w:t>
        </w:r>
      </w:ins>
      <w:ins w:id="207" w:author="QC(MK)" w:date="2022-09-28T17:16:00Z">
        <w:r w:rsidRPr="005F599C">
          <w:rPr>
            <w:rFonts w:ascii="Courier New" w:eastAsia="Times New Roman" w:hAnsi="Courier New"/>
            <w:noProof/>
            <w:color w:val="808080"/>
            <w:sz w:val="16"/>
            <w:lang w:eastAsia="en-GB"/>
          </w:rPr>
          <w:t>BANDWIDTH-START</w:t>
        </w:r>
      </w:ins>
    </w:p>
    <w:p w14:paraId="763E8556"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QC(MK)" w:date="2022-09-28T17:16:00Z"/>
          <w:rFonts w:ascii="Courier New" w:eastAsia="Times New Roman" w:hAnsi="Courier New"/>
          <w:noProof/>
          <w:sz w:val="16"/>
          <w:lang w:eastAsia="en-GB"/>
        </w:rPr>
      </w:pPr>
    </w:p>
    <w:p w14:paraId="437D4D87" w14:textId="74CB598A" w:rsidR="00915A66" w:rsidRPr="005F599C" w:rsidRDefault="00915A66" w:rsidP="00915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Naveen Palle Venkata" w:date="2023-08-10T13:35:00Z"/>
          <w:rFonts w:ascii="Courier New" w:eastAsia="Times New Roman" w:hAnsi="Courier New"/>
          <w:noProof/>
          <w:sz w:val="16"/>
          <w:lang w:eastAsia="en-GB"/>
        </w:rPr>
      </w:pPr>
      <w:ins w:id="210" w:author="Naveen Palle Venkata" w:date="2023-08-10T13:35: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ins>
      <w:ins w:id="211" w:author="QC(MK)" w:date="2023-09-20T14:37:00Z">
        <w:r w:rsidR="00BC59B1" w:rsidRPr="00631613">
          <w:rPr>
            <w:rFonts w:ascii="Courier New" w:eastAsia="Times New Roman" w:hAnsi="Courier New"/>
            <w:noProof/>
            <w:sz w:val="16"/>
            <w:highlight w:val="yellow"/>
            <w:lang w:eastAsia="en-GB"/>
          </w:rPr>
          <w:t>FFS: May need CHOICE structure allowing different value sets for FR1, FR2 and so on</w:t>
        </w:r>
      </w:ins>
      <w:ins w:id="212" w:author="Naveen Palle Venkata" w:date="2023-08-10T13:35:00Z">
        <w:r w:rsidRPr="005F599C">
          <w:rPr>
            <w:rFonts w:ascii="Courier New" w:eastAsia="Times New Roman" w:hAnsi="Courier New"/>
            <w:noProof/>
            <w:sz w:val="16"/>
            <w:lang w:eastAsia="en-GB"/>
          </w:rPr>
          <w:t>}</w:t>
        </w:r>
      </w:ins>
    </w:p>
    <w:p w14:paraId="026A28D5"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QC(MK)" w:date="2022-09-28T17:16:00Z"/>
          <w:rFonts w:ascii="Courier New" w:eastAsia="Times New Roman" w:hAnsi="Courier New"/>
          <w:noProof/>
          <w:sz w:val="16"/>
          <w:lang w:eastAsia="en-GB"/>
        </w:rPr>
      </w:pPr>
    </w:p>
    <w:p w14:paraId="3DAD13E6" w14:textId="4CC6E591"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QC(MK)" w:date="2022-09-28T17:16:00Z"/>
          <w:rFonts w:ascii="Courier New" w:eastAsia="Times New Roman" w:hAnsi="Courier New"/>
          <w:noProof/>
          <w:color w:val="808080"/>
          <w:sz w:val="16"/>
          <w:lang w:eastAsia="en-GB"/>
        </w:rPr>
      </w:pPr>
      <w:ins w:id="215" w:author="QC(MK)" w:date="2022-09-28T17:16:00Z">
        <w:r w:rsidRPr="005F599C">
          <w:rPr>
            <w:rFonts w:ascii="Courier New" w:eastAsia="Times New Roman" w:hAnsi="Courier New"/>
            <w:noProof/>
            <w:color w:val="808080"/>
            <w:sz w:val="16"/>
            <w:lang w:eastAsia="en-GB"/>
          </w:rPr>
          <w:t>-- TAG-SUPPORTED</w:t>
        </w:r>
      </w:ins>
      <w:ins w:id="216" w:author="QC(MK)" w:date="2022-09-28T17:17:00Z">
        <w:r w:rsidR="00D1545D">
          <w:rPr>
            <w:rFonts w:ascii="Courier New" w:eastAsia="Times New Roman" w:hAnsi="Courier New"/>
            <w:noProof/>
            <w:color w:val="808080"/>
            <w:sz w:val="16"/>
            <w:lang w:eastAsia="en-GB"/>
          </w:rPr>
          <w:t>AGG</w:t>
        </w:r>
      </w:ins>
      <w:ins w:id="217" w:author="QC(MK)" w:date="2022-09-28T17:16:00Z">
        <w:r w:rsidRPr="005F599C">
          <w:rPr>
            <w:rFonts w:ascii="Courier New" w:eastAsia="Times New Roman" w:hAnsi="Courier New"/>
            <w:noProof/>
            <w:color w:val="808080"/>
            <w:sz w:val="16"/>
            <w:lang w:eastAsia="en-GB"/>
          </w:rPr>
          <w:t>BANDWIDTH-STOP</w:t>
        </w:r>
      </w:ins>
    </w:p>
    <w:p w14:paraId="33E131F4" w14:textId="77777777" w:rsidR="005F599C" w:rsidRPr="005F599C" w:rsidRDefault="005F599C" w:rsidP="005F59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QC(MK)" w:date="2022-09-28T17:16:00Z"/>
          <w:rFonts w:ascii="Courier New" w:eastAsia="Times New Roman" w:hAnsi="Courier New"/>
          <w:noProof/>
          <w:color w:val="808080"/>
          <w:sz w:val="16"/>
          <w:lang w:eastAsia="en-GB"/>
        </w:rPr>
      </w:pPr>
      <w:ins w:id="219" w:author="QC(MK)" w:date="2022-09-28T17:16:00Z">
        <w:r w:rsidRPr="005F599C">
          <w:rPr>
            <w:rFonts w:ascii="Courier New" w:eastAsia="Times New Roman" w:hAnsi="Courier New"/>
            <w:noProof/>
            <w:color w:val="808080"/>
            <w:sz w:val="16"/>
            <w:lang w:eastAsia="en-GB"/>
          </w:rPr>
          <w:t>-- ASN1STOP</w:t>
        </w:r>
      </w:ins>
    </w:p>
    <w:p w14:paraId="5FCCF56C" w14:textId="77777777" w:rsidR="005F599C" w:rsidRDefault="005F599C" w:rsidP="004468A2">
      <w:pPr>
        <w:rPr>
          <w:ins w:id="220" w:author="QC(MK)" w:date="2023-09-08T21:26:00Z"/>
          <w:lang w:eastAsia="ja-JP"/>
        </w:rPr>
      </w:pPr>
    </w:p>
    <w:p w14:paraId="350AE86A" w14:textId="77777777" w:rsidR="00E944D0" w:rsidRPr="00E944D0" w:rsidRDefault="00E944D0" w:rsidP="00E944D0">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21" w:name="_Toc60777443"/>
      <w:bookmarkStart w:id="222" w:name="_Toc139045829"/>
      <w:r w:rsidRPr="00E944D0">
        <w:rPr>
          <w:rFonts w:ascii="Arial" w:eastAsia="Times New Roman" w:hAnsi="Arial"/>
          <w:sz w:val="24"/>
          <w:lang w:eastAsia="ja-JP"/>
        </w:rPr>
        <w:t>–</w:t>
      </w:r>
      <w:r w:rsidRPr="00E944D0">
        <w:rPr>
          <w:rFonts w:ascii="Arial" w:eastAsia="Times New Roman" w:hAnsi="Arial"/>
          <w:sz w:val="24"/>
          <w:lang w:eastAsia="ja-JP"/>
        </w:rPr>
        <w:tab/>
      </w:r>
      <w:r w:rsidRPr="00E944D0">
        <w:rPr>
          <w:rFonts w:ascii="Arial" w:eastAsia="Times New Roman" w:hAnsi="Arial"/>
          <w:i/>
          <w:noProof/>
          <w:sz w:val="24"/>
          <w:lang w:eastAsia="ja-JP"/>
        </w:rPr>
        <w:t>FeatureSetDownlinkPerCC</w:t>
      </w:r>
      <w:bookmarkEnd w:id="221"/>
      <w:bookmarkEnd w:id="222"/>
    </w:p>
    <w:p w14:paraId="7E82E88C" w14:textId="77777777" w:rsidR="00E944D0" w:rsidRPr="00E944D0" w:rsidRDefault="00E944D0" w:rsidP="00E944D0">
      <w:pPr>
        <w:overflowPunct w:val="0"/>
        <w:autoSpaceDE w:val="0"/>
        <w:autoSpaceDN w:val="0"/>
        <w:adjustRightInd w:val="0"/>
        <w:textAlignment w:val="baseline"/>
        <w:rPr>
          <w:rFonts w:eastAsia="Times New Roman"/>
          <w:noProof/>
          <w:lang w:eastAsia="ja-JP"/>
        </w:rPr>
      </w:pPr>
      <w:r w:rsidRPr="00E944D0">
        <w:rPr>
          <w:rFonts w:eastAsia="Times New Roman"/>
          <w:lang w:eastAsia="ja-JP"/>
        </w:rPr>
        <w:t xml:space="preserve">The IE </w:t>
      </w:r>
      <w:r w:rsidRPr="00E944D0">
        <w:rPr>
          <w:rFonts w:eastAsia="Times New Roman"/>
          <w:i/>
          <w:noProof/>
          <w:lang w:eastAsia="ja-JP"/>
        </w:rPr>
        <w:t>FeatureSetDownlinkPerCC</w:t>
      </w:r>
      <w:r w:rsidRPr="00E944D0">
        <w:rPr>
          <w:rFonts w:eastAsia="Times New Roman"/>
          <w:noProof/>
          <w:lang w:eastAsia="ja-JP"/>
        </w:rPr>
        <w:t xml:space="preserve"> indicates a set of features that the UE supports on the corresponding carrier of one band entry of a band combination.</w:t>
      </w:r>
    </w:p>
    <w:p w14:paraId="7F202BFB" w14:textId="77777777" w:rsidR="00E944D0" w:rsidRPr="00E944D0" w:rsidRDefault="00E944D0" w:rsidP="00E944D0">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944D0">
        <w:rPr>
          <w:rFonts w:ascii="Arial" w:eastAsia="Times New Roman" w:hAnsi="Arial"/>
          <w:b/>
          <w:i/>
          <w:lang w:eastAsia="ja-JP"/>
        </w:rPr>
        <w:t>FeatureSetDownlinkPerCC</w:t>
      </w:r>
      <w:proofErr w:type="spellEnd"/>
      <w:r w:rsidRPr="00E944D0">
        <w:rPr>
          <w:rFonts w:ascii="Arial" w:eastAsia="Times New Roman" w:hAnsi="Arial"/>
          <w:b/>
          <w:i/>
          <w:lang w:eastAsia="ja-JP"/>
        </w:rPr>
        <w:t xml:space="preserve"> </w:t>
      </w:r>
      <w:r w:rsidRPr="00E944D0">
        <w:rPr>
          <w:rFonts w:ascii="Arial" w:eastAsia="Times New Roman" w:hAnsi="Arial"/>
          <w:b/>
          <w:lang w:eastAsia="ja-JP"/>
        </w:rPr>
        <w:t>information element</w:t>
      </w:r>
    </w:p>
    <w:p w14:paraId="1044366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ASN1START</w:t>
      </w:r>
    </w:p>
    <w:p w14:paraId="23E77E0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TAG-FEATURESETDOWNLINKPERCC-START</w:t>
      </w:r>
    </w:p>
    <w:p w14:paraId="02DBD63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B61B3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533E733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supportedSubcarrierSpacingDL        SubcarrierSpacing,</w:t>
      </w:r>
    </w:p>
    <w:p w14:paraId="1DD6968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supportedBandwidthDL                SupportedBandwidth,</w:t>
      </w:r>
    </w:p>
    <w:p w14:paraId="4C590CC3"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channelBW-90mhz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0F4B614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maxNumberMIMO-LayersPDSCH           MIMO-LayersDL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59DF520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supportedModulationOrderDL          ModulationOrder                                                         </w:t>
      </w:r>
      <w:r w:rsidRPr="00E944D0">
        <w:rPr>
          <w:rFonts w:ascii="Courier New" w:eastAsia="Times New Roman" w:hAnsi="Courier New"/>
          <w:noProof/>
          <w:color w:val="993366"/>
          <w:sz w:val="16"/>
          <w:lang w:eastAsia="en-GB"/>
        </w:rPr>
        <w:t>OPTIONAL</w:t>
      </w:r>
    </w:p>
    <w:p w14:paraId="675ADF0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242C40B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15B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FeatureSetDownlinkPerCC-v1620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343C6BD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16-2a:</w:t>
      </w:r>
      <w:r w:rsidRPr="00E944D0">
        <w:rPr>
          <w:rFonts w:ascii="Courier New" w:eastAsia="Malgun Gothic" w:hAnsi="Courier New"/>
          <w:noProof/>
          <w:color w:val="808080"/>
          <w:sz w:val="16"/>
          <w:lang w:eastAsia="en-GB"/>
        </w:rPr>
        <w:t xml:space="preserve"> Mulit-DCI based multi-TRP</w:t>
      </w:r>
    </w:p>
    <w:p w14:paraId="0D01DB9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multiDCI-MultiTRP-r16               MultiDCI-MultiTRP-r16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B520A7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16-2b-3:</w:t>
      </w:r>
      <w:r w:rsidRPr="00E944D0">
        <w:rPr>
          <w:rFonts w:ascii="Courier New" w:eastAsia="Malgun Gothic" w:hAnsi="Courier New"/>
          <w:noProof/>
          <w:color w:val="808080"/>
          <w:sz w:val="16"/>
          <w:lang w:eastAsia="en-GB"/>
        </w:rPr>
        <w:t xml:space="preserve"> Support of single-DCI based FDMSchemeB</w:t>
      </w:r>
    </w:p>
    <w:p w14:paraId="3567820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supportFDM-SchemeB-r16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5EF4B6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6D0B9E1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BD40B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FeatureSetDownlinkPerCC-v1700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046843F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supportedMinBandwidthDL-r17             SupportedBandwidth-v1700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F02FC1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broadcastSCell-r17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08EF20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33-2g: MIMO layers for multicast PDSCH</w:t>
      </w:r>
    </w:p>
    <w:p w14:paraId="26E6C17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maxNumberMIMO-LayersMulticastPDSCH-r17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{n2, n4, n8}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D97E4EA"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33-2h: Dynamic scheduling for multicast for SCell</w:t>
      </w:r>
    </w:p>
    <w:p w14:paraId="4735CF2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dynamicMulticastSCell-r17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65A006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supportedBandwidthDL-v1710              SupportedBandwidth-v1700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5CDA64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24-1/24-2/24-3/24-4/24-5</w:t>
      </w:r>
    </w:p>
    <w:p w14:paraId="6D7133E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supportedCRS-InterfMitigation-r17       CRS-InterfMitigation-r17                                                </w:t>
      </w:r>
      <w:r w:rsidRPr="00E944D0">
        <w:rPr>
          <w:rFonts w:ascii="Courier New" w:eastAsia="Times New Roman" w:hAnsi="Courier New"/>
          <w:noProof/>
          <w:color w:val="993366"/>
          <w:sz w:val="16"/>
          <w:lang w:eastAsia="en-GB"/>
        </w:rPr>
        <w:t>OPTIONAL</w:t>
      </w:r>
    </w:p>
    <w:p w14:paraId="2AE2239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407BB0D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B29C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FeatureSetDownlinkPerCC-v1720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4CBE87B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33-2j: Supported maximum modulation order used for maximum data rate calculation for multicast PDSCH</w:t>
      </w:r>
    </w:p>
    <w:p w14:paraId="4468675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maxModulationOrderForMulticastDataRateCalculation-r17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{qam64, qam256, qam1024}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4507C5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33-1-2: FDM-ed unicast PDSCH and group-common PDSCH for broadcast</w:t>
      </w:r>
    </w:p>
    <w:p w14:paraId="4EBF27B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fdm-BroadcastUnicast-r17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663791D"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33-3-2: FDM-ed unicast PDSCH and one group-common PDSCH for multicast</w:t>
      </w:r>
    </w:p>
    <w:p w14:paraId="012A1B0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fdm-MulticastUnicast-r17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475B14E3"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C3D174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B35A7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FeatureSetDownlinkPerCC-v1730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61A3106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33-3-3: Intra-slot TDM-ed unicast PDSCH and group-common PDSCH</w:t>
      </w:r>
    </w:p>
    <w:p w14:paraId="47B91297"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intraSlotTDM-UnicastGroupCommonPDSCH-r17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{yes, no}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220AF62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33-5-3: One SPS group-common PDSCH configuration for multicast for SCell</w:t>
      </w:r>
    </w:p>
    <w:p w14:paraId="19924B6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sps-MulticastSCell-r17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1C6467D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33-5-4: Up to 8 SPS group-common PDSCH configurations per CFR for multicast for SCell</w:t>
      </w:r>
    </w:p>
    <w:p w14:paraId="52F09BBD"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sps-MulticastSCellMultiConfig-r17           </w:t>
      </w:r>
      <w:r w:rsidRPr="00E944D0">
        <w:rPr>
          <w:rFonts w:ascii="Courier New" w:eastAsia="Times New Roman" w:hAnsi="Courier New"/>
          <w:noProof/>
          <w:color w:val="993366"/>
          <w:sz w:val="16"/>
          <w:lang w:eastAsia="en-GB"/>
        </w:rPr>
        <w:t>INTEGER</w:t>
      </w:r>
      <w:r w:rsidRPr="00E944D0">
        <w:rPr>
          <w:rFonts w:ascii="Courier New" w:eastAsia="Times New Roman" w:hAnsi="Courier New"/>
          <w:noProof/>
          <w:sz w:val="16"/>
          <w:lang w:eastAsia="en-GB"/>
        </w:rPr>
        <w:t xml:space="preserve"> (1..8)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3938C6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R1 33-1-1: Dynamic slot-level repetition for broadcast MTCH</w:t>
      </w:r>
    </w:p>
    <w:p w14:paraId="7E7F51F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dci-BroadcastWith16Repetitions-r17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75777FA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4697301" w14:textId="77777777" w:rsid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QC(MK)" w:date="2023-09-20T14:42:00Z"/>
          <w:rFonts w:ascii="Courier New" w:eastAsia="Times New Roman" w:hAnsi="Courier New"/>
          <w:noProof/>
          <w:sz w:val="16"/>
          <w:lang w:eastAsia="en-GB"/>
        </w:rPr>
      </w:pPr>
    </w:p>
    <w:p w14:paraId="6BBC9953" w14:textId="21CCCF72" w:rsidR="00D0595E" w:rsidRPr="00E944D0"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QC(MK)" w:date="2023-09-20T14:42:00Z"/>
          <w:rFonts w:ascii="Courier New" w:eastAsia="Times New Roman" w:hAnsi="Courier New"/>
          <w:noProof/>
          <w:sz w:val="16"/>
          <w:lang w:eastAsia="en-GB"/>
        </w:rPr>
      </w:pPr>
      <w:ins w:id="225" w:author="QC(MK)" w:date="2023-09-20T14:42:00Z">
        <w:r w:rsidRPr="00E944D0">
          <w:rPr>
            <w:rFonts w:ascii="Courier New" w:eastAsia="Times New Roman" w:hAnsi="Courier New"/>
            <w:noProof/>
            <w:sz w:val="16"/>
            <w:lang w:eastAsia="en-GB"/>
          </w:rPr>
          <w:t>FeatureSetDownlinkPerCC-v17</w:t>
        </w:r>
        <w:r>
          <w:rPr>
            <w:rFonts w:ascii="Courier New" w:eastAsia="Times New Roman" w:hAnsi="Courier New"/>
            <w:noProof/>
            <w:sz w:val="16"/>
            <w:lang w:eastAsia="en-GB"/>
          </w:rPr>
          <w:t>x</w:t>
        </w:r>
        <w:r w:rsidRPr="00E944D0">
          <w:rPr>
            <w:rFonts w:ascii="Courier New" w:eastAsia="Times New Roman" w:hAnsi="Courier New"/>
            <w:noProof/>
            <w:sz w:val="16"/>
            <w:lang w:eastAsia="en-GB"/>
          </w:rPr>
          <w:t xml:space="preserve">0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ins>
    </w:p>
    <w:p w14:paraId="09DDDD3D" w14:textId="77777777" w:rsidR="00B02B3C" w:rsidRDefault="00D0595E" w:rsidP="006A16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26" w:author="QC(MK)" w:date="2023-09-20T14:45:00Z"/>
          <w:rFonts w:ascii="Courier New" w:eastAsia="Times New Roman" w:hAnsi="Courier New"/>
          <w:noProof/>
          <w:sz w:val="16"/>
          <w:lang w:eastAsia="en-GB"/>
        </w:rPr>
      </w:pPr>
      <w:ins w:id="227" w:author="QC(MK)" w:date="2023-09-20T14:42:00Z">
        <w:r w:rsidRPr="00E944D0">
          <w:rPr>
            <w:rFonts w:ascii="Courier New" w:eastAsia="Times New Roman" w:hAnsi="Courier New"/>
            <w:noProof/>
            <w:sz w:val="16"/>
            <w:lang w:eastAsia="en-GB"/>
          </w:rPr>
          <w:t xml:space="preserve">    </w:t>
        </w:r>
      </w:ins>
      <w:ins w:id="228" w:author="QC(MK)" w:date="2023-09-20T14:44:00Z">
        <w:r w:rsidR="00B02B3C">
          <w:rPr>
            <w:rFonts w:ascii="Courier New" w:eastAsia="Times New Roman" w:hAnsi="Courier New"/>
            <w:noProof/>
            <w:sz w:val="16"/>
            <w:lang w:eastAsia="en-GB"/>
          </w:rPr>
          <w:t xml:space="preserve">-- </w:t>
        </w:r>
        <w:r w:rsidR="00B02B3C">
          <w:rPr>
            <w:rFonts w:ascii="Courier New" w:hAnsi="Courier New"/>
            <w:noProof/>
            <w:sz w:val="16"/>
            <w:lang w:eastAsia="ja-JP"/>
          </w:rPr>
          <w:t>Intended for intra-band FR1 CA only</w:t>
        </w:r>
      </w:ins>
    </w:p>
    <w:p w14:paraId="314F906E" w14:textId="5309F27B" w:rsidR="00D0595E" w:rsidRDefault="00B02B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229" w:author="QC(MK)" w:date="2023-09-20T16:15:00Z"/>
          <w:rFonts w:ascii="Courier New" w:eastAsia="Times New Roman" w:hAnsi="Courier New"/>
          <w:noProof/>
          <w:color w:val="993366"/>
          <w:sz w:val="16"/>
          <w:lang w:eastAsia="en-GB"/>
        </w:rPr>
        <w:pPrChange w:id="230" w:author="QC(MK)" w:date="2023-09-20T16: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pPr>
        </w:pPrChange>
      </w:pPr>
      <w:ins w:id="231" w:author="QC(MK)" w:date="2023-09-20T14:45:00Z">
        <w:r>
          <w:rPr>
            <w:rFonts w:ascii="Courier New" w:eastAsia="Times New Roman" w:hAnsi="Courier New"/>
            <w:noProof/>
            <w:sz w:val="16"/>
            <w:lang w:eastAsia="en-GB"/>
          </w:rPr>
          <w:tab/>
        </w:r>
      </w:ins>
      <w:ins w:id="232" w:author="QC(MK)" w:date="2023-09-20T14:43:00Z">
        <w:r w:rsidR="00EB6679" w:rsidRPr="00E944D0">
          <w:rPr>
            <w:rFonts w:ascii="Courier New" w:eastAsia="Times New Roman" w:hAnsi="Courier New"/>
            <w:noProof/>
            <w:sz w:val="16"/>
            <w:lang w:eastAsia="en-GB"/>
          </w:rPr>
          <w:t>supportedBandwidthDL</w:t>
        </w:r>
        <w:r w:rsidR="00EB6679">
          <w:rPr>
            <w:rFonts w:ascii="Courier New" w:eastAsia="Times New Roman" w:hAnsi="Courier New"/>
            <w:noProof/>
            <w:sz w:val="16"/>
            <w:lang w:eastAsia="en-GB"/>
          </w:rPr>
          <w:t>-r17</w:t>
        </w:r>
        <w:r w:rsidR="00EB6679" w:rsidRPr="00E944D0">
          <w:rPr>
            <w:rFonts w:ascii="Courier New" w:eastAsia="Times New Roman" w:hAnsi="Courier New"/>
            <w:noProof/>
            <w:sz w:val="16"/>
            <w:lang w:eastAsia="en-GB"/>
          </w:rPr>
          <w:t xml:space="preserve">               </w:t>
        </w:r>
      </w:ins>
      <w:ins w:id="233" w:author="QC(MK)" w:date="2023-09-20T14:44:00Z">
        <w:r w:rsidR="006A16CB">
          <w:rPr>
            <w:rFonts w:ascii="Courier New" w:eastAsia="Times New Roman" w:hAnsi="Courier New"/>
            <w:noProof/>
            <w:sz w:val="16"/>
            <w:lang w:eastAsia="en-GB"/>
          </w:rPr>
          <w:tab/>
        </w:r>
        <w:r w:rsidR="006A16CB">
          <w:rPr>
            <w:rFonts w:ascii="Courier New" w:eastAsia="Times New Roman" w:hAnsi="Courier New"/>
            <w:noProof/>
            <w:sz w:val="16"/>
            <w:lang w:eastAsia="en-GB"/>
          </w:rPr>
          <w:tab/>
        </w:r>
      </w:ins>
      <w:ins w:id="234" w:author="QC(MK)" w:date="2023-09-20T14:43:00Z">
        <w:r w:rsidR="00EB6679" w:rsidRPr="00E944D0">
          <w:rPr>
            <w:rFonts w:ascii="Courier New" w:eastAsia="Times New Roman" w:hAnsi="Courier New"/>
            <w:noProof/>
            <w:sz w:val="16"/>
            <w:lang w:eastAsia="en-GB"/>
          </w:rPr>
          <w:t>SupportedBandwidth</w:t>
        </w:r>
      </w:ins>
      <w:ins w:id="235" w:author="QC(MK)" w:date="2023-09-20T14:42:00Z">
        <w:r w:rsidR="00D0595E" w:rsidRPr="00E944D0">
          <w:rPr>
            <w:rFonts w:ascii="Courier New" w:eastAsia="Times New Roman" w:hAnsi="Courier New"/>
            <w:noProof/>
            <w:sz w:val="16"/>
            <w:lang w:eastAsia="en-GB"/>
          </w:rPr>
          <w:t xml:space="preserve">                    </w:t>
        </w:r>
      </w:ins>
      <w:ins w:id="236" w:author="QC(MK)" w:date="2023-09-20T14:43:00Z">
        <w:r w:rsidR="006A16CB">
          <w:rPr>
            <w:rFonts w:ascii="Courier New" w:eastAsia="Times New Roman" w:hAnsi="Courier New"/>
            <w:noProof/>
            <w:sz w:val="16"/>
            <w:lang w:eastAsia="en-GB"/>
          </w:rPr>
          <w:tab/>
        </w:r>
      </w:ins>
      <w:ins w:id="237" w:author="QC(MK)" w:date="2023-09-20T14:42:00Z">
        <w:r w:rsidR="00D0595E" w:rsidRPr="00E944D0">
          <w:rPr>
            <w:rFonts w:ascii="Courier New" w:eastAsia="Times New Roman" w:hAnsi="Courier New"/>
            <w:noProof/>
            <w:color w:val="993366"/>
            <w:sz w:val="16"/>
            <w:lang w:eastAsia="en-GB"/>
          </w:rPr>
          <w:t>OPTIONAL</w:t>
        </w:r>
      </w:ins>
      <w:ins w:id="238" w:author="QC(MK)" w:date="2023-09-20T16:15:00Z">
        <w:r w:rsidR="00F91F66">
          <w:rPr>
            <w:rFonts w:ascii="Courier New" w:eastAsia="Times New Roman" w:hAnsi="Courier New"/>
            <w:noProof/>
            <w:color w:val="993366"/>
            <w:sz w:val="16"/>
            <w:lang w:eastAsia="en-GB"/>
          </w:rPr>
          <w:t>,</w:t>
        </w:r>
      </w:ins>
    </w:p>
    <w:p w14:paraId="3E38C4E9" w14:textId="40370233" w:rsidR="00F91F66" w:rsidRPr="00E944D0" w:rsidRDefault="006374B1" w:rsidP="006374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QC(MK)" w:date="2023-09-20T14:42:00Z"/>
          <w:rFonts w:ascii="Courier New" w:eastAsia="Times New Roman" w:hAnsi="Courier New"/>
          <w:noProof/>
          <w:sz w:val="16"/>
          <w:lang w:eastAsia="en-GB"/>
        </w:rPr>
      </w:pPr>
      <w:ins w:id="240" w:author="QC(MK)" w:date="2023-09-20T16:16:00Z">
        <w:r>
          <w:rPr>
            <w:rFonts w:ascii="Courier New" w:eastAsia="Times New Roman" w:hAnsi="Courier New"/>
            <w:noProof/>
            <w:sz w:val="16"/>
            <w:lang w:eastAsia="en-GB"/>
          </w:rPr>
          <w:tab/>
        </w:r>
        <w:r w:rsidRPr="00E944D0">
          <w:rPr>
            <w:rFonts w:ascii="Courier New" w:eastAsia="Times New Roman" w:hAnsi="Courier New"/>
            <w:noProof/>
            <w:sz w:val="16"/>
            <w:lang w:eastAsia="en-GB"/>
          </w:rPr>
          <w:t>maxNumberMIMO-LayersPDSCH</w:t>
        </w:r>
        <w:r>
          <w:rPr>
            <w:rFonts w:ascii="Courier New" w:eastAsia="Times New Roman" w:hAnsi="Courier New"/>
            <w:noProof/>
            <w:sz w:val="16"/>
            <w:lang w:eastAsia="en-GB"/>
          </w:rPr>
          <w:t>-r17</w:t>
        </w:r>
        <w:r w:rsidRPr="00E944D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E944D0">
          <w:rPr>
            <w:rFonts w:ascii="Courier New" w:eastAsia="Times New Roman" w:hAnsi="Courier New"/>
            <w:noProof/>
            <w:sz w:val="16"/>
            <w:lang w:eastAsia="en-GB"/>
          </w:rPr>
          <w:t xml:space="preserve">MIMO-LayersDL                           </w:t>
        </w:r>
        <w:r w:rsidRPr="00E944D0">
          <w:rPr>
            <w:rFonts w:ascii="Courier New" w:eastAsia="Times New Roman" w:hAnsi="Courier New"/>
            <w:noProof/>
            <w:color w:val="993366"/>
            <w:sz w:val="16"/>
            <w:lang w:eastAsia="en-GB"/>
          </w:rPr>
          <w:t>OPTIONAL</w:t>
        </w:r>
      </w:ins>
    </w:p>
    <w:p w14:paraId="17C6A68E" w14:textId="4F2DD516" w:rsidR="00D0595E" w:rsidRDefault="00D0595E"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QC(MK)" w:date="2023-09-20T14:42:00Z"/>
          <w:rFonts w:ascii="Courier New" w:eastAsia="Times New Roman" w:hAnsi="Courier New"/>
          <w:noProof/>
          <w:sz w:val="16"/>
          <w:lang w:eastAsia="en-GB"/>
        </w:rPr>
      </w:pPr>
      <w:ins w:id="242" w:author="QC(MK)" w:date="2023-09-20T14:42:00Z">
        <w:r w:rsidRPr="00E944D0">
          <w:rPr>
            <w:rFonts w:ascii="Courier New" w:eastAsia="Times New Roman" w:hAnsi="Courier New"/>
            <w:noProof/>
            <w:sz w:val="16"/>
            <w:lang w:eastAsia="en-GB"/>
          </w:rPr>
          <w:t>}</w:t>
        </w:r>
      </w:ins>
    </w:p>
    <w:p w14:paraId="00852C77" w14:textId="77777777" w:rsidR="00D0595E" w:rsidRPr="00E944D0" w:rsidRDefault="00D0595E"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6DA3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MultiDCI-MultiTRP-r16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7527A51E"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maxNumberCORESET-r16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{n2, n3, n4, n5},</w:t>
      </w:r>
    </w:p>
    <w:p w14:paraId="0CF674C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maxNumberCORESETPerPoolIndex-r16    </w:t>
      </w:r>
      <w:r w:rsidRPr="00E944D0">
        <w:rPr>
          <w:rFonts w:ascii="Courier New" w:eastAsia="Times New Roman" w:hAnsi="Courier New"/>
          <w:noProof/>
          <w:color w:val="993366"/>
          <w:sz w:val="16"/>
          <w:lang w:eastAsia="en-GB"/>
        </w:rPr>
        <w:t>INTEGER</w:t>
      </w:r>
      <w:r w:rsidRPr="00E944D0">
        <w:rPr>
          <w:rFonts w:ascii="Courier New" w:eastAsia="Times New Roman" w:hAnsi="Courier New"/>
          <w:noProof/>
          <w:sz w:val="16"/>
          <w:lang w:eastAsia="en-GB"/>
        </w:rPr>
        <w:t xml:space="preserve"> (1..3),</w:t>
      </w:r>
    </w:p>
    <w:p w14:paraId="65E99F2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maxNumberUnicastPDSCH-PerPool-r16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{n1, n2, n3, n4, n7}</w:t>
      </w:r>
    </w:p>
    <w:p w14:paraId="4E8C486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76C19291"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0C30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CRS-InterfMitigation-r17 ::=        </w:t>
      </w:r>
      <w:r w:rsidRPr="00E944D0">
        <w:rPr>
          <w:rFonts w:ascii="Courier New" w:eastAsia="Times New Roman" w:hAnsi="Courier New"/>
          <w:noProof/>
          <w:color w:val="993366"/>
          <w:sz w:val="16"/>
          <w:lang w:eastAsia="en-GB"/>
        </w:rPr>
        <w:t>SEQUENCE</w:t>
      </w:r>
      <w:r w:rsidRPr="00E944D0">
        <w:rPr>
          <w:rFonts w:ascii="Courier New" w:eastAsia="Times New Roman" w:hAnsi="Courier New"/>
          <w:noProof/>
          <w:sz w:val="16"/>
          <w:lang w:eastAsia="en-GB"/>
        </w:rPr>
        <w:t xml:space="preserve"> {</w:t>
      </w:r>
    </w:p>
    <w:p w14:paraId="32E5E0C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lastRenderedPageBreak/>
        <w:t xml:space="preserve">    </w:t>
      </w:r>
      <w:r w:rsidRPr="00E944D0">
        <w:rPr>
          <w:rFonts w:ascii="Courier New" w:eastAsia="Times New Roman" w:hAnsi="Courier New"/>
          <w:noProof/>
          <w:color w:val="808080"/>
          <w:sz w:val="16"/>
          <w:lang w:eastAsia="en-GB"/>
        </w:rPr>
        <w:t>-- R4 24-1 CRS-IM (Interference Mitigation) in DSS scenario</w:t>
      </w:r>
    </w:p>
    <w:p w14:paraId="37EDA71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crs-IM-DSS-15kHzSCS-r17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332FBA94"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4915937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5BC6EB95"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24-3 CRS-IM in non-DSS and 15 kHz NR SCS scenario, with the assistance of network signaling on LTE channel bandwidth</w:t>
      </w:r>
    </w:p>
    <w:p w14:paraId="7948AB89"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crs-IM-nonDSS-NWA-15kHzSCS-r17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3E9A2F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651F1722"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crs-IM-nonDSS-30kHzSCS-r17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r w:rsidRPr="00E944D0">
        <w:rPr>
          <w:rFonts w:ascii="Courier New" w:eastAsia="Times New Roman" w:hAnsi="Courier New"/>
          <w:noProof/>
          <w:sz w:val="16"/>
          <w:lang w:eastAsia="en-GB"/>
        </w:rPr>
        <w:t>,</w:t>
      </w:r>
    </w:p>
    <w:p w14:paraId="74C74EFC"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sz w:val="16"/>
          <w:lang w:eastAsia="en-GB"/>
        </w:rPr>
        <w:t xml:space="preserve">    </w:t>
      </w:r>
      <w:r w:rsidRPr="00E944D0">
        <w:rPr>
          <w:rFonts w:ascii="Courier New" w:eastAsia="Times New Roman" w:hAnsi="Courier New"/>
          <w:noProof/>
          <w:color w:val="808080"/>
          <w:sz w:val="16"/>
          <w:lang w:eastAsia="en-GB"/>
        </w:rPr>
        <w:t>-- R4 24-5 CRS-IM in non-DSS and 30 kHz NR SCS scenario, with the assistance of network signaling on LTE channel bandwidth</w:t>
      </w:r>
    </w:p>
    <w:p w14:paraId="1D2E1F5F"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 xml:space="preserve">    crs-IM-nonDSS-NWA-30kHzSCS-r17      </w:t>
      </w:r>
      <w:r w:rsidRPr="00E944D0">
        <w:rPr>
          <w:rFonts w:ascii="Courier New" w:eastAsia="Times New Roman" w:hAnsi="Courier New"/>
          <w:noProof/>
          <w:color w:val="993366"/>
          <w:sz w:val="16"/>
          <w:lang w:eastAsia="en-GB"/>
        </w:rPr>
        <w:t>ENUMERATED</w:t>
      </w:r>
      <w:r w:rsidRPr="00E944D0">
        <w:rPr>
          <w:rFonts w:ascii="Courier New" w:eastAsia="Times New Roman" w:hAnsi="Courier New"/>
          <w:noProof/>
          <w:sz w:val="16"/>
          <w:lang w:eastAsia="en-GB"/>
        </w:rPr>
        <w:t xml:space="preserve"> {supported}                                                  </w:t>
      </w:r>
      <w:r w:rsidRPr="00E944D0">
        <w:rPr>
          <w:rFonts w:ascii="Courier New" w:eastAsia="Times New Roman" w:hAnsi="Courier New"/>
          <w:noProof/>
          <w:color w:val="993366"/>
          <w:sz w:val="16"/>
          <w:lang w:eastAsia="en-GB"/>
        </w:rPr>
        <w:t>OPTIONAL</w:t>
      </w:r>
    </w:p>
    <w:p w14:paraId="0D7642E0"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944D0">
        <w:rPr>
          <w:rFonts w:ascii="Courier New" w:eastAsia="Times New Roman" w:hAnsi="Courier New"/>
          <w:noProof/>
          <w:sz w:val="16"/>
          <w:lang w:eastAsia="en-GB"/>
        </w:rPr>
        <w:t>}</w:t>
      </w:r>
    </w:p>
    <w:p w14:paraId="0CF04A2B"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5A0F56"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TAG-FEATURESETDOWNLINKPERCC-STOP</w:t>
      </w:r>
    </w:p>
    <w:p w14:paraId="0F0B4D88" w14:textId="77777777" w:rsidR="00E944D0" w:rsidRPr="00E944D0" w:rsidRDefault="00E944D0" w:rsidP="00E944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944D0">
        <w:rPr>
          <w:rFonts w:ascii="Courier New" w:eastAsia="Times New Roman" w:hAnsi="Courier New"/>
          <w:noProof/>
          <w:color w:val="808080"/>
          <w:sz w:val="16"/>
          <w:lang w:eastAsia="en-GB"/>
        </w:rPr>
        <w:t>-- ASN1STOP</w:t>
      </w:r>
    </w:p>
    <w:p w14:paraId="3B765538" w14:textId="77777777" w:rsidR="00DA588B" w:rsidRDefault="00DA588B" w:rsidP="00313232">
      <w:pPr>
        <w:rPr>
          <w:lang w:eastAsia="ja-JP"/>
        </w:rPr>
      </w:pPr>
    </w:p>
    <w:p w14:paraId="17A20DBA" w14:textId="6961BDB3" w:rsidR="00E944D0" w:rsidRDefault="00E944D0" w:rsidP="00313232">
      <w:pPr>
        <w:rPr>
          <w:lang w:eastAsia="ja-JP"/>
        </w:rPr>
      </w:pPr>
      <w:r>
        <w:rPr>
          <w:rFonts w:hint="eastAsia"/>
          <w:lang w:eastAsia="ja-JP"/>
        </w:rPr>
        <w:t>[</w:t>
      </w:r>
      <w:r>
        <w:rPr>
          <w:lang w:eastAsia="ja-JP"/>
        </w:rPr>
        <w:t>…]</w:t>
      </w:r>
    </w:p>
    <w:p w14:paraId="05CE3125" w14:textId="77777777" w:rsidR="00E944D0" w:rsidRDefault="00E944D0" w:rsidP="00313232">
      <w:pPr>
        <w:rPr>
          <w:lang w:eastAsia="ja-JP"/>
        </w:rPr>
      </w:pPr>
    </w:p>
    <w:p w14:paraId="1105B68E" w14:textId="77777777" w:rsidR="005B4722" w:rsidRPr="005B4722" w:rsidRDefault="005B4722" w:rsidP="005B472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3" w:name="_Toc60777447"/>
      <w:bookmarkStart w:id="244" w:name="_Toc139045833"/>
      <w:r w:rsidRPr="005B4722">
        <w:rPr>
          <w:rFonts w:ascii="Arial" w:eastAsia="Times New Roman" w:hAnsi="Arial"/>
          <w:sz w:val="24"/>
          <w:lang w:eastAsia="ja-JP"/>
        </w:rPr>
        <w:t>–</w:t>
      </w:r>
      <w:r w:rsidRPr="005B4722">
        <w:rPr>
          <w:rFonts w:ascii="Arial" w:eastAsia="Times New Roman" w:hAnsi="Arial"/>
          <w:sz w:val="24"/>
          <w:lang w:eastAsia="ja-JP"/>
        </w:rPr>
        <w:tab/>
      </w:r>
      <w:proofErr w:type="spellStart"/>
      <w:r w:rsidRPr="005B4722">
        <w:rPr>
          <w:rFonts w:ascii="Arial" w:eastAsia="Times New Roman" w:hAnsi="Arial"/>
          <w:i/>
          <w:sz w:val="24"/>
          <w:lang w:eastAsia="ja-JP"/>
        </w:rPr>
        <w:t>FeatureSets</w:t>
      </w:r>
      <w:bookmarkEnd w:id="243"/>
      <w:bookmarkEnd w:id="244"/>
      <w:proofErr w:type="spellEnd"/>
    </w:p>
    <w:p w14:paraId="23391DA2" w14:textId="77777777" w:rsidR="005B4722" w:rsidRPr="005B4722" w:rsidRDefault="005B4722" w:rsidP="005B4722">
      <w:pPr>
        <w:overflowPunct w:val="0"/>
        <w:autoSpaceDE w:val="0"/>
        <w:autoSpaceDN w:val="0"/>
        <w:adjustRightInd w:val="0"/>
        <w:textAlignment w:val="baseline"/>
        <w:rPr>
          <w:rFonts w:eastAsia="Times New Roman"/>
          <w:lang w:eastAsia="ja-JP"/>
        </w:rPr>
      </w:pPr>
      <w:r w:rsidRPr="005B4722">
        <w:rPr>
          <w:rFonts w:eastAsia="Times New Roman"/>
          <w:lang w:eastAsia="ja-JP"/>
        </w:rPr>
        <w:t xml:space="preserve">The IE </w:t>
      </w:r>
      <w:proofErr w:type="spellStart"/>
      <w:r w:rsidRPr="005B4722">
        <w:rPr>
          <w:rFonts w:eastAsia="Times New Roman"/>
          <w:i/>
          <w:lang w:eastAsia="ja-JP"/>
        </w:rPr>
        <w:t>FeatureSets</w:t>
      </w:r>
      <w:proofErr w:type="spellEnd"/>
      <w:r w:rsidRPr="005B4722">
        <w:rPr>
          <w:rFonts w:eastAsia="Times New Roman"/>
          <w:lang w:eastAsia="ja-JP"/>
        </w:rPr>
        <w:t xml:space="preserve"> is used to provide pools of downlink and uplink features sets. A </w:t>
      </w:r>
      <w:proofErr w:type="spellStart"/>
      <w:r w:rsidRPr="005B4722">
        <w:rPr>
          <w:rFonts w:eastAsia="Times New Roman"/>
          <w:i/>
          <w:lang w:eastAsia="ja-JP"/>
        </w:rPr>
        <w:t>FeatureSetCombination</w:t>
      </w:r>
      <w:proofErr w:type="spellEnd"/>
      <w:r w:rsidRPr="005B4722">
        <w:rPr>
          <w:rFonts w:eastAsia="Times New Roman"/>
          <w:lang w:eastAsia="ja-JP"/>
        </w:rPr>
        <w:t xml:space="preserve"> refers to the IDs of the feature set(s) that the UE supports in that </w:t>
      </w:r>
      <w:proofErr w:type="spellStart"/>
      <w:r w:rsidRPr="005B4722">
        <w:rPr>
          <w:rFonts w:eastAsia="Times New Roman"/>
          <w:i/>
          <w:lang w:eastAsia="ja-JP"/>
        </w:rPr>
        <w:t>FeatureSetCombination</w:t>
      </w:r>
      <w:proofErr w:type="spellEnd"/>
      <w:r w:rsidRPr="005B4722">
        <w:rPr>
          <w:rFonts w:eastAsia="Times New Roman"/>
          <w:lang w:eastAsia="ja-JP"/>
        </w:rPr>
        <w:t xml:space="preserve">. The </w:t>
      </w:r>
      <w:proofErr w:type="spellStart"/>
      <w:r w:rsidRPr="005B4722">
        <w:rPr>
          <w:rFonts w:eastAsia="Times New Roman"/>
          <w:i/>
          <w:lang w:eastAsia="ja-JP"/>
        </w:rPr>
        <w:t>BandCombination</w:t>
      </w:r>
      <w:proofErr w:type="spellEnd"/>
      <w:r w:rsidRPr="005B4722">
        <w:rPr>
          <w:rFonts w:eastAsia="Times New Roman"/>
          <w:lang w:eastAsia="ja-JP"/>
        </w:rPr>
        <w:t xml:space="preserve"> entries in the </w:t>
      </w:r>
      <w:proofErr w:type="spellStart"/>
      <w:r w:rsidRPr="005B4722">
        <w:rPr>
          <w:rFonts w:eastAsia="Times New Roman"/>
          <w:i/>
          <w:lang w:eastAsia="ja-JP"/>
        </w:rPr>
        <w:t>BandCombinationList</w:t>
      </w:r>
      <w:proofErr w:type="spellEnd"/>
      <w:r w:rsidRPr="005B4722">
        <w:rPr>
          <w:rFonts w:eastAsia="Times New Roman"/>
          <w:lang w:eastAsia="ja-JP"/>
        </w:rPr>
        <w:t xml:space="preserve"> then indicate the ID of the </w:t>
      </w:r>
      <w:proofErr w:type="spellStart"/>
      <w:r w:rsidRPr="005B4722">
        <w:rPr>
          <w:rFonts w:eastAsia="Times New Roman"/>
          <w:i/>
          <w:lang w:eastAsia="ja-JP"/>
        </w:rPr>
        <w:t>FeatureSetCombination</w:t>
      </w:r>
      <w:proofErr w:type="spellEnd"/>
      <w:r w:rsidRPr="005B4722">
        <w:rPr>
          <w:rFonts w:eastAsia="Times New Roman"/>
          <w:lang w:eastAsia="ja-JP"/>
        </w:rPr>
        <w:t xml:space="preserve"> that the UE supports for that band combination.</w:t>
      </w:r>
    </w:p>
    <w:p w14:paraId="6132A498" w14:textId="77777777" w:rsidR="005B4722" w:rsidRPr="005B4722" w:rsidRDefault="005B4722" w:rsidP="005B4722">
      <w:pPr>
        <w:overflowPunct w:val="0"/>
        <w:autoSpaceDE w:val="0"/>
        <w:autoSpaceDN w:val="0"/>
        <w:adjustRightInd w:val="0"/>
        <w:textAlignment w:val="baseline"/>
        <w:rPr>
          <w:rFonts w:eastAsia="Times New Roman"/>
          <w:lang w:eastAsia="ja-JP"/>
        </w:rPr>
      </w:pPr>
      <w:r w:rsidRPr="005B4722">
        <w:rPr>
          <w:rFonts w:eastAsia="Times New Roman"/>
          <w:lang w:eastAsia="ja-JP"/>
        </w:rPr>
        <w:t xml:space="preserve">The entries in the lists in this IE are identified by their index position. For example, the </w:t>
      </w:r>
      <w:proofErr w:type="spellStart"/>
      <w:r w:rsidRPr="005B4722">
        <w:rPr>
          <w:rFonts w:eastAsia="Times New Roman"/>
          <w:i/>
          <w:lang w:eastAsia="ja-JP"/>
        </w:rPr>
        <w:t>FeatureSetUplinkPerCC</w:t>
      </w:r>
      <w:proofErr w:type="spellEnd"/>
      <w:r w:rsidRPr="005B4722">
        <w:rPr>
          <w:rFonts w:eastAsia="Times New Roman"/>
          <w:i/>
          <w:lang w:eastAsia="ja-JP"/>
        </w:rPr>
        <w:t xml:space="preserve">-Id </w:t>
      </w:r>
      <w:r w:rsidRPr="005B4722">
        <w:rPr>
          <w:rFonts w:eastAsia="Times New Roman"/>
          <w:lang w:eastAsia="ja-JP"/>
        </w:rPr>
        <w:t>= 4 identifies the 4</w:t>
      </w:r>
      <w:r w:rsidRPr="005B4722">
        <w:rPr>
          <w:rFonts w:eastAsia="Times New Roman"/>
          <w:vertAlign w:val="superscript"/>
          <w:lang w:eastAsia="ja-JP"/>
        </w:rPr>
        <w:t>th</w:t>
      </w:r>
      <w:r w:rsidRPr="005B4722">
        <w:rPr>
          <w:rFonts w:eastAsia="Times New Roman"/>
          <w:lang w:eastAsia="ja-JP"/>
        </w:rPr>
        <w:t xml:space="preserve"> element in the </w:t>
      </w:r>
      <w:proofErr w:type="spellStart"/>
      <w:r w:rsidRPr="005B4722">
        <w:rPr>
          <w:rFonts w:eastAsia="Yu Mincho"/>
          <w:i/>
          <w:lang w:eastAsia="ja-JP"/>
        </w:rPr>
        <w:t>f</w:t>
      </w:r>
      <w:r w:rsidRPr="005B4722">
        <w:rPr>
          <w:rFonts w:eastAsia="Times New Roman"/>
          <w:i/>
          <w:lang w:eastAsia="ja-JP"/>
        </w:rPr>
        <w:t>eatureSetsUplinkPerCC</w:t>
      </w:r>
      <w:proofErr w:type="spellEnd"/>
      <w:r w:rsidRPr="005B4722">
        <w:rPr>
          <w:rFonts w:eastAsia="Times New Roman"/>
          <w:lang w:eastAsia="ja-JP"/>
        </w:rPr>
        <w:t xml:space="preserve"> list.</w:t>
      </w:r>
    </w:p>
    <w:p w14:paraId="6EE145C4" w14:textId="77777777" w:rsidR="005B4722" w:rsidRPr="005B4722" w:rsidRDefault="005B4722" w:rsidP="005B4722">
      <w:pPr>
        <w:keepLines/>
        <w:overflowPunct w:val="0"/>
        <w:autoSpaceDE w:val="0"/>
        <w:autoSpaceDN w:val="0"/>
        <w:adjustRightInd w:val="0"/>
        <w:ind w:left="1135" w:hanging="851"/>
        <w:textAlignment w:val="baseline"/>
        <w:rPr>
          <w:rFonts w:eastAsia="Times New Roman"/>
          <w:lang w:eastAsia="ja-JP"/>
        </w:rPr>
      </w:pPr>
      <w:r w:rsidRPr="005B4722">
        <w:rPr>
          <w:rFonts w:eastAsia="Times New Roman"/>
          <w:lang w:eastAsia="ja-JP"/>
        </w:rPr>
        <w:t>NOTE:</w:t>
      </w:r>
      <w:r w:rsidRPr="005B4722">
        <w:rPr>
          <w:rFonts w:eastAsia="Times New Roman"/>
          <w:lang w:eastAsia="ja-JP"/>
        </w:rPr>
        <w:tab/>
        <w:t xml:space="preserve">When feature sets (per CC) IEs require extension in future versions of the specification, new versions of the </w:t>
      </w:r>
      <w:proofErr w:type="spellStart"/>
      <w:r w:rsidRPr="005B4722">
        <w:rPr>
          <w:rFonts w:eastAsia="Times New Roman"/>
          <w:i/>
          <w:lang w:eastAsia="ja-JP"/>
        </w:rPr>
        <w:t>FeatureSetDownlink</w:t>
      </w:r>
      <w:proofErr w:type="spellEnd"/>
      <w:r w:rsidRPr="005B4722">
        <w:rPr>
          <w:rFonts w:eastAsia="Times New Roman"/>
          <w:lang w:eastAsia="ja-JP"/>
        </w:rPr>
        <w:t xml:space="preserve">, </w:t>
      </w:r>
      <w:proofErr w:type="spellStart"/>
      <w:r w:rsidRPr="005B4722">
        <w:rPr>
          <w:rFonts w:eastAsia="Times New Roman"/>
          <w:i/>
          <w:lang w:eastAsia="ja-JP"/>
        </w:rPr>
        <w:t>FeatureSetUplink</w:t>
      </w:r>
      <w:proofErr w:type="spellEnd"/>
      <w:r w:rsidRPr="005B4722">
        <w:rPr>
          <w:rFonts w:eastAsia="Times New Roman"/>
          <w:lang w:eastAsia="ja-JP"/>
        </w:rPr>
        <w:t xml:space="preserve">, </w:t>
      </w:r>
      <w:proofErr w:type="spellStart"/>
      <w:r w:rsidRPr="005B4722">
        <w:rPr>
          <w:rFonts w:eastAsia="Times New Roman"/>
          <w:i/>
          <w:lang w:eastAsia="ja-JP"/>
        </w:rPr>
        <w:t>FeatureSets</w:t>
      </w:r>
      <w:proofErr w:type="spellEnd"/>
      <w:r w:rsidRPr="005B4722">
        <w:rPr>
          <w:rFonts w:eastAsia="Times New Roman"/>
          <w:lang w:eastAsia="ja-JP"/>
        </w:rPr>
        <w:t xml:space="preserve">, </w:t>
      </w:r>
      <w:proofErr w:type="spellStart"/>
      <w:r w:rsidRPr="005B4722">
        <w:rPr>
          <w:rFonts w:eastAsia="Times New Roman"/>
          <w:i/>
          <w:lang w:eastAsia="ja-JP"/>
        </w:rPr>
        <w:t>FeatureSetDownlinkPerCC</w:t>
      </w:r>
      <w:proofErr w:type="spellEnd"/>
      <w:r w:rsidRPr="005B4722">
        <w:rPr>
          <w:rFonts w:eastAsia="Times New Roman"/>
          <w:lang w:eastAsia="ja-JP"/>
        </w:rPr>
        <w:t xml:space="preserve"> and/or </w:t>
      </w:r>
      <w:proofErr w:type="spellStart"/>
      <w:r w:rsidRPr="005B4722">
        <w:rPr>
          <w:rFonts w:eastAsia="Times New Roman"/>
          <w:i/>
          <w:lang w:eastAsia="ja-JP"/>
        </w:rPr>
        <w:t>FeatureSetUplinkPerCC</w:t>
      </w:r>
      <w:proofErr w:type="spellEnd"/>
      <w:r w:rsidRPr="005B4722">
        <w:rPr>
          <w:rFonts w:eastAsia="Times New Roman"/>
          <w:lang w:eastAsia="ja-JP"/>
        </w:rPr>
        <w:t xml:space="preserve"> will be created and instantiated in corresponding new lists in the </w:t>
      </w:r>
      <w:proofErr w:type="spellStart"/>
      <w:r w:rsidRPr="005B4722">
        <w:rPr>
          <w:rFonts w:eastAsia="Times New Roman"/>
          <w:i/>
          <w:lang w:eastAsia="ja-JP"/>
        </w:rPr>
        <w:t>FeatureSets</w:t>
      </w:r>
      <w:proofErr w:type="spellEnd"/>
      <w:r w:rsidRPr="005B4722">
        <w:rPr>
          <w:rFonts w:eastAsia="Times New Roman"/>
          <w:lang w:eastAsia="ja-JP"/>
        </w:rPr>
        <w:t xml:space="preserve"> IE. For example, if new capability bits are to be added to the </w:t>
      </w:r>
      <w:proofErr w:type="spellStart"/>
      <w:r w:rsidRPr="005B4722">
        <w:rPr>
          <w:rFonts w:eastAsia="Times New Roman"/>
          <w:i/>
          <w:lang w:eastAsia="ja-JP"/>
        </w:rPr>
        <w:t>FeatureSetDownlink</w:t>
      </w:r>
      <w:proofErr w:type="spellEnd"/>
      <w:r w:rsidRPr="005B4722">
        <w:rPr>
          <w:rFonts w:eastAsia="Times New Roman"/>
          <w:lang w:eastAsia="ja-JP"/>
        </w:rPr>
        <w:t xml:space="preserve">, they will instead be defined in a new </w:t>
      </w:r>
      <w:proofErr w:type="spellStart"/>
      <w:r w:rsidRPr="005B4722">
        <w:rPr>
          <w:rFonts w:eastAsia="Times New Roman"/>
          <w:i/>
          <w:lang w:eastAsia="ja-JP"/>
        </w:rPr>
        <w:t>FeatureSetDownlink-rxy</w:t>
      </w:r>
      <w:proofErr w:type="spellEnd"/>
      <w:r w:rsidRPr="005B4722">
        <w:rPr>
          <w:rFonts w:eastAsia="Times New Roman"/>
          <w:lang w:eastAsia="ja-JP"/>
        </w:rPr>
        <w:t xml:space="preserve"> which will be instantiated in a new </w:t>
      </w:r>
      <w:proofErr w:type="spellStart"/>
      <w:r w:rsidRPr="005B4722">
        <w:rPr>
          <w:rFonts w:eastAsia="Times New Roman"/>
          <w:i/>
          <w:lang w:eastAsia="ja-JP"/>
        </w:rPr>
        <w:t>featureSetDownlinkList-rxy</w:t>
      </w:r>
      <w:proofErr w:type="spellEnd"/>
      <w:r w:rsidRPr="005B4722">
        <w:rPr>
          <w:rFonts w:eastAsia="Times New Roman"/>
          <w:lang w:eastAsia="ja-JP"/>
        </w:rPr>
        <w:t xml:space="preserve"> list. If a UE indicates in a </w:t>
      </w:r>
      <w:proofErr w:type="spellStart"/>
      <w:r w:rsidRPr="005B4722">
        <w:rPr>
          <w:rFonts w:eastAsia="Times New Roman"/>
          <w:i/>
          <w:lang w:eastAsia="ja-JP"/>
        </w:rPr>
        <w:t>FeatureSetCombination</w:t>
      </w:r>
      <w:proofErr w:type="spellEnd"/>
      <w:r w:rsidRPr="005B4722">
        <w:rPr>
          <w:rFonts w:eastAsia="Times New Roman"/>
          <w:lang w:eastAsia="ja-JP"/>
        </w:rPr>
        <w:t xml:space="preserve"> that it supports the </w:t>
      </w:r>
      <w:proofErr w:type="spellStart"/>
      <w:r w:rsidRPr="005B4722">
        <w:rPr>
          <w:rFonts w:eastAsia="Times New Roman"/>
          <w:i/>
          <w:lang w:eastAsia="ja-JP"/>
        </w:rPr>
        <w:t>FeatureSetDownlink</w:t>
      </w:r>
      <w:proofErr w:type="spellEnd"/>
      <w:r w:rsidRPr="005B4722">
        <w:rPr>
          <w:rFonts w:eastAsia="Times New Roman"/>
          <w:lang w:eastAsia="ja-JP"/>
        </w:rPr>
        <w:t xml:space="preserve"> with ID #5, it implies that it supports both the features in </w:t>
      </w:r>
      <w:proofErr w:type="spellStart"/>
      <w:r w:rsidRPr="005B4722">
        <w:rPr>
          <w:rFonts w:eastAsia="Times New Roman"/>
          <w:i/>
          <w:lang w:eastAsia="ja-JP"/>
        </w:rPr>
        <w:t>FeatureSetDownlink</w:t>
      </w:r>
      <w:proofErr w:type="spellEnd"/>
      <w:r w:rsidRPr="005B4722">
        <w:rPr>
          <w:rFonts w:eastAsia="Times New Roman"/>
          <w:lang w:eastAsia="ja-JP"/>
        </w:rPr>
        <w:t xml:space="preserve"> #5 and </w:t>
      </w:r>
      <w:proofErr w:type="spellStart"/>
      <w:r w:rsidRPr="005B4722">
        <w:rPr>
          <w:rFonts w:eastAsia="Times New Roman"/>
          <w:i/>
          <w:lang w:eastAsia="ja-JP"/>
        </w:rPr>
        <w:t>FeatureSetDownlink-rxy</w:t>
      </w:r>
      <w:proofErr w:type="spellEnd"/>
      <w:r w:rsidRPr="005B4722">
        <w:rPr>
          <w:rFonts w:eastAsia="Times New Roman"/>
          <w:lang w:eastAsia="ja-JP"/>
        </w:rPr>
        <w:t xml:space="preserve"> #5 (if present). The number of entries in the new list(s) shall be the same as in the original list(s).</w:t>
      </w:r>
    </w:p>
    <w:p w14:paraId="533E5548" w14:textId="77777777" w:rsidR="005B4722" w:rsidRPr="005B4722" w:rsidRDefault="005B4722" w:rsidP="005B472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B4722">
        <w:rPr>
          <w:rFonts w:ascii="Arial" w:eastAsia="Times New Roman" w:hAnsi="Arial"/>
          <w:b/>
          <w:i/>
          <w:lang w:eastAsia="ja-JP"/>
        </w:rPr>
        <w:t>FeatureSets</w:t>
      </w:r>
      <w:proofErr w:type="spellEnd"/>
      <w:r w:rsidRPr="005B4722">
        <w:rPr>
          <w:rFonts w:ascii="Arial" w:eastAsia="Times New Roman" w:hAnsi="Arial"/>
          <w:b/>
          <w:lang w:eastAsia="ja-JP"/>
        </w:rPr>
        <w:t xml:space="preserve"> information element</w:t>
      </w:r>
    </w:p>
    <w:p w14:paraId="195A865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ASN1START</w:t>
      </w:r>
    </w:p>
    <w:p w14:paraId="40E0B9F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TAG-FEATURESETS-START</w:t>
      </w:r>
    </w:p>
    <w:p w14:paraId="084BAE2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63B03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FeatureSets ::=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p>
    <w:p w14:paraId="3D6CA08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0B570D6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25A9B7E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7B01EFF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145EB92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10F20DD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109066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lastRenderedPageBreak/>
        <w:t xml:space="preserve">    featureSetsDownlink-v1540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FeatureSetDownlink-v1540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247AACF"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FeatureSetUplink-v1540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27097A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featureSetsUplinkPerCC-v1540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FeatureSetUplinkPerCC-v1540        </w:t>
      </w:r>
      <w:r w:rsidRPr="005B4722">
        <w:rPr>
          <w:rFonts w:ascii="Courier New" w:eastAsia="Times New Roman" w:hAnsi="Courier New"/>
          <w:noProof/>
          <w:color w:val="993366"/>
          <w:sz w:val="16"/>
          <w:lang w:eastAsia="en-GB"/>
        </w:rPr>
        <w:t>OPTIONAL</w:t>
      </w:r>
    </w:p>
    <w:p w14:paraId="44777E7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73BAB65"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072B077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featureSetsDownlink-v15a0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FeatureSetDownlink-v15a0         </w:t>
      </w:r>
      <w:r w:rsidRPr="005B4722">
        <w:rPr>
          <w:rFonts w:ascii="Courier New" w:eastAsia="Times New Roman" w:hAnsi="Courier New"/>
          <w:noProof/>
          <w:color w:val="993366"/>
          <w:sz w:val="16"/>
          <w:lang w:eastAsia="en-GB"/>
        </w:rPr>
        <w:t>OPTIONAL</w:t>
      </w:r>
    </w:p>
    <w:p w14:paraId="18C9A4BD"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0AC1B7F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4BB0EEA"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featureSetsDownlink-v1610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FeatureSetDownlink-v1610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73809D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1BDE46FD"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featureSetDownlinkPerCC-v1620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FeatureSetDownlinkPerCC-v1620      </w:t>
      </w:r>
      <w:r w:rsidRPr="005B4722">
        <w:rPr>
          <w:rFonts w:ascii="Courier New" w:eastAsia="Times New Roman" w:hAnsi="Courier New"/>
          <w:noProof/>
          <w:color w:val="993366"/>
          <w:sz w:val="16"/>
          <w:lang w:eastAsia="en-GB"/>
        </w:rPr>
        <w:t>OPTIONAL</w:t>
      </w:r>
    </w:p>
    <w:p w14:paraId="39560F22"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58F602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869432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FeatureSetUplink-v1630             </w:t>
      </w:r>
      <w:r w:rsidRPr="005B4722">
        <w:rPr>
          <w:rFonts w:ascii="Courier New" w:eastAsia="Times New Roman" w:hAnsi="Courier New"/>
          <w:noProof/>
          <w:color w:val="993366"/>
          <w:sz w:val="16"/>
          <w:lang w:eastAsia="en-GB"/>
        </w:rPr>
        <w:t>OPTIONAL</w:t>
      </w:r>
    </w:p>
    <w:p w14:paraId="594176A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3F727FF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26A444F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featureSetsUplink-v1640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FeatureSetUplink-v1640             </w:t>
      </w:r>
      <w:r w:rsidRPr="005B4722">
        <w:rPr>
          <w:rFonts w:ascii="Courier New" w:eastAsia="Times New Roman" w:hAnsi="Courier New"/>
          <w:noProof/>
          <w:color w:val="993366"/>
          <w:sz w:val="16"/>
          <w:lang w:eastAsia="en-GB"/>
        </w:rPr>
        <w:t>OPTIONAL</w:t>
      </w:r>
    </w:p>
    <w:p w14:paraId="06F71CA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1126FA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B53579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FeatureSetDownlink-v1700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57539BC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FeatureSetDownlinkPerCC-v1700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3D8C51C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featureSetsUplink-v1710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FeatureSetUplink-v1710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B29038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featureSetsUplinkPerCC-v1700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FeatureSetUplinkPerCC-v1700        </w:t>
      </w:r>
      <w:r w:rsidRPr="005B4722">
        <w:rPr>
          <w:rFonts w:ascii="Courier New" w:eastAsia="Times New Roman" w:hAnsi="Courier New"/>
          <w:noProof/>
          <w:color w:val="993366"/>
          <w:sz w:val="16"/>
          <w:lang w:eastAsia="en-GB"/>
        </w:rPr>
        <w:t>OPTIONAL</w:t>
      </w:r>
    </w:p>
    <w:p w14:paraId="7F78FE2C"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5FBBDDA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45338A04"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FeatureSetDownlink-v1720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65428B53"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FeatureSetDownlinkPerCC-v1720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44E7E11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featureSetsUplink-v1720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FeatureSetUplink-v1720             </w:t>
      </w:r>
      <w:r w:rsidRPr="005B4722">
        <w:rPr>
          <w:rFonts w:ascii="Courier New" w:eastAsia="Times New Roman" w:hAnsi="Courier New"/>
          <w:noProof/>
          <w:color w:val="993366"/>
          <w:sz w:val="16"/>
          <w:lang w:eastAsia="en-GB"/>
        </w:rPr>
        <w:t>OPTIONAL</w:t>
      </w:r>
    </w:p>
    <w:p w14:paraId="0EB4204E"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2F48131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p>
    <w:p w14:paraId="7B1179D9"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featureSetsDownlink-v1730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(1..maxDownlinkFeatureSets))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FeatureSetDownlink-v1730         </w:t>
      </w:r>
      <w:r w:rsidRPr="005B4722">
        <w:rPr>
          <w:rFonts w:ascii="Courier New" w:eastAsia="Times New Roman" w:hAnsi="Courier New"/>
          <w:noProof/>
          <w:color w:val="993366"/>
          <w:sz w:val="16"/>
          <w:lang w:eastAsia="en-GB"/>
        </w:rPr>
        <w:t>OPTIONAL</w:t>
      </w:r>
      <w:r w:rsidRPr="005B4722">
        <w:rPr>
          <w:rFonts w:ascii="Courier New" w:eastAsia="Times New Roman" w:hAnsi="Courier New"/>
          <w:noProof/>
          <w:sz w:val="16"/>
          <w:lang w:eastAsia="en-GB"/>
        </w:rPr>
        <w:t>,</w:t>
      </w:r>
    </w:p>
    <w:p w14:paraId="687C7CE1"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featureSetsDownlinkPerCC-v1730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FeatureSetDownlinkPerCC-v1730      </w:t>
      </w:r>
      <w:r w:rsidRPr="005B4722">
        <w:rPr>
          <w:rFonts w:ascii="Courier New" w:eastAsia="Times New Roman" w:hAnsi="Courier New"/>
          <w:noProof/>
          <w:color w:val="993366"/>
          <w:sz w:val="16"/>
          <w:lang w:eastAsia="en-GB"/>
        </w:rPr>
        <w:t>OPTIONAL</w:t>
      </w:r>
    </w:p>
    <w:p w14:paraId="0ACFB81B" w14:textId="0CC1F80D" w:rsid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QC(MK)" w:date="2023-09-20T14:45:00Z"/>
          <w:rFonts w:ascii="Courier New" w:eastAsia="Times New Roman" w:hAnsi="Courier New"/>
          <w:noProof/>
          <w:sz w:val="16"/>
          <w:lang w:eastAsia="en-GB"/>
        </w:rPr>
      </w:pPr>
      <w:r w:rsidRPr="005B4722">
        <w:rPr>
          <w:rFonts w:ascii="Courier New" w:eastAsia="Times New Roman" w:hAnsi="Courier New"/>
          <w:noProof/>
          <w:sz w:val="16"/>
          <w:lang w:eastAsia="en-GB"/>
        </w:rPr>
        <w:t xml:space="preserve">    ]]</w:t>
      </w:r>
      <w:ins w:id="246" w:author="QC(MK)" w:date="2023-09-20T14:45:00Z">
        <w:r w:rsidR="00EE3DB8">
          <w:rPr>
            <w:rFonts w:ascii="Courier New" w:eastAsia="Times New Roman" w:hAnsi="Courier New"/>
            <w:noProof/>
            <w:sz w:val="16"/>
            <w:lang w:eastAsia="en-GB"/>
          </w:rPr>
          <w:t>,</w:t>
        </w:r>
      </w:ins>
    </w:p>
    <w:p w14:paraId="60B1611B" w14:textId="357B92E1" w:rsidR="00EE3DB8" w:rsidRDefault="00EE3DB8"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QC(MK)" w:date="2023-09-20T14:46:00Z"/>
          <w:rFonts w:ascii="Courier New" w:eastAsia="Times New Roman" w:hAnsi="Courier New"/>
          <w:noProof/>
          <w:color w:val="993366"/>
          <w:sz w:val="16"/>
          <w:lang w:eastAsia="en-GB"/>
        </w:rPr>
      </w:pPr>
      <w:ins w:id="248" w:author="QC(MK)" w:date="2023-09-20T14:45: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featureSetsDownlinkPerCC-v17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FeatureSetDownlinkPerCC-v17</w:t>
        </w:r>
      </w:ins>
      <w:ins w:id="249" w:author="QC(MK)" w:date="2023-09-20T14:46:00Z">
        <w:r>
          <w:rPr>
            <w:rFonts w:ascii="Courier New" w:eastAsia="Times New Roman" w:hAnsi="Courier New"/>
            <w:noProof/>
            <w:sz w:val="16"/>
            <w:lang w:eastAsia="en-GB"/>
          </w:rPr>
          <w:t>x</w:t>
        </w:r>
      </w:ins>
      <w:ins w:id="250" w:author="QC(MK)" w:date="2023-09-20T14:45:00Z">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OPTIONAL</w:t>
        </w:r>
      </w:ins>
      <w:ins w:id="251" w:author="QC(MK)" w:date="2023-09-20T14:46:00Z">
        <w:r>
          <w:rPr>
            <w:rFonts w:ascii="Courier New" w:eastAsia="Times New Roman" w:hAnsi="Courier New"/>
            <w:noProof/>
            <w:color w:val="993366"/>
            <w:sz w:val="16"/>
            <w:lang w:eastAsia="en-GB"/>
          </w:rPr>
          <w:t>,</w:t>
        </w:r>
      </w:ins>
    </w:p>
    <w:p w14:paraId="2D9AFAAB" w14:textId="488A6B6C" w:rsidR="00EE3DB8" w:rsidRPr="005B4722" w:rsidRDefault="00EE3DB8"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52" w:author="QC(MK)" w:date="2023-09-20T14:46:00Z">
        <w:r>
          <w:rPr>
            <w:rFonts w:ascii="Courier New" w:eastAsia="Times New Roman" w:hAnsi="Courier New"/>
            <w:noProof/>
            <w:sz w:val="16"/>
            <w:lang w:eastAsia="en-GB"/>
          </w:rPr>
          <w:tab/>
        </w:r>
        <w:r w:rsidRPr="005B4722">
          <w:rPr>
            <w:rFonts w:ascii="Courier New" w:eastAsia="Times New Roman" w:hAnsi="Courier New"/>
            <w:noProof/>
            <w:sz w:val="16"/>
            <w:lang w:eastAsia="en-GB"/>
          </w:rPr>
          <w:t>featureSetsUplinkPerCC-v17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(1..maxPerCC-FeatureSets))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FeatureSetUplinkPerCC-v17</w:t>
        </w:r>
        <w:r>
          <w:rPr>
            <w:rFonts w:ascii="Courier New" w:eastAsia="Times New Roman" w:hAnsi="Courier New"/>
            <w:noProof/>
            <w:sz w:val="16"/>
            <w:lang w:eastAsia="en-GB"/>
          </w:rPr>
          <w:t>x</w:t>
        </w:r>
        <w:r w:rsidRPr="005B4722">
          <w:rPr>
            <w:rFonts w:ascii="Courier New" w:eastAsia="Times New Roman" w:hAnsi="Courier New"/>
            <w:noProof/>
            <w:sz w:val="16"/>
            <w:lang w:eastAsia="en-GB"/>
          </w:rPr>
          <w:t xml:space="preserve">0        </w:t>
        </w:r>
        <w:r w:rsidRPr="005B4722">
          <w:rPr>
            <w:rFonts w:ascii="Courier New" w:eastAsia="Times New Roman" w:hAnsi="Courier New"/>
            <w:noProof/>
            <w:color w:val="993366"/>
            <w:sz w:val="16"/>
            <w:lang w:eastAsia="en-GB"/>
          </w:rPr>
          <w:t>OPTIONAL</w:t>
        </w:r>
      </w:ins>
    </w:p>
    <w:p w14:paraId="5DD69AA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w:t>
      </w:r>
    </w:p>
    <w:p w14:paraId="0CF7F76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D9D746"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FeatureSets-v16d0 ::=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p>
    <w:p w14:paraId="03245128"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 xml:space="preserve">    featureSetsUplink-v16d0             </w:t>
      </w:r>
      <w:r w:rsidRPr="005B4722">
        <w:rPr>
          <w:rFonts w:ascii="Courier New" w:eastAsia="Times New Roman" w:hAnsi="Courier New"/>
          <w:noProof/>
          <w:color w:val="993366"/>
          <w:sz w:val="16"/>
          <w:lang w:eastAsia="en-GB"/>
        </w:rPr>
        <w:t>SEQUENCE</w:t>
      </w:r>
      <w:r w:rsidRPr="005B4722">
        <w:rPr>
          <w:rFonts w:ascii="Courier New" w:eastAsia="Times New Roman" w:hAnsi="Courier New"/>
          <w:noProof/>
          <w:sz w:val="16"/>
          <w:lang w:eastAsia="en-GB"/>
        </w:rPr>
        <w:t xml:space="preserve"> (</w:t>
      </w:r>
      <w:r w:rsidRPr="005B4722">
        <w:rPr>
          <w:rFonts w:ascii="Courier New" w:eastAsia="Times New Roman" w:hAnsi="Courier New"/>
          <w:noProof/>
          <w:color w:val="993366"/>
          <w:sz w:val="16"/>
          <w:lang w:eastAsia="en-GB"/>
        </w:rPr>
        <w:t>SIZE</w:t>
      </w:r>
      <w:r w:rsidRPr="005B4722">
        <w:rPr>
          <w:rFonts w:ascii="Courier New" w:eastAsia="Times New Roman" w:hAnsi="Courier New"/>
          <w:noProof/>
          <w:sz w:val="16"/>
          <w:lang w:eastAsia="en-GB"/>
        </w:rPr>
        <w:t xml:space="preserve"> (1..maxUplinkFeatureSets))</w:t>
      </w:r>
      <w:r w:rsidRPr="005B4722">
        <w:rPr>
          <w:rFonts w:ascii="Courier New" w:eastAsia="Times New Roman" w:hAnsi="Courier New"/>
          <w:noProof/>
          <w:color w:val="993366"/>
          <w:sz w:val="16"/>
          <w:lang w:eastAsia="en-GB"/>
        </w:rPr>
        <w:t xml:space="preserve"> OF</w:t>
      </w:r>
      <w:r w:rsidRPr="005B4722">
        <w:rPr>
          <w:rFonts w:ascii="Courier New" w:eastAsia="Times New Roman" w:hAnsi="Courier New"/>
          <w:noProof/>
          <w:sz w:val="16"/>
          <w:lang w:eastAsia="en-GB"/>
        </w:rPr>
        <w:t xml:space="preserve"> FeatureSetUplink-v16d0             </w:t>
      </w:r>
      <w:r w:rsidRPr="005B4722">
        <w:rPr>
          <w:rFonts w:ascii="Courier New" w:eastAsia="Times New Roman" w:hAnsi="Courier New"/>
          <w:noProof/>
          <w:color w:val="993366"/>
          <w:sz w:val="16"/>
          <w:lang w:eastAsia="en-GB"/>
        </w:rPr>
        <w:t>OPTIONAL</w:t>
      </w:r>
    </w:p>
    <w:p w14:paraId="234A0BE7"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4722">
        <w:rPr>
          <w:rFonts w:ascii="Courier New" w:eastAsia="Times New Roman" w:hAnsi="Courier New"/>
          <w:noProof/>
          <w:sz w:val="16"/>
          <w:lang w:eastAsia="en-GB"/>
        </w:rPr>
        <w:t>}</w:t>
      </w:r>
    </w:p>
    <w:p w14:paraId="6AB76260"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5FC55"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TAG-FEATURESETS-STOP</w:t>
      </w:r>
    </w:p>
    <w:p w14:paraId="4FEDFB3B" w14:textId="77777777" w:rsidR="005B4722" w:rsidRPr="005B4722" w:rsidRDefault="005B4722" w:rsidP="005B4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4722">
        <w:rPr>
          <w:rFonts w:ascii="Courier New" w:eastAsia="Times New Roman" w:hAnsi="Courier New"/>
          <w:noProof/>
          <w:color w:val="808080"/>
          <w:sz w:val="16"/>
          <w:lang w:eastAsia="en-GB"/>
        </w:rPr>
        <w:t>-- ASN1STOP</w:t>
      </w:r>
    </w:p>
    <w:p w14:paraId="77CBE2AB" w14:textId="77777777" w:rsidR="005B4722" w:rsidRPr="005B4722" w:rsidRDefault="005B4722" w:rsidP="005B4722">
      <w:pPr>
        <w:overflowPunct w:val="0"/>
        <w:autoSpaceDE w:val="0"/>
        <w:autoSpaceDN w:val="0"/>
        <w:adjustRightInd w:val="0"/>
        <w:textAlignment w:val="baseline"/>
        <w:rPr>
          <w:rFonts w:eastAsia="Times New Roman"/>
          <w:lang w:eastAsia="ja-JP"/>
        </w:rPr>
      </w:pPr>
    </w:p>
    <w:p w14:paraId="29A6F037" w14:textId="5742153B" w:rsidR="00E944D0" w:rsidRDefault="005B4722" w:rsidP="00313232">
      <w:pPr>
        <w:rPr>
          <w:lang w:eastAsia="ja-JP"/>
        </w:rPr>
      </w:pPr>
      <w:r>
        <w:rPr>
          <w:rFonts w:hint="eastAsia"/>
          <w:lang w:eastAsia="ja-JP"/>
        </w:rPr>
        <w:t>[</w:t>
      </w:r>
      <w:r>
        <w:rPr>
          <w:lang w:eastAsia="ja-JP"/>
        </w:rPr>
        <w:t>…]</w:t>
      </w:r>
    </w:p>
    <w:p w14:paraId="4EDEA80B" w14:textId="77777777" w:rsidR="005B4722" w:rsidRDefault="005B4722" w:rsidP="00313232">
      <w:pPr>
        <w:rPr>
          <w:lang w:eastAsia="ja-JP"/>
        </w:rPr>
      </w:pPr>
    </w:p>
    <w:p w14:paraId="0D921FC6" w14:textId="77777777" w:rsidR="00D0595E" w:rsidRPr="00D0595E" w:rsidRDefault="00D0595E" w:rsidP="00D0595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53" w:name="_Toc60777450"/>
      <w:bookmarkStart w:id="254" w:name="_Toc139045836"/>
      <w:r w:rsidRPr="00D0595E">
        <w:rPr>
          <w:rFonts w:ascii="Arial" w:eastAsia="Times New Roman" w:hAnsi="Arial"/>
          <w:sz w:val="24"/>
          <w:lang w:eastAsia="ja-JP"/>
        </w:rPr>
        <w:lastRenderedPageBreak/>
        <w:t>–</w:t>
      </w:r>
      <w:r w:rsidRPr="00D0595E">
        <w:rPr>
          <w:rFonts w:ascii="Arial" w:eastAsia="Times New Roman" w:hAnsi="Arial"/>
          <w:sz w:val="24"/>
          <w:lang w:eastAsia="ja-JP"/>
        </w:rPr>
        <w:tab/>
      </w:r>
      <w:r w:rsidRPr="00D0595E">
        <w:rPr>
          <w:rFonts w:ascii="Arial" w:eastAsia="Times New Roman" w:hAnsi="Arial"/>
          <w:i/>
          <w:noProof/>
          <w:sz w:val="24"/>
          <w:lang w:eastAsia="ja-JP"/>
        </w:rPr>
        <w:t>FeatureSetUplinkPerCC</w:t>
      </w:r>
      <w:bookmarkEnd w:id="253"/>
      <w:bookmarkEnd w:id="254"/>
    </w:p>
    <w:p w14:paraId="39D9B523" w14:textId="77777777" w:rsidR="00D0595E" w:rsidRPr="00D0595E" w:rsidRDefault="00D0595E" w:rsidP="00D0595E">
      <w:pPr>
        <w:overflowPunct w:val="0"/>
        <w:autoSpaceDE w:val="0"/>
        <w:autoSpaceDN w:val="0"/>
        <w:adjustRightInd w:val="0"/>
        <w:textAlignment w:val="baseline"/>
        <w:rPr>
          <w:rFonts w:eastAsia="Times New Roman"/>
          <w:noProof/>
          <w:lang w:eastAsia="ja-JP"/>
        </w:rPr>
      </w:pPr>
      <w:r w:rsidRPr="00D0595E">
        <w:rPr>
          <w:rFonts w:eastAsia="Times New Roman"/>
          <w:lang w:eastAsia="ja-JP"/>
        </w:rPr>
        <w:t xml:space="preserve">The IE </w:t>
      </w:r>
      <w:r w:rsidRPr="00D0595E">
        <w:rPr>
          <w:rFonts w:eastAsia="Times New Roman"/>
          <w:i/>
          <w:noProof/>
          <w:lang w:eastAsia="ja-JP"/>
        </w:rPr>
        <w:t>FeatureSetUplinkPerCC</w:t>
      </w:r>
      <w:r w:rsidRPr="00D0595E">
        <w:rPr>
          <w:rFonts w:eastAsia="Times New Roman"/>
          <w:noProof/>
          <w:lang w:eastAsia="ja-JP"/>
        </w:rPr>
        <w:t xml:space="preserve"> indicates a set of features that the UE supports on the corresponding carrier of one band entry of a band combination.</w:t>
      </w:r>
    </w:p>
    <w:p w14:paraId="7006E11E" w14:textId="77777777" w:rsidR="00D0595E" w:rsidRPr="00D0595E" w:rsidRDefault="00D0595E" w:rsidP="00D0595E">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0595E">
        <w:rPr>
          <w:rFonts w:ascii="Arial" w:eastAsia="Times New Roman" w:hAnsi="Arial"/>
          <w:b/>
          <w:i/>
          <w:lang w:eastAsia="ja-JP"/>
        </w:rPr>
        <w:t>FeatureSetUplinkPerCC</w:t>
      </w:r>
      <w:proofErr w:type="spellEnd"/>
      <w:r w:rsidRPr="00D0595E">
        <w:rPr>
          <w:rFonts w:ascii="Arial" w:eastAsia="Times New Roman" w:hAnsi="Arial"/>
          <w:b/>
          <w:i/>
          <w:lang w:eastAsia="ja-JP"/>
        </w:rPr>
        <w:t xml:space="preserve"> </w:t>
      </w:r>
      <w:r w:rsidRPr="00D0595E">
        <w:rPr>
          <w:rFonts w:ascii="Arial" w:eastAsia="Times New Roman" w:hAnsi="Arial"/>
          <w:b/>
          <w:lang w:eastAsia="ja-JP"/>
        </w:rPr>
        <w:t>information element</w:t>
      </w:r>
    </w:p>
    <w:p w14:paraId="52F7413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ASN1START</w:t>
      </w:r>
    </w:p>
    <w:p w14:paraId="728CFA6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TAG-FEATURESETUPLINKPERCC-START</w:t>
      </w:r>
    </w:p>
    <w:p w14:paraId="256EEFB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EF6FF0"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BA61AF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supportedSubcarrierSpacingUL            SubcarrierSpacing,</w:t>
      </w:r>
    </w:p>
    <w:p w14:paraId="4E6521D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supportedBandwidthUL                    SupportedBandwidth,</w:t>
      </w:r>
    </w:p>
    <w:p w14:paraId="18D0F49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channelBW-90mhz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{supported}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23447F34"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mimo-CB-PUSCH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5D0BDC4"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maxNumberMIMO-LayersCB-PUSCH            MIMO-LayersUL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040CD3CF"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maxNumberSRS-ResourcePerSet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(1..2)</w:t>
      </w:r>
    </w:p>
    <w:p w14:paraId="7B266A3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0BC68F4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maxNumberMIMO-LayersNonCB-PUSCH         MIMO-LayersUL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5B73B75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supportedModulationOrderUL              ModulationOrder                             </w:t>
      </w:r>
      <w:r w:rsidRPr="00D0595E">
        <w:rPr>
          <w:rFonts w:ascii="Courier New" w:eastAsia="Times New Roman" w:hAnsi="Courier New"/>
          <w:noProof/>
          <w:color w:val="993366"/>
          <w:sz w:val="16"/>
          <w:lang w:eastAsia="en-GB"/>
        </w:rPr>
        <w:t>OPTIONAL</w:t>
      </w:r>
    </w:p>
    <w:p w14:paraId="014E4E7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4240EDB"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FeatureSetUplinkPerCC-v1540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665ABE2D"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mimo-NonCB-PUSCH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423EA8CA"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maxNumberSRS-ResourcePerSet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(1..4),</w:t>
      </w:r>
    </w:p>
    <w:p w14:paraId="78DE26D8"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maxNumberSimultaneousSRS-ResourceTx   </w:t>
      </w:r>
      <w:r w:rsidRPr="00D0595E">
        <w:rPr>
          <w:rFonts w:ascii="Courier New" w:eastAsia="Times New Roman" w:hAnsi="Courier New"/>
          <w:noProof/>
          <w:color w:val="993366"/>
          <w:sz w:val="16"/>
          <w:lang w:eastAsia="en-GB"/>
        </w:rPr>
        <w:t>INTEGER</w:t>
      </w:r>
      <w:r w:rsidRPr="00D0595E">
        <w:rPr>
          <w:rFonts w:ascii="Courier New" w:eastAsia="Times New Roman" w:hAnsi="Courier New"/>
          <w:noProof/>
          <w:sz w:val="16"/>
          <w:lang w:eastAsia="en-GB"/>
        </w:rPr>
        <w:t xml:space="preserve"> (1..4)</w:t>
      </w:r>
    </w:p>
    <w:p w14:paraId="7D85280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 </w:t>
      </w:r>
      <w:r w:rsidRPr="00D0595E">
        <w:rPr>
          <w:rFonts w:ascii="Courier New" w:eastAsia="Times New Roman" w:hAnsi="Courier New"/>
          <w:noProof/>
          <w:color w:val="993366"/>
          <w:sz w:val="16"/>
          <w:lang w:eastAsia="en-GB"/>
        </w:rPr>
        <w:t>OPTIONAL</w:t>
      </w:r>
    </w:p>
    <w:p w14:paraId="785D5C3F"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0A8D6A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F5839"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FeatureSetUplinkPerCC-v1700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p>
    <w:p w14:paraId="11286C36"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supportedMinBandwidthUL-r17       SupportedBandwidth-v1700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56CBFD80"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808080"/>
          <w:sz w:val="16"/>
          <w:lang w:eastAsia="en-GB"/>
        </w:rPr>
        <w:t>-- R1 23-3-1-3</w:t>
      </w:r>
      <w:r w:rsidRPr="00D0595E">
        <w:rPr>
          <w:rFonts w:ascii="Courier New" w:eastAsia="Times New Roman" w:hAnsi="Courier New"/>
          <w:noProof/>
          <w:color w:val="808080"/>
          <w:sz w:val="16"/>
          <w:lang w:eastAsia="en-GB"/>
        </w:rPr>
        <w:tab/>
        <w:t>FeMIMO: Multi-TRP PUSCH repetition (type B) - non-codebook based</w:t>
      </w:r>
    </w:p>
    <w:p w14:paraId="6AC905F1"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mTRP-PUSCH-RepetitionTypeB-r17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{n1,n2,n3,n4}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3CF5E4B7"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sz w:val="16"/>
          <w:lang w:eastAsia="en-GB"/>
        </w:rPr>
        <w:t xml:space="preserve">    </w:t>
      </w:r>
      <w:r w:rsidRPr="00D0595E">
        <w:rPr>
          <w:rFonts w:ascii="Courier New" w:eastAsia="Times New Roman" w:hAnsi="Courier New"/>
          <w:noProof/>
          <w:color w:val="808080"/>
          <w:sz w:val="16"/>
          <w:lang w:eastAsia="en-GB"/>
        </w:rPr>
        <w:t>-- R1 23-3-1-1 -codebook based Multi-TRP PUSCH repetition (type B)</w:t>
      </w:r>
    </w:p>
    <w:p w14:paraId="40540531"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mTRP-PUSCH-TypeB-CB-r17           </w:t>
      </w:r>
      <w:r w:rsidRPr="00D0595E">
        <w:rPr>
          <w:rFonts w:ascii="Courier New" w:eastAsia="Times New Roman" w:hAnsi="Courier New"/>
          <w:noProof/>
          <w:color w:val="993366"/>
          <w:sz w:val="16"/>
          <w:lang w:eastAsia="en-GB"/>
        </w:rPr>
        <w:t>ENUMERATED</w:t>
      </w:r>
      <w:r w:rsidRPr="00D0595E">
        <w:rPr>
          <w:rFonts w:ascii="Courier New" w:eastAsia="Times New Roman" w:hAnsi="Courier New"/>
          <w:noProof/>
          <w:sz w:val="16"/>
          <w:lang w:eastAsia="en-GB"/>
        </w:rPr>
        <w:t xml:space="preserve"> {n1,n2,n4}                             </w:t>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p>
    <w:p w14:paraId="7257F1EE"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 xml:space="preserve">    supportedBandwidthUL-v1710        SupportedBandwidth-v1700                          </w:t>
      </w:r>
      <w:r w:rsidRPr="00D0595E">
        <w:rPr>
          <w:rFonts w:ascii="Courier New" w:eastAsia="Times New Roman" w:hAnsi="Courier New"/>
          <w:noProof/>
          <w:color w:val="993366"/>
          <w:sz w:val="16"/>
          <w:lang w:eastAsia="en-GB"/>
        </w:rPr>
        <w:t>OPTIONAL</w:t>
      </w:r>
    </w:p>
    <w:p w14:paraId="32E91C17"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595E">
        <w:rPr>
          <w:rFonts w:ascii="Courier New" w:eastAsia="Times New Roman" w:hAnsi="Courier New"/>
          <w:noProof/>
          <w:sz w:val="16"/>
          <w:lang w:eastAsia="en-GB"/>
        </w:rPr>
        <w:t>}</w:t>
      </w:r>
    </w:p>
    <w:p w14:paraId="33E77619" w14:textId="77777777" w:rsid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QC(MK)" w:date="2023-09-20T14:46:00Z"/>
          <w:rFonts w:ascii="Courier New" w:eastAsia="Times New Roman" w:hAnsi="Courier New"/>
          <w:noProof/>
          <w:sz w:val="16"/>
          <w:lang w:eastAsia="en-GB"/>
        </w:rPr>
      </w:pPr>
    </w:p>
    <w:p w14:paraId="052263E5" w14:textId="6842C772" w:rsidR="00EE3DB8" w:rsidRPr="00D0595E" w:rsidRDefault="00EE3DB8" w:rsidP="00EE3D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QC(MK)" w:date="2023-09-20T14:46:00Z"/>
          <w:rFonts w:ascii="Courier New" w:eastAsia="Times New Roman" w:hAnsi="Courier New"/>
          <w:noProof/>
          <w:sz w:val="16"/>
          <w:lang w:eastAsia="en-GB"/>
        </w:rPr>
      </w:pPr>
      <w:ins w:id="257" w:author="QC(MK)" w:date="2023-09-20T14:46:00Z">
        <w:r w:rsidRPr="00D0595E">
          <w:rPr>
            <w:rFonts w:ascii="Courier New" w:eastAsia="Times New Roman" w:hAnsi="Courier New"/>
            <w:noProof/>
            <w:sz w:val="16"/>
            <w:lang w:eastAsia="en-GB"/>
          </w:rPr>
          <w:t>FeatureSetUplinkPerCC-v17</w:t>
        </w:r>
      </w:ins>
      <w:ins w:id="258" w:author="QC(MK)" w:date="2023-09-20T14:47:00Z">
        <w:r>
          <w:rPr>
            <w:rFonts w:ascii="Courier New" w:eastAsia="Times New Roman" w:hAnsi="Courier New"/>
            <w:noProof/>
            <w:sz w:val="16"/>
            <w:lang w:eastAsia="en-GB"/>
          </w:rPr>
          <w:t>x</w:t>
        </w:r>
      </w:ins>
      <w:ins w:id="259" w:author="QC(MK)" w:date="2023-09-20T14:46:00Z">
        <w:r w:rsidRPr="00D0595E">
          <w:rPr>
            <w:rFonts w:ascii="Courier New" w:eastAsia="Times New Roman" w:hAnsi="Courier New"/>
            <w:noProof/>
            <w:sz w:val="16"/>
            <w:lang w:eastAsia="en-GB"/>
          </w:rPr>
          <w:t xml:space="preserve">0 ::=   </w:t>
        </w:r>
        <w:r w:rsidRPr="00D0595E">
          <w:rPr>
            <w:rFonts w:ascii="Courier New" w:eastAsia="Times New Roman" w:hAnsi="Courier New"/>
            <w:noProof/>
            <w:color w:val="993366"/>
            <w:sz w:val="16"/>
            <w:lang w:eastAsia="en-GB"/>
          </w:rPr>
          <w:t>SEQUENCE</w:t>
        </w:r>
        <w:r w:rsidRPr="00D0595E">
          <w:rPr>
            <w:rFonts w:ascii="Courier New" w:eastAsia="Times New Roman" w:hAnsi="Courier New"/>
            <w:noProof/>
            <w:sz w:val="16"/>
            <w:lang w:eastAsia="en-GB"/>
          </w:rPr>
          <w:t xml:space="preserve"> {</w:t>
        </w:r>
      </w:ins>
    </w:p>
    <w:p w14:paraId="651E89B9" w14:textId="36ACFC93" w:rsidR="00876F85" w:rsidRDefault="00EE3DB8" w:rsidP="00876F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500"/>
          <w:tab w:val="left" w:pos="9216"/>
        </w:tabs>
        <w:overflowPunct w:val="0"/>
        <w:autoSpaceDE w:val="0"/>
        <w:autoSpaceDN w:val="0"/>
        <w:adjustRightInd w:val="0"/>
        <w:spacing w:after="0"/>
        <w:textAlignment w:val="baseline"/>
        <w:rPr>
          <w:ins w:id="260" w:author="QC(MK)" w:date="2023-09-20T14:48:00Z"/>
          <w:rFonts w:ascii="Courier New" w:eastAsia="Times New Roman" w:hAnsi="Courier New"/>
          <w:noProof/>
          <w:sz w:val="16"/>
          <w:lang w:eastAsia="en-GB"/>
        </w:rPr>
      </w:pPr>
      <w:ins w:id="261" w:author="QC(MK)" w:date="2023-09-20T14:46:00Z">
        <w:r w:rsidRPr="00D0595E">
          <w:rPr>
            <w:rFonts w:ascii="Courier New" w:eastAsia="Times New Roman" w:hAnsi="Courier New"/>
            <w:noProof/>
            <w:sz w:val="16"/>
            <w:lang w:eastAsia="en-GB"/>
          </w:rPr>
          <w:t xml:space="preserve">    </w:t>
        </w:r>
      </w:ins>
      <w:ins w:id="262" w:author="QC(MK)" w:date="2023-09-20T14:48:00Z">
        <w:r w:rsidR="00876F85">
          <w:rPr>
            <w:rFonts w:ascii="Courier New" w:eastAsia="Times New Roman" w:hAnsi="Courier New"/>
            <w:noProof/>
            <w:sz w:val="16"/>
            <w:lang w:eastAsia="en-GB"/>
          </w:rPr>
          <w:t xml:space="preserve">-- </w:t>
        </w:r>
        <w:r w:rsidR="00876F85">
          <w:rPr>
            <w:rFonts w:ascii="Courier New" w:hAnsi="Courier New"/>
            <w:noProof/>
            <w:sz w:val="16"/>
            <w:lang w:eastAsia="ja-JP"/>
          </w:rPr>
          <w:t>Intended for intra-band FR1 CA only</w:t>
        </w:r>
      </w:ins>
    </w:p>
    <w:p w14:paraId="07B81AAE" w14:textId="0032AF38" w:rsidR="00EE3DB8" w:rsidRDefault="00876F85">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3808"/>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QC(MK)" w:date="2023-09-20T16:25:00Z"/>
          <w:rFonts w:ascii="Courier New" w:eastAsia="Times New Roman" w:hAnsi="Courier New"/>
          <w:noProof/>
          <w:color w:val="993366"/>
          <w:sz w:val="16"/>
          <w:lang w:eastAsia="en-GB"/>
        </w:rPr>
        <w:pPrChange w:id="264" w:author="QC(MK)" w:date="2023-09-20T16:26:00Z">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65" w:author="QC(MK)" w:date="2023-09-20T14:48:00Z">
        <w:r>
          <w:rPr>
            <w:rFonts w:ascii="Courier New" w:eastAsia="Times New Roman" w:hAnsi="Courier New"/>
            <w:noProof/>
            <w:sz w:val="16"/>
            <w:lang w:eastAsia="en-GB"/>
          </w:rPr>
          <w:tab/>
        </w:r>
      </w:ins>
      <w:ins w:id="266" w:author="QC(MK)" w:date="2023-09-20T14:46:00Z">
        <w:r w:rsidR="00EE3DB8" w:rsidRPr="00D0595E">
          <w:rPr>
            <w:rFonts w:ascii="Courier New" w:eastAsia="Times New Roman" w:hAnsi="Courier New"/>
            <w:noProof/>
            <w:sz w:val="16"/>
            <w:lang w:eastAsia="en-GB"/>
          </w:rPr>
          <w:t xml:space="preserve">supportedBandwidthUL-r17       </w:t>
        </w:r>
      </w:ins>
      <w:ins w:id="267" w:author="QC(MK)" w:date="2023-09-20T14:47:00Z">
        <w:r w:rsidR="00EE3DB8">
          <w:rPr>
            <w:rFonts w:ascii="Courier New" w:eastAsia="Times New Roman" w:hAnsi="Courier New"/>
            <w:noProof/>
            <w:sz w:val="16"/>
            <w:lang w:eastAsia="en-GB"/>
          </w:rPr>
          <w:tab/>
        </w:r>
        <w:r w:rsidR="00EE3DB8">
          <w:rPr>
            <w:rFonts w:ascii="Courier New" w:eastAsia="Times New Roman" w:hAnsi="Courier New"/>
            <w:noProof/>
            <w:sz w:val="16"/>
            <w:lang w:eastAsia="en-GB"/>
          </w:rPr>
          <w:tab/>
        </w:r>
      </w:ins>
      <w:ins w:id="268" w:author="QC(MK)" w:date="2023-09-20T16:26:00Z">
        <w:r w:rsidR="00BE725C">
          <w:rPr>
            <w:rFonts w:ascii="Courier New" w:eastAsia="Times New Roman" w:hAnsi="Courier New"/>
            <w:noProof/>
            <w:sz w:val="16"/>
            <w:lang w:eastAsia="en-GB"/>
          </w:rPr>
          <w:tab/>
        </w:r>
      </w:ins>
      <w:ins w:id="269" w:author="QC(MK)" w:date="2023-09-20T14:46:00Z">
        <w:r w:rsidR="00EE3DB8" w:rsidRPr="00D0595E">
          <w:rPr>
            <w:rFonts w:ascii="Courier New" w:eastAsia="Times New Roman" w:hAnsi="Courier New"/>
            <w:noProof/>
            <w:sz w:val="16"/>
            <w:lang w:eastAsia="en-GB"/>
          </w:rPr>
          <w:t xml:space="preserve">SupportedBandwidth                          </w:t>
        </w:r>
      </w:ins>
      <w:ins w:id="270" w:author="QC(MK)" w:date="2023-09-20T14:47:00Z">
        <w:r w:rsidR="00EE3DB8">
          <w:rPr>
            <w:rFonts w:ascii="Courier New" w:eastAsia="Times New Roman" w:hAnsi="Courier New"/>
            <w:noProof/>
            <w:sz w:val="16"/>
            <w:lang w:eastAsia="en-GB"/>
          </w:rPr>
          <w:tab/>
        </w:r>
        <w:r w:rsidR="00EE3DB8">
          <w:rPr>
            <w:rFonts w:ascii="Courier New" w:eastAsia="Times New Roman" w:hAnsi="Courier New"/>
            <w:noProof/>
            <w:sz w:val="16"/>
            <w:lang w:eastAsia="en-GB"/>
          </w:rPr>
          <w:tab/>
        </w:r>
      </w:ins>
      <w:ins w:id="271" w:author="QC(MK)" w:date="2023-09-20T14:46:00Z">
        <w:r w:rsidR="00EE3DB8" w:rsidRPr="00D0595E">
          <w:rPr>
            <w:rFonts w:ascii="Courier New" w:eastAsia="Times New Roman" w:hAnsi="Courier New"/>
            <w:noProof/>
            <w:color w:val="993366"/>
            <w:sz w:val="16"/>
            <w:lang w:eastAsia="en-GB"/>
          </w:rPr>
          <w:t>OPTIONAL</w:t>
        </w:r>
      </w:ins>
      <w:ins w:id="272" w:author="QC(MK)" w:date="2023-09-20T16:25:00Z">
        <w:r w:rsidR="00BE725C">
          <w:rPr>
            <w:rFonts w:ascii="Courier New" w:eastAsia="Times New Roman" w:hAnsi="Courier New"/>
            <w:noProof/>
            <w:color w:val="993366"/>
            <w:sz w:val="16"/>
            <w:lang w:eastAsia="en-GB"/>
          </w:rPr>
          <w:t>,</w:t>
        </w:r>
      </w:ins>
    </w:p>
    <w:p w14:paraId="038363DB" w14:textId="3572FCCC" w:rsidR="00BE725C" w:rsidRPr="00D0595E" w:rsidRDefault="00BE725C" w:rsidP="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QC(MK)" w:date="2023-09-20T16:25:00Z"/>
          <w:rFonts w:ascii="Courier New" w:eastAsia="Times New Roman" w:hAnsi="Courier New"/>
          <w:noProof/>
          <w:sz w:val="16"/>
          <w:lang w:eastAsia="en-GB"/>
        </w:rPr>
      </w:pPr>
      <w:ins w:id="274" w:author="QC(MK)" w:date="2023-09-20T16:25:00Z">
        <w:r>
          <w:rPr>
            <w:rFonts w:ascii="Courier New" w:eastAsia="Times New Roman" w:hAnsi="Courier New"/>
            <w:noProof/>
            <w:sz w:val="16"/>
            <w:lang w:eastAsia="en-GB"/>
          </w:rPr>
          <w:tab/>
        </w:r>
        <w:r w:rsidRPr="00D0595E">
          <w:rPr>
            <w:rFonts w:ascii="Courier New" w:eastAsia="Times New Roman" w:hAnsi="Courier New"/>
            <w:noProof/>
            <w:sz w:val="16"/>
            <w:lang w:eastAsia="en-GB"/>
          </w:rPr>
          <w:t>maxNumberMIMO-LayersCB-PUSCH</w:t>
        </w:r>
      </w:ins>
      <w:ins w:id="275" w:author="QC(MK)" w:date="2023-09-20T16:26:00Z">
        <w:r>
          <w:rPr>
            <w:rFonts w:ascii="Courier New" w:eastAsia="Times New Roman" w:hAnsi="Courier New"/>
            <w:noProof/>
            <w:sz w:val="16"/>
            <w:lang w:eastAsia="en-GB"/>
          </w:rPr>
          <w:t>-r17</w:t>
        </w:r>
      </w:ins>
      <w:ins w:id="276" w:author="QC(MK)" w:date="2023-09-20T16:25:00Z">
        <w:r w:rsidRPr="00D0595E">
          <w:rPr>
            <w:rFonts w:ascii="Courier New" w:eastAsia="Times New Roman" w:hAnsi="Courier New"/>
            <w:noProof/>
            <w:sz w:val="16"/>
            <w:lang w:eastAsia="en-GB"/>
          </w:rPr>
          <w:t xml:space="preserve">      MIMO-LayersUL                             </w:t>
        </w:r>
        <w:r>
          <w:rPr>
            <w:rFonts w:ascii="Courier New" w:eastAsia="Times New Roman" w:hAnsi="Courier New"/>
            <w:noProof/>
            <w:sz w:val="16"/>
            <w:lang w:eastAsia="en-GB"/>
          </w:rPr>
          <w:tab/>
        </w:r>
        <w:r w:rsidRPr="00D0595E">
          <w:rPr>
            <w:rFonts w:ascii="Courier New" w:eastAsia="Times New Roman" w:hAnsi="Courier New"/>
            <w:noProof/>
            <w:color w:val="993366"/>
            <w:sz w:val="16"/>
            <w:lang w:eastAsia="en-GB"/>
          </w:rPr>
          <w:t>OPTIONAL</w:t>
        </w:r>
        <w:r w:rsidRPr="00D0595E">
          <w:rPr>
            <w:rFonts w:ascii="Courier New" w:eastAsia="Times New Roman" w:hAnsi="Courier New"/>
            <w:noProof/>
            <w:sz w:val="16"/>
            <w:lang w:eastAsia="en-GB"/>
          </w:rPr>
          <w:t>,</w:t>
        </w:r>
      </w:ins>
    </w:p>
    <w:p w14:paraId="4339DBB4" w14:textId="5449BBBC" w:rsidR="00BE725C" w:rsidRPr="00D0595E" w:rsidRDefault="00BE725C" w:rsidP="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 w:author="QC(MK)" w:date="2023-09-20T16:25:00Z"/>
          <w:rFonts w:ascii="Courier New" w:eastAsia="Times New Roman" w:hAnsi="Courier New"/>
          <w:noProof/>
          <w:sz w:val="16"/>
          <w:lang w:eastAsia="en-GB"/>
        </w:rPr>
      </w:pPr>
      <w:ins w:id="278" w:author="QC(MK)" w:date="2023-09-20T16:25:00Z">
        <w:r>
          <w:rPr>
            <w:rFonts w:ascii="Courier New" w:eastAsia="Times New Roman" w:hAnsi="Courier New"/>
            <w:noProof/>
            <w:sz w:val="16"/>
            <w:lang w:eastAsia="en-GB"/>
          </w:rPr>
          <w:tab/>
        </w:r>
        <w:r w:rsidRPr="00D0595E">
          <w:rPr>
            <w:rFonts w:ascii="Courier New" w:eastAsia="Times New Roman" w:hAnsi="Courier New"/>
            <w:noProof/>
            <w:sz w:val="16"/>
            <w:lang w:eastAsia="en-GB"/>
          </w:rPr>
          <w:t>maxNumberMIMO-LayersNonCB-PUSCH</w:t>
        </w:r>
      </w:ins>
      <w:ins w:id="279" w:author="QC(MK)" w:date="2023-09-20T16:26:00Z">
        <w:r>
          <w:rPr>
            <w:rFonts w:ascii="Courier New" w:eastAsia="Times New Roman" w:hAnsi="Courier New"/>
            <w:noProof/>
            <w:sz w:val="16"/>
            <w:lang w:eastAsia="en-GB"/>
          </w:rPr>
          <w:t>-r17</w:t>
        </w:r>
      </w:ins>
      <w:ins w:id="280" w:author="QC(MK)" w:date="2023-09-20T16:25:00Z">
        <w:r w:rsidRPr="00D0595E">
          <w:rPr>
            <w:rFonts w:ascii="Courier New" w:eastAsia="Times New Roman" w:hAnsi="Courier New"/>
            <w:noProof/>
            <w:sz w:val="16"/>
            <w:lang w:eastAsia="en-GB"/>
          </w:rPr>
          <w:t xml:space="preserve">   MIMO-LayersUL                            </w:t>
        </w:r>
      </w:ins>
      <w:ins w:id="281" w:author="QC(MK)" w:date="2023-09-20T16:26:00Z">
        <w:r>
          <w:rPr>
            <w:rFonts w:ascii="Courier New" w:eastAsia="Times New Roman" w:hAnsi="Courier New"/>
            <w:noProof/>
            <w:sz w:val="16"/>
            <w:lang w:eastAsia="en-GB"/>
          </w:rPr>
          <w:tab/>
        </w:r>
        <w:r>
          <w:rPr>
            <w:rFonts w:ascii="Courier New" w:eastAsia="Times New Roman" w:hAnsi="Courier New"/>
            <w:noProof/>
            <w:sz w:val="16"/>
            <w:lang w:eastAsia="en-GB"/>
          </w:rPr>
          <w:tab/>
        </w:r>
      </w:ins>
      <w:ins w:id="282" w:author="QC(MK)" w:date="2023-09-20T16:25:00Z">
        <w:r w:rsidRPr="00D0595E">
          <w:rPr>
            <w:rFonts w:ascii="Courier New" w:eastAsia="Times New Roman" w:hAnsi="Courier New"/>
            <w:noProof/>
            <w:color w:val="993366"/>
            <w:sz w:val="16"/>
            <w:lang w:eastAsia="en-GB"/>
          </w:rPr>
          <w:t>OPTIONAL</w:t>
        </w:r>
      </w:ins>
    </w:p>
    <w:p w14:paraId="1901F999" w14:textId="77777777" w:rsidR="00BE725C" w:rsidRDefault="00BE725C">
      <w:pPr>
        <w:shd w:val="clear" w:color="auto" w:fill="E6E6E6"/>
        <w:tabs>
          <w:tab w:val="left" w:pos="384"/>
          <w:tab w:val="left" w:pos="768"/>
          <w:tab w:val="left" w:pos="1152"/>
          <w:tab w:val="left" w:pos="1536"/>
          <w:tab w:val="left" w:pos="1920"/>
          <w:tab w:val="left" w:pos="2304"/>
          <w:tab w:val="left" w:pos="2688"/>
          <w:tab w:val="left" w:pos="3072"/>
          <w:tab w:val="left" w:pos="3456"/>
          <w:tab w:val="left" w:pos="367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QC(MK)" w:date="2023-09-20T14:46:00Z"/>
          <w:rFonts w:ascii="Courier New" w:eastAsia="Times New Roman" w:hAnsi="Courier New"/>
          <w:noProof/>
          <w:sz w:val="16"/>
          <w:lang w:eastAsia="en-GB"/>
        </w:rPr>
        <w:pPrChange w:id="284" w:author="QC(MK)" w:date="2023-09-20T14:4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p>
    <w:p w14:paraId="2896E0C0" w14:textId="4CF12225" w:rsidR="00EE3DB8" w:rsidRDefault="00EE3DB8"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QC(MK)" w:date="2023-09-20T14:47:00Z"/>
          <w:rFonts w:ascii="Courier New" w:hAnsi="Courier New"/>
          <w:noProof/>
          <w:sz w:val="16"/>
          <w:lang w:eastAsia="ja-JP"/>
        </w:rPr>
      </w:pPr>
      <w:ins w:id="286" w:author="QC(MK)" w:date="2023-09-20T14:47:00Z">
        <w:r>
          <w:rPr>
            <w:rFonts w:ascii="Courier New" w:hAnsi="Courier New" w:hint="eastAsia"/>
            <w:noProof/>
            <w:sz w:val="16"/>
            <w:lang w:eastAsia="ja-JP"/>
          </w:rPr>
          <w:t>}</w:t>
        </w:r>
      </w:ins>
    </w:p>
    <w:p w14:paraId="7C8A9849" w14:textId="77777777" w:rsidR="00EE3DB8" w:rsidRPr="00EE3DB8" w:rsidRDefault="00EE3DB8"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Change w:id="287" w:author="QC(MK)" w:date="2023-09-20T14:47:00Z">
            <w:rPr>
              <w:rFonts w:ascii="Courier New" w:eastAsia="Times New Roman" w:hAnsi="Courier New"/>
              <w:noProof/>
              <w:sz w:val="16"/>
              <w:lang w:eastAsia="en-GB"/>
            </w:rPr>
          </w:rPrChange>
        </w:rPr>
      </w:pPr>
    </w:p>
    <w:p w14:paraId="51AA6B75"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TAG-FEATURESETUPLINKPERCC-STOP</w:t>
      </w:r>
    </w:p>
    <w:p w14:paraId="11E94132" w14:textId="77777777" w:rsidR="00D0595E" w:rsidRPr="00D0595E" w:rsidRDefault="00D0595E" w:rsidP="00D059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0595E">
        <w:rPr>
          <w:rFonts w:ascii="Courier New" w:eastAsia="Times New Roman" w:hAnsi="Courier New"/>
          <w:noProof/>
          <w:color w:val="808080"/>
          <w:sz w:val="16"/>
          <w:lang w:eastAsia="en-GB"/>
        </w:rPr>
        <w:t>-- ASN1STOP</w:t>
      </w:r>
    </w:p>
    <w:p w14:paraId="3C76DEE6" w14:textId="77777777" w:rsidR="00D0595E" w:rsidRPr="00D0595E" w:rsidRDefault="00D0595E" w:rsidP="00D0595E">
      <w:pPr>
        <w:overflowPunct w:val="0"/>
        <w:autoSpaceDE w:val="0"/>
        <w:autoSpaceDN w:val="0"/>
        <w:adjustRightInd w:val="0"/>
        <w:textAlignment w:val="baseline"/>
        <w:rPr>
          <w:rFonts w:eastAsia="Times New Roman"/>
          <w:lang w:eastAsia="ja-JP"/>
        </w:rPr>
      </w:pPr>
    </w:p>
    <w:p w14:paraId="4FD3B7B1" w14:textId="77777777" w:rsidR="0016668A" w:rsidRPr="0016668A" w:rsidRDefault="0016668A" w:rsidP="0016668A">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288" w:name="_Toc60777462"/>
      <w:bookmarkStart w:id="289" w:name="_Toc139045849"/>
      <w:r w:rsidRPr="0016668A">
        <w:rPr>
          <w:rFonts w:ascii="Arial" w:eastAsia="Times New Roman" w:hAnsi="Arial"/>
          <w:sz w:val="24"/>
          <w:lang w:eastAsia="ja-JP"/>
        </w:rPr>
        <w:lastRenderedPageBreak/>
        <w:t>–</w:t>
      </w:r>
      <w:r w:rsidRPr="0016668A">
        <w:rPr>
          <w:rFonts w:ascii="Arial" w:eastAsia="Times New Roman" w:hAnsi="Arial"/>
          <w:sz w:val="24"/>
          <w:lang w:eastAsia="ja-JP"/>
        </w:rPr>
        <w:tab/>
      </w:r>
      <w:r w:rsidRPr="0016668A">
        <w:rPr>
          <w:rFonts w:ascii="Arial" w:eastAsia="Times New Roman" w:hAnsi="Arial"/>
          <w:i/>
          <w:noProof/>
          <w:sz w:val="24"/>
          <w:lang w:eastAsia="ja-JP"/>
        </w:rPr>
        <w:t>MIMO-Layers</w:t>
      </w:r>
      <w:bookmarkEnd w:id="288"/>
      <w:bookmarkEnd w:id="289"/>
    </w:p>
    <w:p w14:paraId="083AD453" w14:textId="1221B19F" w:rsidR="0016668A" w:rsidRPr="0016668A" w:rsidRDefault="0016668A" w:rsidP="0016668A">
      <w:pPr>
        <w:overflowPunct w:val="0"/>
        <w:autoSpaceDE w:val="0"/>
        <w:autoSpaceDN w:val="0"/>
        <w:adjustRightInd w:val="0"/>
        <w:textAlignment w:val="baseline"/>
        <w:rPr>
          <w:rFonts w:eastAsia="Times New Roman"/>
          <w:lang w:eastAsia="ja-JP"/>
        </w:rPr>
      </w:pPr>
      <w:r w:rsidRPr="0016668A">
        <w:rPr>
          <w:rFonts w:eastAsia="Times New Roman"/>
          <w:lang w:eastAsia="ja-JP"/>
        </w:rPr>
        <w:t>The IE</w:t>
      </w:r>
      <w:ins w:id="290" w:author="Apple - Naveen Palle" w:date="2023-09-20T04:23:00Z">
        <w:r w:rsidR="00172F57">
          <w:rPr>
            <w:rFonts w:eastAsia="Times New Roman"/>
            <w:lang w:eastAsia="ja-JP"/>
          </w:rPr>
          <w:t>s</w:t>
        </w:r>
      </w:ins>
      <w:r w:rsidRPr="0016668A">
        <w:rPr>
          <w:rFonts w:eastAsia="Times New Roman"/>
          <w:lang w:eastAsia="ja-JP"/>
        </w:rPr>
        <w:t xml:space="preserve"> </w:t>
      </w:r>
      <w:commentRangeStart w:id="291"/>
      <w:r w:rsidRPr="0016668A">
        <w:rPr>
          <w:rFonts w:eastAsia="Times New Roman"/>
          <w:i/>
          <w:lang w:eastAsia="ja-JP"/>
        </w:rPr>
        <w:t>MIMO-</w:t>
      </w:r>
      <w:proofErr w:type="spellStart"/>
      <w:r w:rsidRPr="0016668A">
        <w:rPr>
          <w:rFonts w:eastAsia="Times New Roman"/>
          <w:i/>
          <w:lang w:eastAsia="ja-JP"/>
        </w:rPr>
        <w:t>Layers</w:t>
      </w:r>
      <w:ins w:id="292" w:author="Apple - Naveen Palle" w:date="2023-09-20T04:22:00Z">
        <w:r w:rsidR="00172F57">
          <w:rPr>
            <w:rFonts w:eastAsia="Times New Roman"/>
            <w:i/>
            <w:lang w:eastAsia="ja-JP"/>
          </w:rPr>
          <w:t>DL</w:t>
        </w:r>
      </w:ins>
      <w:proofErr w:type="spellEnd"/>
      <w:r w:rsidRPr="0016668A">
        <w:rPr>
          <w:rFonts w:eastAsia="Times New Roman"/>
          <w:lang w:eastAsia="ja-JP"/>
        </w:rPr>
        <w:t xml:space="preserve"> </w:t>
      </w:r>
      <w:commentRangeEnd w:id="291"/>
      <w:r w:rsidR="00BE78C2">
        <w:rPr>
          <w:rStyle w:val="ae"/>
        </w:rPr>
        <w:commentReference w:id="291"/>
      </w:r>
      <w:del w:id="293" w:author="Apple - Naveen Palle" w:date="2023-09-20T04:23:00Z">
        <w:r w:rsidRPr="0016668A" w:rsidDel="00172F57">
          <w:rPr>
            <w:rFonts w:eastAsia="Times New Roman"/>
            <w:lang w:eastAsia="ja-JP"/>
          </w:rPr>
          <w:delText xml:space="preserve">is </w:delText>
        </w:r>
      </w:del>
      <w:ins w:id="294" w:author="Apple - Naveen Palle" w:date="2023-09-20T04:23:00Z">
        <w:r w:rsidR="00172F57">
          <w:rPr>
            <w:rFonts w:eastAsia="Times New Roman"/>
            <w:lang w:eastAsia="ja-JP"/>
          </w:rPr>
          <w:t xml:space="preserve">and </w:t>
        </w:r>
        <w:r w:rsidR="00172F57" w:rsidRPr="0016668A">
          <w:rPr>
            <w:rFonts w:eastAsia="Times New Roman"/>
            <w:i/>
            <w:lang w:eastAsia="ja-JP"/>
          </w:rPr>
          <w:t>MIMO-</w:t>
        </w:r>
        <w:proofErr w:type="spellStart"/>
        <w:r w:rsidR="00172F57" w:rsidRPr="0016668A">
          <w:rPr>
            <w:rFonts w:eastAsia="Times New Roman"/>
            <w:i/>
            <w:lang w:eastAsia="ja-JP"/>
          </w:rPr>
          <w:t>Layers</w:t>
        </w:r>
        <w:r w:rsidR="00172F57">
          <w:rPr>
            <w:rFonts w:eastAsia="Times New Roman"/>
            <w:i/>
            <w:lang w:eastAsia="ja-JP"/>
          </w:rPr>
          <w:t>UL</w:t>
        </w:r>
        <w:proofErr w:type="spellEnd"/>
        <w:r w:rsidR="00172F57" w:rsidRPr="0016668A">
          <w:rPr>
            <w:rFonts w:eastAsia="Times New Roman"/>
            <w:lang w:eastAsia="ja-JP"/>
          </w:rPr>
          <w:t xml:space="preserve"> </w:t>
        </w:r>
        <w:r w:rsidR="00172F57">
          <w:rPr>
            <w:rFonts w:eastAsia="Times New Roman"/>
            <w:lang w:eastAsia="ja-JP"/>
          </w:rPr>
          <w:t xml:space="preserve">are </w:t>
        </w:r>
      </w:ins>
      <w:r w:rsidRPr="0016668A">
        <w:rPr>
          <w:rFonts w:eastAsia="Times New Roman"/>
          <w:lang w:eastAsia="ja-JP"/>
        </w:rPr>
        <w:t>used to convey the number of supported MIMO layers</w:t>
      </w:r>
      <w:ins w:id="295" w:author="Apple - Naveen Palle" w:date="2023-09-20T04:23:00Z">
        <w:r w:rsidR="00172F57">
          <w:rPr>
            <w:rFonts w:eastAsia="Times New Roman"/>
            <w:lang w:eastAsia="ja-JP"/>
          </w:rPr>
          <w:t xml:space="preserve"> supported by the UE</w:t>
        </w:r>
      </w:ins>
      <w:r w:rsidRPr="0016668A">
        <w:rPr>
          <w:rFonts w:eastAsia="Times New Roman"/>
          <w:lang w:eastAsia="ja-JP"/>
        </w:rPr>
        <w:t>.</w:t>
      </w:r>
      <w:ins w:id="296" w:author="Apple - Naveen Palle" w:date="2023-09-20T04:23:00Z">
        <w:r w:rsidR="00172F57">
          <w:rPr>
            <w:rFonts w:eastAsia="Times New Roman"/>
            <w:lang w:eastAsia="ja-JP"/>
          </w:rPr>
          <w:t xml:space="preserve"> </w:t>
        </w:r>
        <w:r w:rsidR="00172F57" w:rsidRPr="0016668A">
          <w:rPr>
            <w:rFonts w:eastAsia="Times New Roman"/>
            <w:i/>
            <w:lang w:eastAsia="ja-JP"/>
          </w:rPr>
          <w:t>MIMO-Layers</w:t>
        </w:r>
        <w:r w:rsidR="00172F57">
          <w:rPr>
            <w:rFonts w:eastAsia="Times New Roman"/>
            <w:i/>
            <w:lang w:eastAsia="ja-JP"/>
          </w:rPr>
          <w:t>DL-r17</w:t>
        </w:r>
        <w:r w:rsidR="00172F57" w:rsidRPr="0016668A">
          <w:rPr>
            <w:rFonts w:eastAsia="Times New Roman"/>
            <w:lang w:eastAsia="ja-JP"/>
          </w:rPr>
          <w:t xml:space="preserve"> </w:t>
        </w:r>
        <w:r w:rsidR="00172F57">
          <w:rPr>
            <w:rFonts w:eastAsia="Times New Roman"/>
            <w:lang w:eastAsia="ja-JP"/>
          </w:rPr>
          <w:t xml:space="preserve">and </w:t>
        </w:r>
        <w:r w:rsidR="00172F57" w:rsidRPr="0016668A">
          <w:rPr>
            <w:rFonts w:eastAsia="Times New Roman"/>
            <w:i/>
            <w:lang w:eastAsia="ja-JP"/>
          </w:rPr>
          <w:t>MIMO-Layers</w:t>
        </w:r>
        <w:r w:rsidR="00172F57">
          <w:rPr>
            <w:rFonts w:eastAsia="Times New Roman"/>
            <w:i/>
            <w:lang w:eastAsia="ja-JP"/>
          </w:rPr>
          <w:t>UL-r17</w:t>
        </w:r>
        <w:r w:rsidR="00172F57" w:rsidRPr="0016668A">
          <w:rPr>
            <w:rFonts w:eastAsia="Times New Roman"/>
            <w:lang w:eastAsia="ja-JP"/>
          </w:rPr>
          <w:t xml:space="preserve"> </w:t>
        </w:r>
        <w:r w:rsidR="00172F57">
          <w:rPr>
            <w:rFonts w:eastAsia="Times New Roman"/>
            <w:lang w:eastAsia="ja-JP"/>
          </w:rPr>
          <w:t xml:space="preserve">are </w:t>
        </w:r>
        <w:r w:rsidR="00172F57" w:rsidRPr="0016668A">
          <w:rPr>
            <w:rFonts w:eastAsia="Times New Roman"/>
            <w:lang w:eastAsia="ja-JP"/>
          </w:rPr>
          <w:t>used to convey</w:t>
        </w:r>
        <w:r w:rsidR="00172F57">
          <w:rPr>
            <w:rFonts w:eastAsia="Times New Roman"/>
            <w:lang w:eastAsia="ja-JP"/>
          </w:rPr>
          <w:t xml:space="preserve"> the s</w:t>
        </w:r>
      </w:ins>
      <w:ins w:id="297" w:author="Apple - Naveen Palle" w:date="2023-09-20T04:24:00Z">
        <w:r w:rsidR="00172F57">
          <w:rPr>
            <w:rFonts w:eastAsia="Times New Roman"/>
            <w:lang w:eastAsia="ja-JP"/>
          </w:rPr>
          <w:t xml:space="preserve">upport of maximum MIMO layers across all the carriers for downlink and uplink </w:t>
        </w:r>
        <w:proofErr w:type="spellStart"/>
        <w:r w:rsidR="00172F57">
          <w:rPr>
            <w:rFonts w:eastAsia="Times New Roman"/>
            <w:lang w:eastAsia="ja-JP"/>
          </w:rPr>
          <w:t>repectively</w:t>
        </w:r>
        <w:proofErr w:type="spellEnd"/>
        <w:r w:rsidR="00172F57">
          <w:rPr>
            <w:rFonts w:eastAsia="Times New Roman"/>
            <w:lang w:eastAsia="ja-JP"/>
          </w:rPr>
          <w:t>.</w:t>
        </w:r>
      </w:ins>
    </w:p>
    <w:p w14:paraId="53F03185" w14:textId="77777777" w:rsidR="0016668A" w:rsidRPr="0016668A" w:rsidRDefault="0016668A" w:rsidP="0016668A">
      <w:pPr>
        <w:keepNext/>
        <w:keepLines/>
        <w:overflowPunct w:val="0"/>
        <w:autoSpaceDE w:val="0"/>
        <w:autoSpaceDN w:val="0"/>
        <w:adjustRightInd w:val="0"/>
        <w:spacing w:before="60"/>
        <w:jc w:val="center"/>
        <w:textAlignment w:val="baseline"/>
        <w:rPr>
          <w:rFonts w:ascii="Arial" w:eastAsia="Times New Roman" w:hAnsi="Arial"/>
          <w:b/>
          <w:lang w:eastAsia="ja-JP"/>
        </w:rPr>
      </w:pPr>
      <w:r w:rsidRPr="0016668A">
        <w:rPr>
          <w:rFonts w:ascii="Arial" w:eastAsia="Times New Roman" w:hAnsi="Arial"/>
          <w:b/>
          <w:i/>
          <w:lang w:eastAsia="ja-JP"/>
        </w:rPr>
        <w:t>MIMO-Layers</w:t>
      </w:r>
      <w:r w:rsidRPr="0016668A">
        <w:rPr>
          <w:rFonts w:ascii="Arial" w:eastAsia="Times New Roman" w:hAnsi="Arial"/>
          <w:b/>
          <w:lang w:eastAsia="ja-JP"/>
        </w:rPr>
        <w:t xml:space="preserve"> information element</w:t>
      </w:r>
    </w:p>
    <w:p w14:paraId="40A88C17"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ASN1START</w:t>
      </w:r>
    </w:p>
    <w:p w14:paraId="1D1320DB"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TAG-MIMO-LAYERS-START</w:t>
      </w:r>
    </w:p>
    <w:p w14:paraId="01E02484"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E57CDA"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668A">
        <w:rPr>
          <w:rFonts w:ascii="Courier New" w:eastAsia="Times New Roman" w:hAnsi="Courier New"/>
          <w:noProof/>
          <w:sz w:val="16"/>
          <w:lang w:eastAsia="en-GB"/>
        </w:rPr>
        <w:t xml:space="preserve">MIMO-LayersDL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{twoLayers, fourLayers, eightLayers}</w:t>
      </w:r>
    </w:p>
    <w:p w14:paraId="14F360B6"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D1E25C" w14:textId="77777777" w:rsid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QC(MK)" w:date="2023-09-20T16:31:00Z"/>
          <w:rFonts w:ascii="Courier New" w:eastAsia="Times New Roman" w:hAnsi="Courier New"/>
          <w:noProof/>
          <w:sz w:val="16"/>
          <w:lang w:eastAsia="en-GB"/>
        </w:rPr>
      </w:pPr>
      <w:r w:rsidRPr="0016668A">
        <w:rPr>
          <w:rFonts w:ascii="Courier New" w:eastAsia="Times New Roman" w:hAnsi="Courier New"/>
          <w:noProof/>
          <w:sz w:val="16"/>
          <w:lang w:eastAsia="en-GB"/>
        </w:rPr>
        <w:t xml:space="preserve">MIMO-LayersUL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{oneLayer, twoLayers, fourLayers}</w:t>
      </w:r>
    </w:p>
    <w:p w14:paraId="03AF1AA4"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818CCB" w14:textId="20FE3D3C"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QC(MK)" w:date="2023-09-20T16:31:00Z"/>
          <w:rFonts w:ascii="Courier New" w:eastAsia="Times New Roman" w:hAnsi="Courier New"/>
          <w:noProof/>
          <w:sz w:val="16"/>
          <w:lang w:eastAsia="en-GB"/>
        </w:rPr>
      </w:pPr>
      <w:ins w:id="300" w:author="QC(MK)" w:date="2023-09-20T16:31:00Z">
        <w:r w:rsidRPr="0016668A">
          <w:rPr>
            <w:rFonts w:ascii="Courier New" w:eastAsia="Times New Roman" w:hAnsi="Courier New"/>
            <w:noProof/>
            <w:sz w:val="16"/>
            <w:lang w:eastAsia="en-GB"/>
          </w:rPr>
          <w:t>MIMO-LayersDL</w:t>
        </w:r>
        <w:r>
          <w:rPr>
            <w:rFonts w:ascii="Courier New" w:eastAsia="Times New Roman" w:hAnsi="Courier New"/>
            <w:noProof/>
            <w:sz w:val="16"/>
            <w:lang w:eastAsia="en-GB"/>
          </w:rPr>
          <w:t>-r17</w:t>
        </w:r>
        <w:r w:rsidRPr="0016668A">
          <w:rPr>
            <w:rFonts w:ascii="Courier New" w:eastAsia="Times New Roman" w:hAnsi="Courier New"/>
            <w:noProof/>
            <w:sz w:val="16"/>
            <w:lang w:eastAsia="en-GB"/>
          </w:rPr>
          <w:t xml:space="preserve">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w:t>
        </w:r>
        <w:r w:rsidRPr="0016668A">
          <w:rPr>
            <w:rFonts w:ascii="Courier New" w:eastAsia="Times New Roman" w:hAnsi="Courier New"/>
            <w:noProof/>
            <w:sz w:val="16"/>
            <w:highlight w:val="yellow"/>
            <w:lang w:eastAsia="en-GB"/>
            <w:rPrChange w:id="301" w:author="QC(MK)" w:date="2023-09-20T16:31:00Z">
              <w:rPr>
                <w:rFonts w:ascii="Courier New" w:eastAsia="Times New Roman" w:hAnsi="Courier New"/>
                <w:noProof/>
                <w:sz w:val="16"/>
                <w:lang w:eastAsia="en-GB"/>
              </w:rPr>
            </w:rPrChange>
          </w:rPr>
          <w:t>FFS</w:t>
        </w:r>
        <w:r w:rsidRPr="0016668A">
          <w:rPr>
            <w:rFonts w:ascii="Courier New" w:eastAsia="Times New Roman" w:hAnsi="Courier New"/>
            <w:noProof/>
            <w:sz w:val="16"/>
            <w:lang w:eastAsia="en-GB"/>
          </w:rPr>
          <w:t>}</w:t>
        </w:r>
      </w:ins>
    </w:p>
    <w:p w14:paraId="1D03427B"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QC(MK)" w:date="2023-09-20T16:31:00Z"/>
          <w:rFonts w:ascii="Courier New" w:eastAsia="Times New Roman" w:hAnsi="Courier New"/>
          <w:noProof/>
          <w:sz w:val="16"/>
          <w:lang w:eastAsia="en-GB"/>
        </w:rPr>
      </w:pPr>
    </w:p>
    <w:p w14:paraId="211A308B" w14:textId="42D36D63"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QC(MK)" w:date="2023-09-20T16:31:00Z"/>
          <w:rFonts w:ascii="Courier New" w:eastAsia="Times New Roman" w:hAnsi="Courier New"/>
          <w:noProof/>
          <w:sz w:val="16"/>
          <w:lang w:eastAsia="en-GB"/>
        </w:rPr>
      </w:pPr>
      <w:ins w:id="304" w:author="QC(MK)" w:date="2023-09-20T16:31:00Z">
        <w:r w:rsidRPr="0016668A">
          <w:rPr>
            <w:rFonts w:ascii="Courier New" w:eastAsia="Times New Roman" w:hAnsi="Courier New"/>
            <w:noProof/>
            <w:sz w:val="16"/>
            <w:lang w:eastAsia="en-GB"/>
          </w:rPr>
          <w:t>MIMO-LayersUL</w:t>
        </w:r>
        <w:r>
          <w:rPr>
            <w:rFonts w:ascii="Courier New" w:eastAsia="Times New Roman" w:hAnsi="Courier New"/>
            <w:noProof/>
            <w:sz w:val="16"/>
            <w:lang w:eastAsia="en-GB"/>
          </w:rPr>
          <w:t>-r17</w:t>
        </w:r>
        <w:r w:rsidRPr="0016668A">
          <w:rPr>
            <w:rFonts w:ascii="Courier New" w:eastAsia="Times New Roman" w:hAnsi="Courier New"/>
            <w:noProof/>
            <w:sz w:val="16"/>
            <w:lang w:eastAsia="en-GB"/>
          </w:rPr>
          <w:t xml:space="preserve"> ::=   </w:t>
        </w:r>
        <w:r w:rsidRPr="0016668A">
          <w:rPr>
            <w:rFonts w:ascii="Courier New" w:eastAsia="Times New Roman" w:hAnsi="Courier New"/>
            <w:noProof/>
            <w:color w:val="993366"/>
            <w:sz w:val="16"/>
            <w:lang w:eastAsia="en-GB"/>
          </w:rPr>
          <w:t>ENUMERATED</w:t>
        </w:r>
        <w:r w:rsidRPr="0016668A">
          <w:rPr>
            <w:rFonts w:ascii="Courier New" w:eastAsia="Times New Roman" w:hAnsi="Courier New"/>
            <w:noProof/>
            <w:sz w:val="16"/>
            <w:lang w:eastAsia="en-GB"/>
          </w:rPr>
          <w:t xml:space="preserve"> {</w:t>
        </w:r>
        <w:r w:rsidRPr="0016668A">
          <w:rPr>
            <w:rFonts w:ascii="Courier New" w:eastAsia="Times New Roman" w:hAnsi="Courier New"/>
            <w:noProof/>
            <w:sz w:val="16"/>
            <w:highlight w:val="yellow"/>
            <w:lang w:eastAsia="en-GB"/>
            <w:rPrChange w:id="305" w:author="QC(MK)" w:date="2023-09-20T16:31:00Z">
              <w:rPr>
                <w:rFonts w:ascii="Courier New" w:eastAsia="Times New Roman" w:hAnsi="Courier New"/>
                <w:noProof/>
                <w:sz w:val="16"/>
                <w:lang w:eastAsia="en-GB"/>
              </w:rPr>
            </w:rPrChange>
          </w:rPr>
          <w:t>FFS</w:t>
        </w:r>
        <w:r w:rsidRPr="0016668A">
          <w:rPr>
            <w:rFonts w:ascii="Courier New" w:eastAsia="Times New Roman" w:hAnsi="Courier New"/>
            <w:noProof/>
            <w:sz w:val="16"/>
            <w:lang w:eastAsia="en-GB"/>
          </w:rPr>
          <w:t>}</w:t>
        </w:r>
      </w:ins>
    </w:p>
    <w:p w14:paraId="29E5BEC3"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4026C"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TAG-MIMO-LAYERS-STOP</w:t>
      </w:r>
    </w:p>
    <w:p w14:paraId="796DE34A" w14:textId="77777777" w:rsidR="0016668A" w:rsidRPr="0016668A" w:rsidRDefault="0016668A" w:rsidP="00166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668A">
        <w:rPr>
          <w:rFonts w:ascii="Courier New" w:eastAsia="Times New Roman" w:hAnsi="Courier New"/>
          <w:noProof/>
          <w:color w:val="808080"/>
          <w:sz w:val="16"/>
          <w:lang w:eastAsia="en-GB"/>
        </w:rPr>
        <w:t>-- ASN1STOP</w:t>
      </w:r>
    </w:p>
    <w:p w14:paraId="07B58A0B" w14:textId="77777777" w:rsidR="0016668A" w:rsidRPr="0016668A" w:rsidRDefault="0016668A" w:rsidP="0016668A">
      <w:pPr>
        <w:overflowPunct w:val="0"/>
        <w:autoSpaceDE w:val="0"/>
        <w:autoSpaceDN w:val="0"/>
        <w:adjustRightInd w:val="0"/>
        <w:textAlignment w:val="baseline"/>
        <w:rPr>
          <w:rFonts w:eastAsia="Times New Roman"/>
          <w:lang w:eastAsia="ja-JP"/>
        </w:rPr>
      </w:pPr>
    </w:p>
    <w:p w14:paraId="00B9D01C" w14:textId="77777777" w:rsidR="005B4722" w:rsidRPr="004205DA" w:rsidRDefault="005B4722" w:rsidP="00313232">
      <w:pPr>
        <w:rPr>
          <w:lang w:eastAsia="ja-JP"/>
        </w:rPr>
      </w:pPr>
    </w:p>
    <w:sectPr w:rsidR="005B4722" w:rsidRPr="004205DA" w:rsidSect="004205DA">
      <w:headerReference w:type="even" r:id="rId17"/>
      <w:headerReference w:type="default" r:id="rId18"/>
      <w:headerReference w:type="first" r:id="rId19"/>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OPPO (Qianxi Lu)" w:date="2023-09-20T20:00:00Z" w:initials="QX">
    <w:p w14:paraId="0B9EAE45" w14:textId="77777777" w:rsidR="007B4921" w:rsidRDefault="007B4921" w:rsidP="000862E6">
      <w:pPr>
        <w:pStyle w:val="af"/>
      </w:pPr>
      <w:r>
        <w:rPr>
          <w:rStyle w:val="ae"/>
        </w:rPr>
        <w:annotationRef/>
      </w:r>
      <w:r>
        <w:rPr>
          <w:lang w:val="en-US"/>
        </w:rPr>
        <w:t>Thanks for the revision! Yet we are still not convinced about the usage of agg-MIMO-layer, for both FR1 inter-band, and FR2 intra-band case.</w:t>
      </w:r>
    </w:p>
  </w:comment>
  <w:comment w:id="291" w:author="Apple - Naveen Palle" w:date="2023-09-20T04:24:00Z" w:initials="NP">
    <w:p w14:paraId="5F37D26A" w14:textId="440ADFB9" w:rsidR="00BE78C2" w:rsidRDefault="00BE78C2" w:rsidP="00AB53D3">
      <w:r>
        <w:rPr>
          <w:rStyle w:val="ae"/>
        </w:rPr>
        <w:annotationRef/>
      </w:r>
      <w:r>
        <w:rPr>
          <w:color w:val="000000"/>
        </w:rPr>
        <w:t xml:space="preserve">I do not see the IE </w:t>
      </w:r>
      <w:r>
        <w:rPr>
          <w:i/>
          <w:iCs/>
          <w:color w:val="000000"/>
        </w:rPr>
        <w:t>MIMO-Layers</w:t>
      </w:r>
      <w:r>
        <w:rPr>
          <w:color w:val="000000"/>
        </w:rPr>
        <w:t xml:space="preserve">.. We only have </w:t>
      </w:r>
      <w:r>
        <w:rPr>
          <w:i/>
          <w:iCs/>
          <w:color w:val="000000"/>
        </w:rPr>
        <w:t>MIMO-LayersDL</w:t>
      </w:r>
      <w:r>
        <w:rPr>
          <w:color w:val="000000"/>
        </w:rPr>
        <w:t xml:space="preserve"> or </w:t>
      </w:r>
      <w:r>
        <w:rPr>
          <w:i/>
          <w:iCs/>
          <w:color w:val="000000"/>
        </w:rPr>
        <w:t>MIMO-LayersUL</w:t>
      </w:r>
      <w:r>
        <w:rPr>
          <w:color w:val="000000"/>
        </w:rPr>
        <w:t xml:space="preserve">… looks like some clean-up might be needed, not related to this particular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9EAE45" w15:done="0"/>
  <w15:commentEx w15:paraId="5F37D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CDE5" w16cex:dateUtc="2023-09-20T12:00:00Z"/>
  <w16cex:commentExtensible w16cex:durableId="28B4F287" w16cex:dateUtc="2023-09-20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9EAE45" w16cid:durableId="28B5CDE5"/>
  <w16cid:commentId w16cid:paraId="5F37D26A" w16cid:durableId="28B4F2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5411" w14:textId="77777777" w:rsidR="00A971EB" w:rsidRDefault="00A971EB">
      <w:r>
        <w:separator/>
      </w:r>
    </w:p>
  </w:endnote>
  <w:endnote w:type="continuationSeparator" w:id="0">
    <w:p w14:paraId="73F485F4" w14:textId="77777777" w:rsidR="00A971EB" w:rsidRDefault="00A9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3962" w14:textId="77777777" w:rsidR="00A971EB" w:rsidRDefault="00A971EB">
      <w:r>
        <w:separator/>
      </w:r>
    </w:p>
  </w:footnote>
  <w:footnote w:type="continuationSeparator" w:id="0">
    <w:p w14:paraId="1865E013" w14:textId="77777777" w:rsidR="00A971EB" w:rsidRDefault="00A9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69234241">
    <w:abstractNumId w:val="19"/>
  </w:num>
  <w:num w:numId="2" w16cid:durableId="1958246657">
    <w:abstractNumId w:val="13"/>
  </w:num>
  <w:num w:numId="3" w16cid:durableId="1760524499">
    <w:abstractNumId w:val="28"/>
  </w:num>
  <w:num w:numId="4" w16cid:durableId="1131358971">
    <w:abstractNumId w:val="11"/>
  </w:num>
  <w:num w:numId="5" w16cid:durableId="2065982013">
    <w:abstractNumId w:val="0"/>
  </w:num>
  <w:num w:numId="6" w16cid:durableId="1327786603">
    <w:abstractNumId w:val="23"/>
  </w:num>
  <w:num w:numId="7" w16cid:durableId="1332176657">
    <w:abstractNumId w:val="29"/>
  </w:num>
  <w:num w:numId="8" w16cid:durableId="264579347">
    <w:abstractNumId w:val="27"/>
  </w:num>
  <w:num w:numId="9" w16cid:durableId="696928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426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603365">
    <w:abstractNumId w:val="7"/>
  </w:num>
  <w:num w:numId="12" w16cid:durableId="1866601985">
    <w:abstractNumId w:val="6"/>
  </w:num>
  <w:num w:numId="13" w16cid:durableId="1398628657">
    <w:abstractNumId w:val="5"/>
  </w:num>
  <w:num w:numId="14" w16cid:durableId="898786278">
    <w:abstractNumId w:val="4"/>
  </w:num>
  <w:num w:numId="15" w16cid:durableId="494956249">
    <w:abstractNumId w:val="3"/>
  </w:num>
  <w:num w:numId="16" w16cid:durableId="42485999">
    <w:abstractNumId w:val="2"/>
  </w:num>
  <w:num w:numId="17" w16cid:durableId="719942284">
    <w:abstractNumId w:val="1"/>
  </w:num>
  <w:num w:numId="18" w16cid:durableId="1955742488">
    <w:abstractNumId w:val="30"/>
  </w:num>
  <w:num w:numId="19" w16cid:durableId="18236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61693">
    <w:abstractNumId w:val="10"/>
  </w:num>
  <w:num w:numId="21" w16cid:durableId="1877083036">
    <w:abstractNumId w:val="31"/>
  </w:num>
  <w:num w:numId="22" w16cid:durableId="865673959">
    <w:abstractNumId w:val="14"/>
  </w:num>
  <w:num w:numId="23" w16cid:durableId="1619684304">
    <w:abstractNumId w:val="37"/>
  </w:num>
  <w:num w:numId="24" w16cid:durableId="985621399">
    <w:abstractNumId w:val="16"/>
  </w:num>
  <w:num w:numId="25" w16cid:durableId="1095974554">
    <w:abstractNumId w:val="9"/>
  </w:num>
  <w:num w:numId="26" w16cid:durableId="615522421">
    <w:abstractNumId w:val="34"/>
  </w:num>
  <w:num w:numId="27" w16cid:durableId="1564296716">
    <w:abstractNumId w:val="18"/>
  </w:num>
  <w:num w:numId="28" w16cid:durableId="915822655">
    <w:abstractNumId w:val="24"/>
  </w:num>
  <w:num w:numId="29" w16cid:durableId="1079908487">
    <w:abstractNumId w:val="15"/>
  </w:num>
  <w:num w:numId="30" w16cid:durableId="1014266316">
    <w:abstractNumId w:val="12"/>
  </w:num>
  <w:num w:numId="31" w16cid:durableId="1712606546">
    <w:abstractNumId w:val="33"/>
  </w:num>
  <w:num w:numId="32" w16cid:durableId="954485347">
    <w:abstractNumId w:val="36"/>
  </w:num>
  <w:num w:numId="33" w16cid:durableId="168258563">
    <w:abstractNumId w:val="17"/>
  </w:num>
  <w:num w:numId="34" w16cid:durableId="1183057424">
    <w:abstractNumId w:val="20"/>
  </w:num>
  <w:num w:numId="35" w16cid:durableId="1057124073">
    <w:abstractNumId w:val="8"/>
  </w:num>
  <w:num w:numId="36" w16cid:durableId="284195867">
    <w:abstractNumId w:val="32"/>
  </w:num>
  <w:num w:numId="37" w16cid:durableId="353724841">
    <w:abstractNumId w:val="21"/>
  </w:num>
  <w:num w:numId="38" w16cid:durableId="1603763066">
    <w:abstractNumId w:val="25"/>
  </w:num>
  <w:num w:numId="39" w16cid:durableId="1208486862">
    <w:abstractNumId w:val="35"/>
  </w:num>
  <w:num w:numId="40" w16cid:durableId="505823886">
    <w:abstractNumId w:val="22"/>
  </w:num>
  <w:num w:numId="41" w16cid:durableId="86895465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Apple - Naveen Palle">
    <w15:presenceInfo w15:providerId="None" w15:userId="Apple - Naveen Palle"/>
  </w15:person>
  <w15:person w15:author="OPPO (Qianxi Lu)">
    <w15:presenceInfo w15:providerId="None" w15:userId="OPPO (Qianxi Lu)"/>
  </w15:person>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MDG2NDYxNzQ1NTVX0lEKTi0uzszPAykwrAUAt7DW2CwAAAA="/>
  </w:docVars>
  <w:rsids>
    <w:rsidRoot w:val="00022E4A"/>
    <w:rsid w:val="00022E4A"/>
    <w:rsid w:val="00035078"/>
    <w:rsid w:val="00057FCC"/>
    <w:rsid w:val="00063ACB"/>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668A"/>
    <w:rsid w:val="00172F57"/>
    <w:rsid w:val="00173C74"/>
    <w:rsid w:val="0017437A"/>
    <w:rsid w:val="00175981"/>
    <w:rsid w:val="00181FBC"/>
    <w:rsid w:val="00186953"/>
    <w:rsid w:val="00192C46"/>
    <w:rsid w:val="001969FB"/>
    <w:rsid w:val="001A08B3"/>
    <w:rsid w:val="001A1195"/>
    <w:rsid w:val="001A7B60"/>
    <w:rsid w:val="001B500A"/>
    <w:rsid w:val="001B52F0"/>
    <w:rsid w:val="001B7013"/>
    <w:rsid w:val="001B7A65"/>
    <w:rsid w:val="001D2535"/>
    <w:rsid w:val="001E2211"/>
    <w:rsid w:val="001E41F3"/>
    <w:rsid w:val="001F1BDB"/>
    <w:rsid w:val="0021120B"/>
    <w:rsid w:val="002160EC"/>
    <w:rsid w:val="0024443E"/>
    <w:rsid w:val="00245C98"/>
    <w:rsid w:val="002540C1"/>
    <w:rsid w:val="0026004D"/>
    <w:rsid w:val="00262C47"/>
    <w:rsid w:val="002640DD"/>
    <w:rsid w:val="00275D12"/>
    <w:rsid w:val="00284FEB"/>
    <w:rsid w:val="002860C4"/>
    <w:rsid w:val="00292E8F"/>
    <w:rsid w:val="002A1B74"/>
    <w:rsid w:val="002A4A8C"/>
    <w:rsid w:val="002A5A5D"/>
    <w:rsid w:val="002A7559"/>
    <w:rsid w:val="002B02A6"/>
    <w:rsid w:val="002B26EC"/>
    <w:rsid w:val="002B5741"/>
    <w:rsid w:val="002C7F5F"/>
    <w:rsid w:val="002D055A"/>
    <w:rsid w:val="002D44D8"/>
    <w:rsid w:val="002D569F"/>
    <w:rsid w:val="002E1285"/>
    <w:rsid w:val="002E472E"/>
    <w:rsid w:val="002E7BCD"/>
    <w:rsid w:val="002F5F61"/>
    <w:rsid w:val="002F7E08"/>
    <w:rsid w:val="00305409"/>
    <w:rsid w:val="00313232"/>
    <w:rsid w:val="00313A3D"/>
    <w:rsid w:val="003150BC"/>
    <w:rsid w:val="00316D4C"/>
    <w:rsid w:val="0033796C"/>
    <w:rsid w:val="00352EF8"/>
    <w:rsid w:val="0035345F"/>
    <w:rsid w:val="003542C5"/>
    <w:rsid w:val="003609EF"/>
    <w:rsid w:val="00360A3E"/>
    <w:rsid w:val="0036231A"/>
    <w:rsid w:val="00363D85"/>
    <w:rsid w:val="00366B03"/>
    <w:rsid w:val="003673EF"/>
    <w:rsid w:val="00371308"/>
    <w:rsid w:val="00374DD4"/>
    <w:rsid w:val="00375C3C"/>
    <w:rsid w:val="00392F13"/>
    <w:rsid w:val="003B59DC"/>
    <w:rsid w:val="003E1A36"/>
    <w:rsid w:val="00410371"/>
    <w:rsid w:val="004205DA"/>
    <w:rsid w:val="004242F1"/>
    <w:rsid w:val="004306D1"/>
    <w:rsid w:val="004468A2"/>
    <w:rsid w:val="00452E83"/>
    <w:rsid w:val="00454087"/>
    <w:rsid w:val="0046124D"/>
    <w:rsid w:val="0047365C"/>
    <w:rsid w:val="00474EBA"/>
    <w:rsid w:val="00480A23"/>
    <w:rsid w:val="004A0FED"/>
    <w:rsid w:val="004A2171"/>
    <w:rsid w:val="004B0DCC"/>
    <w:rsid w:val="004B0EDE"/>
    <w:rsid w:val="004B75B7"/>
    <w:rsid w:val="004C544B"/>
    <w:rsid w:val="004C5E56"/>
    <w:rsid w:val="004D3CA5"/>
    <w:rsid w:val="004D3F63"/>
    <w:rsid w:val="004D549B"/>
    <w:rsid w:val="004E32C6"/>
    <w:rsid w:val="004E564B"/>
    <w:rsid w:val="004E64F6"/>
    <w:rsid w:val="004F6609"/>
    <w:rsid w:val="00512998"/>
    <w:rsid w:val="005141D9"/>
    <w:rsid w:val="0051580D"/>
    <w:rsid w:val="00516557"/>
    <w:rsid w:val="00516CF4"/>
    <w:rsid w:val="00523835"/>
    <w:rsid w:val="00524DC4"/>
    <w:rsid w:val="00540571"/>
    <w:rsid w:val="00542DF6"/>
    <w:rsid w:val="00547111"/>
    <w:rsid w:val="00555E50"/>
    <w:rsid w:val="00561220"/>
    <w:rsid w:val="00565DDF"/>
    <w:rsid w:val="005739F2"/>
    <w:rsid w:val="00576D4E"/>
    <w:rsid w:val="0057746B"/>
    <w:rsid w:val="00590660"/>
    <w:rsid w:val="00590E13"/>
    <w:rsid w:val="00590F4A"/>
    <w:rsid w:val="00592D74"/>
    <w:rsid w:val="005A385D"/>
    <w:rsid w:val="005A731F"/>
    <w:rsid w:val="005B07E9"/>
    <w:rsid w:val="005B4722"/>
    <w:rsid w:val="005C2319"/>
    <w:rsid w:val="005C38D7"/>
    <w:rsid w:val="005D2579"/>
    <w:rsid w:val="005D6185"/>
    <w:rsid w:val="005E2C44"/>
    <w:rsid w:val="005F599C"/>
    <w:rsid w:val="006001D1"/>
    <w:rsid w:val="00605C4C"/>
    <w:rsid w:val="00612509"/>
    <w:rsid w:val="00621188"/>
    <w:rsid w:val="00624910"/>
    <w:rsid w:val="006257ED"/>
    <w:rsid w:val="00627977"/>
    <w:rsid w:val="00636761"/>
    <w:rsid w:val="006374B1"/>
    <w:rsid w:val="00644C64"/>
    <w:rsid w:val="00651C9B"/>
    <w:rsid w:val="00652864"/>
    <w:rsid w:val="00653DE4"/>
    <w:rsid w:val="00665C47"/>
    <w:rsid w:val="0069089F"/>
    <w:rsid w:val="00695808"/>
    <w:rsid w:val="00696E0E"/>
    <w:rsid w:val="006A16CB"/>
    <w:rsid w:val="006A2D2B"/>
    <w:rsid w:val="006A7081"/>
    <w:rsid w:val="006B46FB"/>
    <w:rsid w:val="006B7523"/>
    <w:rsid w:val="006C5495"/>
    <w:rsid w:val="006C69E9"/>
    <w:rsid w:val="006E21FB"/>
    <w:rsid w:val="006F048B"/>
    <w:rsid w:val="006F1E0D"/>
    <w:rsid w:val="00705CB6"/>
    <w:rsid w:val="00712613"/>
    <w:rsid w:val="00724D8E"/>
    <w:rsid w:val="00744B0E"/>
    <w:rsid w:val="0075334F"/>
    <w:rsid w:val="0075741A"/>
    <w:rsid w:val="0077242A"/>
    <w:rsid w:val="00792342"/>
    <w:rsid w:val="0079613A"/>
    <w:rsid w:val="007977A8"/>
    <w:rsid w:val="007A3FFD"/>
    <w:rsid w:val="007B089F"/>
    <w:rsid w:val="007B4921"/>
    <w:rsid w:val="007B512A"/>
    <w:rsid w:val="007C02B3"/>
    <w:rsid w:val="007C2097"/>
    <w:rsid w:val="007C6677"/>
    <w:rsid w:val="007D55C0"/>
    <w:rsid w:val="007D6A07"/>
    <w:rsid w:val="007F1A49"/>
    <w:rsid w:val="007F7259"/>
    <w:rsid w:val="00802EA3"/>
    <w:rsid w:val="008040A8"/>
    <w:rsid w:val="0082540F"/>
    <w:rsid w:val="008279FA"/>
    <w:rsid w:val="0083238D"/>
    <w:rsid w:val="00841B73"/>
    <w:rsid w:val="008626E7"/>
    <w:rsid w:val="00870EE7"/>
    <w:rsid w:val="00876F85"/>
    <w:rsid w:val="0088394E"/>
    <w:rsid w:val="008863B9"/>
    <w:rsid w:val="00886D3D"/>
    <w:rsid w:val="00886FBF"/>
    <w:rsid w:val="008874FB"/>
    <w:rsid w:val="00891C76"/>
    <w:rsid w:val="008A45A6"/>
    <w:rsid w:val="008C752E"/>
    <w:rsid w:val="008D2DCE"/>
    <w:rsid w:val="008D34C3"/>
    <w:rsid w:val="008D3A8B"/>
    <w:rsid w:val="008D3CCC"/>
    <w:rsid w:val="008F3789"/>
    <w:rsid w:val="008F686C"/>
    <w:rsid w:val="009037D5"/>
    <w:rsid w:val="00907B90"/>
    <w:rsid w:val="009106C7"/>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93D45"/>
    <w:rsid w:val="009A39CB"/>
    <w:rsid w:val="009A5753"/>
    <w:rsid w:val="009A579D"/>
    <w:rsid w:val="009B541B"/>
    <w:rsid w:val="009B7A3F"/>
    <w:rsid w:val="009D37E6"/>
    <w:rsid w:val="009E1A39"/>
    <w:rsid w:val="009E3297"/>
    <w:rsid w:val="009F0BAC"/>
    <w:rsid w:val="009F734F"/>
    <w:rsid w:val="00A00297"/>
    <w:rsid w:val="00A014B2"/>
    <w:rsid w:val="00A07358"/>
    <w:rsid w:val="00A246B6"/>
    <w:rsid w:val="00A26F89"/>
    <w:rsid w:val="00A34AD3"/>
    <w:rsid w:val="00A42C3D"/>
    <w:rsid w:val="00A47E70"/>
    <w:rsid w:val="00A50CF0"/>
    <w:rsid w:val="00A54607"/>
    <w:rsid w:val="00A57653"/>
    <w:rsid w:val="00A6198B"/>
    <w:rsid w:val="00A644F8"/>
    <w:rsid w:val="00A7671C"/>
    <w:rsid w:val="00A819BB"/>
    <w:rsid w:val="00A82079"/>
    <w:rsid w:val="00A85ABD"/>
    <w:rsid w:val="00A937F9"/>
    <w:rsid w:val="00A971EB"/>
    <w:rsid w:val="00AA2CBC"/>
    <w:rsid w:val="00AB5E00"/>
    <w:rsid w:val="00AC0816"/>
    <w:rsid w:val="00AC5820"/>
    <w:rsid w:val="00AD1CD8"/>
    <w:rsid w:val="00AD690E"/>
    <w:rsid w:val="00AF5B36"/>
    <w:rsid w:val="00B00AF4"/>
    <w:rsid w:val="00B02B3C"/>
    <w:rsid w:val="00B0601E"/>
    <w:rsid w:val="00B07A29"/>
    <w:rsid w:val="00B11BFE"/>
    <w:rsid w:val="00B1650E"/>
    <w:rsid w:val="00B258BB"/>
    <w:rsid w:val="00B26989"/>
    <w:rsid w:val="00B32670"/>
    <w:rsid w:val="00B45A8E"/>
    <w:rsid w:val="00B47443"/>
    <w:rsid w:val="00B67B97"/>
    <w:rsid w:val="00B75D83"/>
    <w:rsid w:val="00B77861"/>
    <w:rsid w:val="00B843B3"/>
    <w:rsid w:val="00B848FD"/>
    <w:rsid w:val="00B968C8"/>
    <w:rsid w:val="00BA15DD"/>
    <w:rsid w:val="00BA3EC5"/>
    <w:rsid w:val="00BA51D9"/>
    <w:rsid w:val="00BB0B87"/>
    <w:rsid w:val="00BB0F1F"/>
    <w:rsid w:val="00BB5DFC"/>
    <w:rsid w:val="00BB7092"/>
    <w:rsid w:val="00BC59B1"/>
    <w:rsid w:val="00BD279D"/>
    <w:rsid w:val="00BD4500"/>
    <w:rsid w:val="00BD6653"/>
    <w:rsid w:val="00BD6BB8"/>
    <w:rsid w:val="00BE33BC"/>
    <w:rsid w:val="00BE6297"/>
    <w:rsid w:val="00BE725C"/>
    <w:rsid w:val="00BE78C2"/>
    <w:rsid w:val="00C00A2F"/>
    <w:rsid w:val="00C03649"/>
    <w:rsid w:val="00C04CED"/>
    <w:rsid w:val="00C05F0A"/>
    <w:rsid w:val="00C14925"/>
    <w:rsid w:val="00C338B2"/>
    <w:rsid w:val="00C42EEC"/>
    <w:rsid w:val="00C552CF"/>
    <w:rsid w:val="00C6030B"/>
    <w:rsid w:val="00C60996"/>
    <w:rsid w:val="00C60D59"/>
    <w:rsid w:val="00C66BA2"/>
    <w:rsid w:val="00C73D40"/>
    <w:rsid w:val="00C74A7E"/>
    <w:rsid w:val="00C8275C"/>
    <w:rsid w:val="00C870F6"/>
    <w:rsid w:val="00C90CBF"/>
    <w:rsid w:val="00C93A68"/>
    <w:rsid w:val="00C95985"/>
    <w:rsid w:val="00CA0CEB"/>
    <w:rsid w:val="00CA54BC"/>
    <w:rsid w:val="00CC2619"/>
    <w:rsid w:val="00CC5026"/>
    <w:rsid w:val="00CC68D0"/>
    <w:rsid w:val="00CD0399"/>
    <w:rsid w:val="00CD4E69"/>
    <w:rsid w:val="00CF05A7"/>
    <w:rsid w:val="00CF2182"/>
    <w:rsid w:val="00CF7236"/>
    <w:rsid w:val="00D01FE2"/>
    <w:rsid w:val="00D03F9A"/>
    <w:rsid w:val="00D0595E"/>
    <w:rsid w:val="00D06D51"/>
    <w:rsid w:val="00D1545D"/>
    <w:rsid w:val="00D225E8"/>
    <w:rsid w:val="00D24991"/>
    <w:rsid w:val="00D50255"/>
    <w:rsid w:val="00D52F42"/>
    <w:rsid w:val="00D6167E"/>
    <w:rsid w:val="00D66520"/>
    <w:rsid w:val="00D70D86"/>
    <w:rsid w:val="00D71ED6"/>
    <w:rsid w:val="00D84AE9"/>
    <w:rsid w:val="00D967A9"/>
    <w:rsid w:val="00DA40CF"/>
    <w:rsid w:val="00DA588B"/>
    <w:rsid w:val="00DA6D64"/>
    <w:rsid w:val="00DE137E"/>
    <w:rsid w:val="00DE34CF"/>
    <w:rsid w:val="00DF30B4"/>
    <w:rsid w:val="00E1078F"/>
    <w:rsid w:val="00E13F3D"/>
    <w:rsid w:val="00E3282F"/>
    <w:rsid w:val="00E34898"/>
    <w:rsid w:val="00E37BB2"/>
    <w:rsid w:val="00E71D8F"/>
    <w:rsid w:val="00E80937"/>
    <w:rsid w:val="00E9431C"/>
    <w:rsid w:val="00E944D0"/>
    <w:rsid w:val="00EB09B7"/>
    <w:rsid w:val="00EB3B32"/>
    <w:rsid w:val="00EB6679"/>
    <w:rsid w:val="00EC2014"/>
    <w:rsid w:val="00EE28CE"/>
    <w:rsid w:val="00EE3DB8"/>
    <w:rsid w:val="00EE73AF"/>
    <w:rsid w:val="00EE7D7C"/>
    <w:rsid w:val="00EF6616"/>
    <w:rsid w:val="00F06D30"/>
    <w:rsid w:val="00F0783F"/>
    <w:rsid w:val="00F17C13"/>
    <w:rsid w:val="00F25D98"/>
    <w:rsid w:val="00F2747A"/>
    <w:rsid w:val="00F300FB"/>
    <w:rsid w:val="00F31E6B"/>
    <w:rsid w:val="00F4265C"/>
    <w:rsid w:val="00F45C4E"/>
    <w:rsid w:val="00F53FC8"/>
    <w:rsid w:val="00F63AD9"/>
    <w:rsid w:val="00F77D3C"/>
    <w:rsid w:val="00F91F66"/>
    <w:rsid w:val="00FA451B"/>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3">
    <w:name w:val="Body Text 3"/>
    <w:basedOn w:val="a"/>
    <w:link w:val="34"/>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DA588B"/>
    <w:rPr>
      <w:rFonts w:ascii="Times New Roman" w:eastAsia="Times New Roman" w:hAnsi="Times New Roman"/>
      <w:sz w:val="16"/>
      <w:szCs w:val="16"/>
      <w:lang w:val="en-GB" w:eastAsia="ja-JP"/>
    </w:rPr>
  </w:style>
  <w:style w:type="character" w:customStyle="1" w:styleId="24">
    <w:name w:val="列表项目符号 2 字符"/>
    <w:link w:val="23"/>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39</Pages>
  <Words>18683</Words>
  <Characters>106498</Characters>
  <Application>Microsoft Office Word</Application>
  <DocSecurity>0</DocSecurity>
  <Lines>887</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 Lu)</cp:lastModifiedBy>
  <cp:revision>2</cp:revision>
  <cp:lastPrinted>1900-01-01T08:00:00Z</cp:lastPrinted>
  <dcterms:created xsi:type="dcterms:W3CDTF">2023-09-20T12:13:00Z</dcterms:created>
  <dcterms:modified xsi:type="dcterms:W3CDTF">2023-09-20T12:13:00Z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ies>
</file>