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631613">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631613">
            <w:pPr>
              <w:pStyle w:val="CRCoverPage"/>
              <w:spacing w:after="0"/>
              <w:jc w:val="right"/>
              <w:rPr>
                <w:i/>
                <w:noProof/>
              </w:rPr>
            </w:pPr>
            <w:r>
              <w:rPr>
                <w:i/>
                <w:noProof/>
                <w:sz w:val="14"/>
              </w:rPr>
              <w:t>CR-Form-v12.2</w:t>
            </w:r>
          </w:p>
        </w:tc>
      </w:tr>
      <w:tr w:rsidR="00BD5F10" w14:paraId="26A41352" w14:textId="77777777" w:rsidTr="00631613">
        <w:tc>
          <w:tcPr>
            <w:tcW w:w="9641" w:type="dxa"/>
            <w:gridSpan w:val="9"/>
            <w:tcBorders>
              <w:left w:val="single" w:sz="4" w:space="0" w:color="auto"/>
              <w:right w:val="single" w:sz="4" w:space="0" w:color="auto"/>
            </w:tcBorders>
          </w:tcPr>
          <w:p w14:paraId="320C8DAE" w14:textId="77777777" w:rsidR="00BD5F10" w:rsidRDefault="00BD5F10" w:rsidP="00631613">
            <w:pPr>
              <w:pStyle w:val="CRCoverPage"/>
              <w:spacing w:after="0"/>
              <w:jc w:val="center"/>
              <w:rPr>
                <w:noProof/>
              </w:rPr>
            </w:pPr>
            <w:r>
              <w:rPr>
                <w:b/>
                <w:noProof/>
                <w:sz w:val="32"/>
              </w:rPr>
              <w:t>CHANGE REQUEST</w:t>
            </w:r>
          </w:p>
        </w:tc>
      </w:tr>
      <w:tr w:rsidR="00BD5F10" w14:paraId="50BD9D6A" w14:textId="77777777" w:rsidTr="00631613">
        <w:tc>
          <w:tcPr>
            <w:tcW w:w="9641" w:type="dxa"/>
            <w:gridSpan w:val="9"/>
            <w:tcBorders>
              <w:left w:val="single" w:sz="4" w:space="0" w:color="auto"/>
              <w:right w:val="single" w:sz="4" w:space="0" w:color="auto"/>
            </w:tcBorders>
          </w:tcPr>
          <w:p w14:paraId="7F85F2B9" w14:textId="77777777" w:rsidR="00BD5F10" w:rsidRDefault="00BD5F10" w:rsidP="00631613">
            <w:pPr>
              <w:pStyle w:val="CRCoverPage"/>
              <w:spacing w:after="0"/>
              <w:rPr>
                <w:noProof/>
                <w:sz w:val="8"/>
                <w:szCs w:val="8"/>
              </w:rPr>
            </w:pPr>
          </w:p>
        </w:tc>
      </w:tr>
      <w:tr w:rsidR="00BD5F10" w14:paraId="2658272C" w14:textId="77777777" w:rsidTr="00631613">
        <w:tc>
          <w:tcPr>
            <w:tcW w:w="142" w:type="dxa"/>
            <w:tcBorders>
              <w:left w:val="single" w:sz="4" w:space="0" w:color="auto"/>
            </w:tcBorders>
          </w:tcPr>
          <w:p w14:paraId="154CCF3E" w14:textId="77777777" w:rsidR="00BD5F10" w:rsidRDefault="00BD5F10" w:rsidP="00631613">
            <w:pPr>
              <w:pStyle w:val="CRCoverPage"/>
              <w:spacing w:after="0"/>
              <w:jc w:val="right"/>
              <w:rPr>
                <w:noProof/>
              </w:rPr>
            </w:pPr>
          </w:p>
        </w:tc>
        <w:tc>
          <w:tcPr>
            <w:tcW w:w="1559" w:type="dxa"/>
            <w:shd w:val="pct30" w:color="FFFF00" w:fill="auto"/>
          </w:tcPr>
          <w:p w14:paraId="3EB727EF" w14:textId="4AEB3FF1" w:rsidR="00BD5F10" w:rsidRPr="00410371" w:rsidRDefault="00BD5F10" w:rsidP="00631613">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631613">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631613">
            <w:pPr>
              <w:pStyle w:val="CRCoverPage"/>
              <w:spacing w:after="0"/>
              <w:rPr>
                <w:noProof/>
              </w:rPr>
            </w:pPr>
            <w:r>
              <w:rPr>
                <w:b/>
                <w:noProof/>
                <w:sz w:val="28"/>
              </w:rPr>
              <w:t>-</w:t>
            </w:r>
          </w:p>
        </w:tc>
        <w:tc>
          <w:tcPr>
            <w:tcW w:w="709" w:type="dxa"/>
          </w:tcPr>
          <w:p w14:paraId="01F74812" w14:textId="77777777" w:rsidR="00BD5F10" w:rsidRDefault="00BD5F10"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631613">
            <w:pPr>
              <w:pStyle w:val="CRCoverPage"/>
              <w:spacing w:after="0"/>
              <w:jc w:val="center"/>
              <w:rPr>
                <w:b/>
                <w:noProof/>
              </w:rPr>
            </w:pPr>
            <w:r>
              <w:rPr>
                <w:b/>
                <w:noProof/>
                <w:sz w:val="28"/>
              </w:rPr>
              <w:t>-</w:t>
            </w:r>
          </w:p>
        </w:tc>
        <w:tc>
          <w:tcPr>
            <w:tcW w:w="2410" w:type="dxa"/>
          </w:tcPr>
          <w:p w14:paraId="0A9AB255" w14:textId="77777777" w:rsidR="00BD5F10" w:rsidRDefault="00BD5F10"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631613">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631613">
            <w:pPr>
              <w:pStyle w:val="CRCoverPage"/>
              <w:spacing w:after="0"/>
              <w:rPr>
                <w:noProof/>
              </w:rPr>
            </w:pPr>
          </w:p>
        </w:tc>
      </w:tr>
      <w:tr w:rsidR="00BD5F10" w14:paraId="1821B495" w14:textId="77777777" w:rsidTr="00631613">
        <w:tc>
          <w:tcPr>
            <w:tcW w:w="9641" w:type="dxa"/>
            <w:gridSpan w:val="9"/>
            <w:tcBorders>
              <w:left w:val="single" w:sz="4" w:space="0" w:color="auto"/>
              <w:right w:val="single" w:sz="4" w:space="0" w:color="auto"/>
            </w:tcBorders>
          </w:tcPr>
          <w:p w14:paraId="1EE37C3B" w14:textId="77777777" w:rsidR="00BD5F10" w:rsidRDefault="00BD5F10" w:rsidP="00631613">
            <w:pPr>
              <w:pStyle w:val="CRCoverPage"/>
              <w:spacing w:after="0"/>
              <w:rPr>
                <w:noProof/>
              </w:rPr>
            </w:pPr>
          </w:p>
        </w:tc>
      </w:tr>
      <w:tr w:rsidR="00BD5F10" w14:paraId="4E60DB84" w14:textId="77777777" w:rsidTr="00631613">
        <w:tc>
          <w:tcPr>
            <w:tcW w:w="9641" w:type="dxa"/>
            <w:gridSpan w:val="9"/>
            <w:tcBorders>
              <w:top w:val="single" w:sz="4" w:space="0" w:color="auto"/>
            </w:tcBorders>
          </w:tcPr>
          <w:p w14:paraId="6019871A" w14:textId="77777777" w:rsidR="00BD5F10" w:rsidRPr="00F25D98" w:rsidRDefault="00BD5F10"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631613">
        <w:tc>
          <w:tcPr>
            <w:tcW w:w="9641" w:type="dxa"/>
            <w:gridSpan w:val="9"/>
          </w:tcPr>
          <w:p w14:paraId="74D24672" w14:textId="77777777" w:rsidR="00BD5F10" w:rsidRDefault="00BD5F10" w:rsidP="00631613">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631613">
        <w:tc>
          <w:tcPr>
            <w:tcW w:w="2835" w:type="dxa"/>
          </w:tcPr>
          <w:p w14:paraId="48E13209" w14:textId="77777777" w:rsidR="00BD5F10" w:rsidRDefault="00BD5F10" w:rsidP="00631613">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631613">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631613">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631613">
        <w:tc>
          <w:tcPr>
            <w:tcW w:w="9640" w:type="dxa"/>
            <w:gridSpan w:val="11"/>
          </w:tcPr>
          <w:p w14:paraId="7082CD0E" w14:textId="77777777" w:rsidR="00BD5F10" w:rsidRDefault="00BD5F10" w:rsidP="00631613">
            <w:pPr>
              <w:pStyle w:val="CRCoverPage"/>
              <w:spacing w:after="0"/>
              <w:rPr>
                <w:noProof/>
                <w:sz w:val="8"/>
                <w:szCs w:val="8"/>
              </w:rPr>
            </w:pPr>
          </w:p>
        </w:tc>
      </w:tr>
      <w:tr w:rsidR="00BD5F10" w14:paraId="7592101F" w14:textId="77777777" w:rsidTr="00631613">
        <w:tc>
          <w:tcPr>
            <w:tcW w:w="1843" w:type="dxa"/>
            <w:tcBorders>
              <w:top w:val="single" w:sz="4" w:space="0" w:color="auto"/>
              <w:left w:val="single" w:sz="4" w:space="0" w:color="auto"/>
            </w:tcBorders>
          </w:tcPr>
          <w:p w14:paraId="084A7327" w14:textId="77777777" w:rsidR="00BD5F10" w:rsidRDefault="00BD5F10"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631613">
            <w:pPr>
              <w:pStyle w:val="CRCoverPage"/>
              <w:spacing w:after="0"/>
              <w:ind w:left="100"/>
              <w:rPr>
                <w:noProof/>
              </w:rPr>
            </w:pPr>
            <w:r>
              <w:t>Introduction of maximum aggregated bandwidth for FR1 inter-band CA and for FR2 intra-band CA</w:t>
            </w:r>
          </w:p>
        </w:tc>
      </w:tr>
      <w:tr w:rsidR="00BD5F10" w14:paraId="245BB3D6" w14:textId="77777777" w:rsidTr="00631613">
        <w:tc>
          <w:tcPr>
            <w:tcW w:w="1843" w:type="dxa"/>
            <w:tcBorders>
              <w:left w:val="single" w:sz="4" w:space="0" w:color="auto"/>
            </w:tcBorders>
          </w:tcPr>
          <w:p w14:paraId="7F8175D6"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631613">
            <w:pPr>
              <w:pStyle w:val="CRCoverPage"/>
              <w:spacing w:after="0"/>
              <w:rPr>
                <w:noProof/>
                <w:sz w:val="8"/>
                <w:szCs w:val="8"/>
              </w:rPr>
            </w:pPr>
          </w:p>
        </w:tc>
      </w:tr>
      <w:tr w:rsidR="00BD5F10" w14:paraId="75A6B6FB" w14:textId="77777777" w:rsidTr="00631613">
        <w:tc>
          <w:tcPr>
            <w:tcW w:w="1843" w:type="dxa"/>
            <w:tcBorders>
              <w:left w:val="single" w:sz="4" w:space="0" w:color="auto"/>
            </w:tcBorders>
          </w:tcPr>
          <w:p w14:paraId="6D0EEFCE" w14:textId="77777777" w:rsidR="00BD5F10" w:rsidRDefault="00BD5F10"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631613">
            <w:pPr>
              <w:pStyle w:val="CRCoverPage"/>
              <w:spacing w:after="0"/>
              <w:ind w:left="100"/>
              <w:rPr>
                <w:noProof/>
              </w:rPr>
            </w:pPr>
            <w:r w:rsidRPr="00CA54BC">
              <w:rPr>
                <w:noProof/>
              </w:rPr>
              <w:t>Qualcomm Incorporated</w:t>
            </w:r>
          </w:p>
        </w:tc>
      </w:tr>
      <w:tr w:rsidR="00BD5F10" w14:paraId="7F6BE35E" w14:textId="77777777" w:rsidTr="00631613">
        <w:tc>
          <w:tcPr>
            <w:tcW w:w="1843" w:type="dxa"/>
            <w:tcBorders>
              <w:left w:val="single" w:sz="4" w:space="0" w:color="auto"/>
            </w:tcBorders>
          </w:tcPr>
          <w:p w14:paraId="17C6A8F5" w14:textId="77777777" w:rsidR="00BD5F10" w:rsidRDefault="00BD5F10"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631613">
            <w:pPr>
              <w:pStyle w:val="CRCoverPage"/>
              <w:spacing w:after="0"/>
              <w:ind w:left="100"/>
              <w:rPr>
                <w:noProof/>
              </w:rPr>
            </w:pPr>
            <w:r>
              <w:t>R2</w:t>
            </w:r>
          </w:p>
        </w:tc>
      </w:tr>
      <w:tr w:rsidR="00BD5F10" w14:paraId="469D8FEA" w14:textId="77777777" w:rsidTr="00631613">
        <w:tc>
          <w:tcPr>
            <w:tcW w:w="1843" w:type="dxa"/>
            <w:tcBorders>
              <w:left w:val="single" w:sz="4" w:space="0" w:color="auto"/>
            </w:tcBorders>
          </w:tcPr>
          <w:p w14:paraId="68FE948B"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631613">
            <w:pPr>
              <w:pStyle w:val="CRCoverPage"/>
              <w:spacing w:after="0"/>
              <w:rPr>
                <w:noProof/>
                <w:sz w:val="8"/>
                <w:szCs w:val="8"/>
              </w:rPr>
            </w:pPr>
          </w:p>
        </w:tc>
      </w:tr>
      <w:tr w:rsidR="00BD5F10" w14:paraId="3595738B" w14:textId="77777777" w:rsidTr="00631613">
        <w:tc>
          <w:tcPr>
            <w:tcW w:w="1843" w:type="dxa"/>
            <w:tcBorders>
              <w:left w:val="single" w:sz="4" w:space="0" w:color="auto"/>
            </w:tcBorders>
          </w:tcPr>
          <w:p w14:paraId="25A6CBB7" w14:textId="77777777" w:rsidR="00BD5F10" w:rsidRDefault="00BD5F10"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631613">
            <w:pPr>
              <w:pStyle w:val="CRCoverPage"/>
              <w:spacing w:after="0"/>
              <w:ind w:right="100"/>
              <w:rPr>
                <w:noProof/>
              </w:rPr>
            </w:pPr>
          </w:p>
        </w:tc>
        <w:tc>
          <w:tcPr>
            <w:tcW w:w="1417" w:type="dxa"/>
            <w:gridSpan w:val="3"/>
            <w:tcBorders>
              <w:left w:val="nil"/>
            </w:tcBorders>
          </w:tcPr>
          <w:p w14:paraId="577847C5" w14:textId="77777777" w:rsidR="00BD5F10" w:rsidRDefault="00BD5F10"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631613">
            <w:pPr>
              <w:pStyle w:val="CRCoverPage"/>
              <w:spacing w:after="0"/>
              <w:ind w:left="100"/>
              <w:rPr>
                <w:noProof/>
              </w:rPr>
            </w:pPr>
            <w:r>
              <w:rPr>
                <w:noProof/>
              </w:rPr>
              <w:t>2023-09-29</w:t>
            </w:r>
          </w:p>
        </w:tc>
      </w:tr>
      <w:tr w:rsidR="00BD5F10" w14:paraId="52A11002" w14:textId="77777777" w:rsidTr="00631613">
        <w:tc>
          <w:tcPr>
            <w:tcW w:w="1843" w:type="dxa"/>
            <w:tcBorders>
              <w:left w:val="single" w:sz="4" w:space="0" w:color="auto"/>
            </w:tcBorders>
          </w:tcPr>
          <w:p w14:paraId="417E5D0F" w14:textId="77777777" w:rsidR="00BD5F10" w:rsidRDefault="00BD5F10" w:rsidP="00631613">
            <w:pPr>
              <w:pStyle w:val="CRCoverPage"/>
              <w:spacing w:after="0"/>
              <w:rPr>
                <w:b/>
                <w:i/>
                <w:noProof/>
                <w:sz w:val="8"/>
                <w:szCs w:val="8"/>
              </w:rPr>
            </w:pPr>
          </w:p>
        </w:tc>
        <w:tc>
          <w:tcPr>
            <w:tcW w:w="1986" w:type="dxa"/>
            <w:gridSpan w:val="4"/>
          </w:tcPr>
          <w:p w14:paraId="27C4DFD1" w14:textId="77777777" w:rsidR="00BD5F10" w:rsidRDefault="00BD5F10" w:rsidP="00631613">
            <w:pPr>
              <w:pStyle w:val="CRCoverPage"/>
              <w:spacing w:after="0"/>
              <w:rPr>
                <w:noProof/>
                <w:sz w:val="8"/>
                <w:szCs w:val="8"/>
              </w:rPr>
            </w:pPr>
          </w:p>
        </w:tc>
        <w:tc>
          <w:tcPr>
            <w:tcW w:w="2267" w:type="dxa"/>
            <w:gridSpan w:val="2"/>
          </w:tcPr>
          <w:p w14:paraId="46CB26D3" w14:textId="77777777" w:rsidR="00BD5F10" w:rsidRDefault="00BD5F10" w:rsidP="00631613">
            <w:pPr>
              <w:pStyle w:val="CRCoverPage"/>
              <w:spacing w:after="0"/>
              <w:rPr>
                <w:noProof/>
                <w:sz w:val="8"/>
                <w:szCs w:val="8"/>
              </w:rPr>
            </w:pPr>
          </w:p>
        </w:tc>
        <w:tc>
          <w:tcPr>
            <w:tcW w:w="1417" w:type="dxa"/>
            <w:gridSpan w:val="3"/>
          </w:tcPr>
          <w:p w14:paraId="7A9D3495" w14:textId="77777777" w:rsidR="00BD5F10" w:rsidRDefault="00BD5F10" w:rsidP="00631613">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631613">
            <w:pPr>
              <w:pStyle w:val="CRCoverPage"/>
              <w:spacing w:after="0"/>
              <w:rPr>
                <w:noProof/>
                <w:sz w:val="8"/>
                <w:szCs w:val="8"/>
              </w:rPr>
            </w:pPr>
          </w:p>
        </w:tc>
      </w:tr>
      <w:tr w:rsidR="00BD5F10" w14:paraId="06FCE30D" w14:textId="77777777" w:rsidTr="00631613">
        <w:trPr>
          <w:cantSplit/>
        </w:trPr>
        <w:tc>
          <w:tcPr>
            <w:tcW w:w="1843" w:type="dxa"/>
            <w:tcBorders>
              <w:left w:val="single" w:sz="4" w:space="0" w:color="auto"/>
            </w:tcBorders>
          </w:tcPr>
          <w:p w14:paraId="07F00B8D" w14:textId="77777777" w:rsidR="00BD5F10" w:rsidRDefault="00BD5F10" w:rsidP="00631613">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631613">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631613">
            <w:pPr>
              <w:pStyle w:val="CRCoverPage"/>
              <w:spacing w:after="0"/>
              <w:rPr>
                <w:noProof/>
              </w:rPr>
            </w:pPr>
          </w:p>
        </w:tc>
        <w:tc>
          <w:tcPr>
            <w:tcW w:w="1417" w:type="dxa"/>
            <w:gridSpan w:val="3"/>
            <w:tcBorders>
              <w:left w:val="nil"/>
            </w:tcBorders>
          </w:tcPr>
          <w:p w14:paraId="17790D36" w14:textId="77777777" w:rsidR="00BD5F10" w:rsidRDefault="00BD5F10"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631613">
            <w:pPr>
              <w:pStyle w:val="CRCoverPage"/>
              <w:spacing w:after="0"/>
              <w:ind w:left="100"/>
              <w:rPr>
                <w:noProof/>
              </w:rPr>
            </w:pPr>
            <w:r>
              <w:rPr>
                <w:noProof/>
              </w:rPr>
              <w:t>Rel-17</w:t>
            </w:r>
          </w:p>
        </w:tc>
      </w:tr>
      <w:tr w:rsidR="00BD5F10" w14:paraId="525C6907" w14:textId="77777777" w:rsidTr="00631613">
        <w:tc>
          <w:tcPr>
            <w:tcW w:w="1843" w:type="dxa"/>
            <w:tcBorders>
              <w:left w:val="single" w:sz="4" w:space="0" w:color="auto"/>
              <w:bottom w:val="single" w:sz="4" w:space="0" w:color="auto"/>
            </w:tcBorders>
          </w:tcPr>
          <w:p w14:paraId="2E9F17A8" w14:textId="77777777" w:rsidR="00BD5F10" w:rsidRDefault="00BD5F10" w:rsidP="00631613">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631613">
        <w:tc>
          <w:tcPr>
            <w:tcW w:w="1843" w:type="dxa"/>
          </w:tcPr>
          <w:p w14:paraId="3E361A25" w14:textId="77777777" w:rsidR="00BD5F10" w:rsidRDefault="00BD5F10" w:rsidP="00631613">
            <w:pPr>
              <w:pStyle w:val="CRCoverPage"/>
              <w:spacing w:after="0"/>
              <w:rPr>
                <w:b/>
                <w:i/>
                <w:noProof/>
                <w:sz w:val="8"/>
                <w:szCs w:val="8"/>
              </w:rPr>
            </w:pPr>
          </w:p>
        </w:tc>
        <w:tc>
          <w:tcPr>
            <w:tcW w:w="7797" w:type="dxa"/>
            <w:gridSpan w:val="10"/>
          </w:tcPr>
          <w:p w14:paraId="3C95C6CC" w14:textId="77777777" w:rsidR="00BD5F10" w:rsidRDefault="00BD5F10" w:rsidP="00631613">
            <w:pPr>
              <w:pStyle w:val="CRCoverPage"/>
              <w:spacing w:after="0"/>
              <w:rPr>
                <w:noProof/>
                <w:sz w:val="8"/>
                <w:szCs w:val="8"/>
              </w:rPr>
            </w:pPr>
          </w:p>
        </w:tc>
      </w:tr>
      <w:tr w:rsidR="00BD5F10" w14:paraId="2EE81AA6" w14:textId="77777777" w:rsidTr="00631613">
        <w:tc>
          <w:tcPr>
            <w:tcW w:w="2694" w:type="dxa"/>
            <w:gridSpan w:val="2"/>
            <w:tcBorders>
              <w:top w:val="single" w:sz="4" w:space="0" w:color="auto"/>
              <w:left w:val="single" w:sz="4" w:space="0" w:color="auto"/>
            </w:tcBorders>
          </w:tcPr>
          <w:p w14:paraId="499FBC75" w14:textId="77777777" w:rsidR="00BD5F10" w:rsidRDefault="00BD5F10"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631613">
            <w:pPr>
              <w:pStyle w:val="CRCoverPage"/>
              <w:spacing w:after="0"/>
              <w:ind w:left="100"/>
              <w:rPr>
                <w:noProof/>
                <w:lang w:eastAsia="ja-JP"/>
              </w:rPr>
            </w:pPr>
          </w:p>
          <w:p w14:paraId="613BA33E" w14:textId="77777777" w:rsidR="00BD5F10" w:rsidRDefault="00BD5F10"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631613">
            <w:pPr>
              <w:pStyle w:val="CRCoverPage"/>
              <w:spacing w:after="0"/>
              <w:ind w:left="100"/>
              <w:rPr>
                <w:noProof/>
                <w:lang w:eastAsia="ja-JP"/>
              </w:rPr>
            </w:pPr>
          </w:p>
          <w:p w14:paraId="3A3732F9" w14:textId="77777777" w:rsidR="00BD5F10" w:rsidRDefault="00BD5F10"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631613">
            <w:pPr>
              <w:pStyle w:val="CRCoverPage"/>
              <w:spacing w:after="0"/>
              <w:ind w:left="100"/>
              <w:rPr>
                <w:noProof/>
                <w:lang w:eastAsia="ja-JP"/>
              </w:rPr>
            </w:pPr>
          </w:p>
        </w:tc>
      </w:tr>
      <w:tr w:rsidR="00BD5F10" w14:paraId="4E85A78B" w14:textId="77777777" w:rsidTr="00631613">
        <w:tc>
          <w:tcPr>
            <w:tcW w:w="2694" w:type="dxa"/>
            <w:gridSpan w:val="2"/>
            <w:tcBorders>
              <w:left w:val="single" w:sz="4" w:space="0" w:color="auto"/>
            </w:tcBorders>
          </w:tcPr>
          <w:p w14:paraId="195320C2"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631613">
            <w:pPr>
              <w:pStyle w:val="CRCoverPage"/>
              <w:spacing w:after="0"/>
              <w:rPr>
                <w:noProof/>
                <w:sz w:val="8"/>
                <w:szCs w:val="8"/>
              </w:rPr>
            </w:pPr>
          </w:p>
        </w:tc>
      </w:tr>
      <w:tr w:rsidR="00BD5F10" w14:paraId="6CABEDE7" w14:textId="77777777" w:rsidTr="00631613">
        <w:tc>
          <w:tcPr>
            <w:tcW w:w="2694" w:type="dxa"/>
            <w:gridSpan w:val="2"/>
            <w:tcBorders>
              <w:left w:val="single" w:sz="4" w:space="0" w:color="auto"/>
            </w:tcBorders>
          </w:tcPr>
          <w:p w14:paraId="78796180" w14:textId="77777777" w:rsidR="00BD5F10" w:rsidRDefault="00BD5F10"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631613">
            <w:pPr>
              <w:pStyle w:val="CRCoverPage"/>
              <w:spacing w:after="0"/>
              <w:ind w:left="100"/>
            </w:pPr>
            <w:r w:rsidRPr="006D120A">
              <w:rPr>
                <w:noProof/>
                <w:highlight w:val="red"/>
                <w:lang w:eastAsia="ja-JP"/>
              </w:rPr>
              <w:t>xxxxx</w:t>
            </w:r>
          </w:p>
          <w:p w14:paraId="4D35458E" w14:textId="77777777" w:rsidR="00BD5F10" w:rsidRDefault="00BD5F10" w:rsidP="00631613">
            <w:pPr>
              <w:pStyle w:val="CRCoverPage"/>
              <w:spacing w:after="0"/>
              <w:ind w:left="100"/>
              <w:rPr>
                <w:b/>
              </w:rPr>
            </w:pPr>
          </w:p>
          <w:p w14:paraId="0FBA3041" w14:textId="77777777" w:rsidR="00BD5F10" w:rsidRDefault="00BD5F10" w:rsidP="00631613">
            <w:pPr>
              <w:pStyle w:val="CRCoverPage"/>
              <w:spacing w:after="0"/>
              <w:ind w:left="100"/>
              <w:rPr>
                <w:b/>
              </w:rPr>
            </w:pPr>
            <w:r>
              <w:rPr>
                <w:rFonts w:hint="eastAsia"/>
                <w:b/>
              </w:rPr>
              <w:t>Impact analysis</w:t>
            </w:r>
          </w:p>
          <w:p w14:paraId="74D9F504" w14:textId="77777777" w:rsidR="00BD5F10" w:rsidRDefault="00BD5F10" w:rsidP="00631613">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631613">
            <w:pPr>
              <w:pStyle w:val="CRCoverPage"/>
              <w:spacing w:after="0"/>
              <w:ind w:left="100"/>
              <w:rPr>
                <w:lang w:eastAsia="zh-CN"/>
              </w:rPr>
            </w:pPr>
            <w:r>
              <w:rPr>
                <w:lang w:eastAsia="zh-CN"/>
              </w:rPr>
              <w:t>NR SA, (NG)EN-DC, NR-DC, NE-DC</w:t>
            </w:r>
          </w:p>
          <w:p w14:paraId="686749D9" w14:textId="77777777" w:rsidR="00BD5F10" w:rsidRPr="00FC1690" w:rsidRDefault="00BD5F10" w:rsidP="00631613">
            <w:pPr>
              <w:pStyle w:val="CRCoverPage"/>
              <w:spacing w:after="0"/>
              <w:ind w:left="100"/>
              <w:rPr>
                <w:b/>
              </w:rPr>
            </w:pPr>
          </w:p>
          <w:p w14:paraId="5D88EEFC" w14:textId="77777777" w:rsidR="00BD5F10" w:rsidRDefault="00BD5F10" w:rsidP="00631613">
            <w:pPr>
              <w:pStyle w:val="CRCoverPage"/>
              <w:spacing w:after="0"/>
              <w:ind w:left="100"/>
            </w:pPr>
            <w:r>
              <w:rPr>
                <w:u w:val="single"/>
              </w:rPr>
              <w:t>Impacted functionality</w:t>
            </w:r>
            <w:r>
              <w:t>:</w:t>
            </w:r>
          </w:p>
          <w:p w14:paraId="69451BA0" w14:textId="77777777" w:rsidR="00BD5F10" w:rsidRDefault="00BD5F10" w:rsidP="00631613">
            <w:pPr>
              <w:pStyle w:val="CRCoverPage"/>
              <w:spacing w:after="0"/>
              <w:ind w:left="100"/>
            </w:pPr>
            <w:r>
              <w:t>FR1 inter-band CA</w:t>
            </w:r>
          </w:p>
          <w:p w14:paraId="1B41C06A" w14:textId="77777777" w:rsidR="00BD5F10" w:rsidRDefault="00BD5F10" w:rsidP="00631613">
            <w:pPr>
              <w:pStyle w:val="CRCoverPage"/>
              <w:spacing w:after="0"/>
              <w:ind w:left="100"/>
            </w:pPr>
            <w:r>
              <w:t>FR2 intra-band CA</w:t>
            </w:r>
          </w:p>
          <w:p w14:paraId="447F5C94" w14:textId="77777777" w:rsidR="00BD5F10" w:rsidRPr="005678E3" w:rsidRDefault="00BD5F10" w:rsidP="00631613">
            <w:pPr>
              <w:pStyle w:val="CRCoverPage"/>
              <w:spacing w:after="0"/>
              <w:ind w:left="100"/>
              <w:rPr>
                <w:rFonts w:eastAsia="MS Mincho"/>
                <w:lang w:eastAsia="ja-JP"/>
              </w:rPr>
            </w:pPr>
          </w:p>
          <w:p w14:paraId="650F6AD6" w14:textId="77777777" w:rsidR="00BD5F10" w:rsidRDefault="00BD5F10" w:rsidP="00631613">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631613">
        <w:tc>
          <w:tcPr>
            <w:tcW w:w="2694" w:type="dxa"/>
            <w:gridSpan w:val="2"/>
            <w:tcBorders>
              <w:left w:val="single" w:sz="4" w:space="0" w:color="auto"/>
            </w:tcBorders>
          </w:tcPr>
          <w:p w14:paraId="1AD29F25"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631613">
            <w:pPr>
              <w:pStyle w:val="CRCoverPage"/>
              <w:spacing w:after="0"/>
              <w:rPr>
                <w:noProof/>
                <w:sz w:val="8"/>
                <w:szCs w:val="8"/>
              </w:rPr>
            </w:pPr>
          </w:p>
        </w:tc>
      </w:tr>
      <w:tr w:rsidR="00BD5F10" w14:paraId="4DC97603" w14:textId="77777777" w:rsidTr="00631613">
        <w:tc>
          <w:tcPr>
            <w:tcW w:w="2694" w:type="dxa"/>
            <w:gridSpan w:val="2"/>
            <w:tcBorders>
              <w:left w:val="single" w:sz="4" w:space="0" w:color="auto"/>
              <w:bottom w:val="single" w:sz="4" w:space="0" w:color="auto"/>
            </w:tcBorders>
          </w:tcPr>
          <w:p w14:paraId="2CCA3036" w14:textId="77777777" w:rsidR="00BD5F10" w:rsidRDefault="00BD5F10"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631613">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631613">
        <w:tc>
          <w:tcPr>
            <w:tcW w:w="2694" w:type="dxa"/>
            <w:gridSpan w:val="2"/>
          </w:tcPr>
          <w:p w14:paraId="44C12BC1" w14:textId="77777777" w:rsidR="00BD5F10" w:rsidRDefault="00BD5F10" w:rsidP="00631613">
            <w:pPr>
              <w:pStyle w:val="CRCoverPage"/>
              <w:spacing w:after="0"/>
              <w:rPr>
                <w:b/>
                <w:i/>
                <w:noProof/>
                <w:sz w:val="8"/>
                <w:szCs w:val="8"/>
              </w:rPr>
            </w:pPr>
          </w:p>
        </w:tc>
        <w:tc>
          <w:tcPr>
            <w:tcW w:w="6946" w:type="dxa"/>
            <w:gridSpan w:val="9"/>
          </w:tcPr>
          <w:p w14:paraId="41B85CB6" w14:textId="77777777" w:rsidR="00BD5F10" w:rsidRDefault="00BD5F10" w:rsidP="00631613">
            <w:pPr>
              <w:pStyle w:val="CRCoverPage"/>
              <w:spacing w:after="0"/>
              <w:rPr>
                <w:noProof/>
                <w:sz w:val="8"/>
                <w:szCs w:val="8"/>
              </w:rPr>
            </w:pPr>
          </w:p>
        </w:tc>
      </w:tr>
      <w:tr w:rsidR="00BD5F10" w14:paraId="17E05B50" w14:textId="77777777" w:rsidTr="00631613">
        <w:tc>
          <w:tcPr>
            <w:tcW w:w="2694" w:type="dxa"/>
            <w:gridSpan w:val="2"/>
            <w:tcBorders>
              <w:top w:val="single" w:sz="4" w:space="0" w:color="auto"/>
              <w:left w:val="single" w:sz="4" w:space="0" w:color="auto"/>
            </w:tcBorders>
          </w:tcPr>
          <w:p w14:paraId="45EE747B" w14:textId="77777777" w:rsidR="00BD5F10" w:rsidRDefault="00BD5F10"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631613">
            <w:pPr>
              <w:pStyle w:val="CRCoverPage"/>
              <w:spacing w:after="0"/>
              <w:ind w:left="100"/>
              <w:rPr>
                <w:noProof/>
                <w:lang w:eastAsia="ja-JP"/>
              </w:rPr>
            </w:pPr>
            <w:r>
              <w:rPr>
                <w:noProof/>
                <w:lang w:eastAsia="ja-JP"/>
              </w:rPr>
              <w:t>4.2.7.2, 4.2.7.4, 4.2.7.6, 4.2.7.8</w:t>
            </w:r>
          </w:p>
        </w:tc>
      </w:tr>
      <w:tr w:rsidR="00BD5F10" w14:paraId="727B73E1" w14:textId="77777777" w:rsidTr="00631613">
        <w:tc>
          <w:tcPr>
            <w:tcW w:w="2694" w:type="dxa"/>
            <w:gridSpan w:val="2"/>
            <w:tcBorders>
              <w:left w:val="single" w:sz="4" w:space="0" w:color="auto"/>
            </w:tcBorders>
          </w:tcPr>
          <w:p w14:paraId="151BDB31"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631613">
            <w:pPr>
              <w:pStyle w:val="CRCoverPage"/>
              <w:spacing w:after="0"/>
              <w:rPr>
                <w:noProof/>
                <w:sz w:val="8"/>
                <w:szCs w:val="8"/>
              </w:rPr>
            </w:pPr>
          </w:p>
        </w:tc>
      </w:tr>
      <w:tr w:rsidR="00BD5F10" w14:paraId="0F9CBCFC" w14:textId="77777777" w:rsidTr="00631613">
        <w:tc>
          <w:tcPr>
            <w:tcW w:w="2694" w:type="dxa"/>
            <w:gridSpan w:val="2"/>
            <w:tcBorders>
              <w:left w:val="single" w:sz="4" w:space="0" w:color="auto"/>
            </w:tcBorders>
          </w:tcPr>
          <w:p w14:paraId="0519641F" w14:textId="77777777" w:rsidR="00BD5F10" w:rsidRDefault="00BD5F10"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631613">
            <w:pPr>
              <w:pStyle w:val="CRCoverPage"/>
              <w:spacing w:after="0"/>
              <w:jc w:val="center"/>
              <w:rPr>
                <w:b/>
                <w:caps/>
                <w:noProof/>
              </w:rPr>
            </w:pPr>
            <w:r>
              <w:rPr>
                <w:b/>
                <w:caps/>
                <w:noProof/>
              </w:rPr>
              <w:t>N</w:t>
            </w:r>
          </w:p>
        </w:tc>
        <w:tc>
          <w:tcPr>
            <w:tcW w:w="2977" w:type="dxa"/>
            <w:gridSpan w:val="4"/>
          </w:tcPr>
          <w:p w14:paraId="190A3F9C" w14:textId="77777777" w:rsidR="00BD5F10" w:rsidRDefault="00BD5F10"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631613">
            <w:pPr>
              <w:pStyle w:val="CRCoverPage"/>
              <w:spacing w:after="0"/>
              <w:ind w:left="99"/>
              <w:rPr>
                <w:noProof/>
              </w:rPr>
            </w:pPr>
          </w:p>
        </w:tc>
      </w:tr>
      <w:tr w:rsidR="00BD5F10" w14:paraId="1B93209C" w14:textId="77777777" w:rsidTr="00631613">
        <w:tc>
          <w:tcPr>
            <w:tcW w:w="2694" w:type="dxa"/>
            <w:gridSpan w:val="2"/>
            <w:tcBorders>
              <w:left w:val="single" w:sz="4" w:space="0" w:color="auto"/>
            </w:tcBorders>
          </w:tcPr>
          <w:p w14:paraId="0B0AC965" w14:textId="77777777" w:rsidR="00BD5F10" w:rsidRDefault="00BD5F10"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631613">
            <w:pPr>
              <w:pStyle w:val="CRCoverPage"/>
              <w:spacing w:after="0"/>
              <w:jc w:val="center"/>
              <w:rPr>
                <w:b/>
                <w:caps/>
                <w:noProof/>
                <w:lang w:eastAsia="ja-JP"/>
              </w:rPr>
            </w:pPr>
          </w:p>
        </w:tc>
        <w:tc>
          <w:tcPr>
            <w:tcW w:w="2977" w:type="dxa"/>
            <w:gridSpan w:val="4"/>
          </w:tcPr>
          <w:p w14:paraId="14085BF5" w14:textId="77777777" w:rsidR="00BD5F10" w:rsidRDefault="00BD5F10"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631613">
            <w:pPr>
              <w:pStyle w:val="CRCoverPage"/>
              <w:spacing w:after="0"/>
              <w:ind w:left="99"/>
              <w:rPr>
                <w:noProof/>
              </w:rPr>
            </w:pPr>
            <w:r>
              <w:rPr>
                <w:noProof/>
              </w:rPr>
              <w:t>TS38.331 CR0xxx</w:t>
            </w:r>
          </w:p>
        </w:tc>
      </w:tr>
      <w:tr w:rsidR="00BD5F10" w14:paraId="7DA20F47" w14:textId="77777777" w:rsidTr="00631613">
        <w:tc>
          <w:tcPr>
            <w:tcW w:w="2694" w:type="dxa"/>
            <w:gridSpan w:val="2"/>
            <w:tcBorders>
              <w:left w:val="single" w:sz="4" w:space="0" w:color="auto"/>
            </w:tcBorders>
          </w:tcPr>
          <w:p w14:paraId="7656C0F5" w14:textId="77777777" w:rsidR="00BD5F10" w:rsidRDefault="00BD5F10"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631613">
            <w:pPr>
              <w:pStyle w:val="CRCoverPage"/>
              <w:spacing w:after="0"/>
              <w:ind w:left="99"/>
              <w:rPr>
                <w:noProof/>
              </w:rPr>
            </w:pPr>
            <w:r>
              <w:rPr>
                <w:noProof/>
              </w:rPr>
              <w:t xml:space="preserve">TS/TR ... CR ... </w:t>
            </w:r>
          </w:p>
        </w:tc>
      </w:tr>
      <w:tr w:rsidR="00BD5F10" w14:paraId="329294E4" w14:textId="77777777" w:rsidTr="00631613">
        <w:tc>
          <w:tcPr>
            <w:tcW w:w="2694" w:type="dxa"/>
            <w:gridSpan w:val="2"/>
            <w:tcBorders>
              <w:left w:val="single" w:sz="4" w:space="0" w:color="auto"/>
            </w:tcBorders>
          </w:tcPr>
          <w:p w14:paraId="4D3101F1" w14:textId="77777777" w:rsidR="00BD5F10" w:rsidRDefault="00BD5F10"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631613">
            <w:pPr>
              <w:pStyle w:val="CRCoverPage"/>
              <w:spacing w:after="0"/>
              <w:ind w:left="99"/>
              <w:rPr>
                <w:noProof/>
              </w:rPr>
            </w:pPr>
            <w:r>
              <w:rPr>
                <w:noProof/>
              </w:rPr>
              <w:t xml:space="preserve">TS/TR ... CR ... </w:t>
            </w:r>
          </w:p>
        </w:tc>
      </w:tr>
      <w:tr w:rsidR="00BD5F10" w14:paraId="1C326F28" w14:textId="77777777" w:rsidTr="00631613">
        <w:tc>
          <w:tcPr>
            <w:tcW w:w="2694" w:type="dxa"/>
            <w:gridSpan w:val="2"/>
            <w:tcBorders>
              <w:left w:val="single" w:sz="4" w:space="0" w:color="auto"/>
            </w:tcBorders>
          </w:tcPr>
          <w:p w14:paraId="3C66B20A" w14:textId="77777777" w:rsidR="00BD5F10" w:rsidRDefault="00BD5F10" w:rsidP="00631613">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631613">
            <w:pPr>
              <w:pStyle w:val="CRCoverPage"/>
              <w:spacing w:after="0"/>
              <w:rPr>
                <w:noProof/>
              </w:rPr>
            </w:pPr>
          </w:p>
        </w:tc>
      </w:tr>
      <w:tr w:rsidR="00BD5F10" w14:paraId="2A786192" w14:textId="77777777" w:rsidTr="00631613">
        <w:tc>
          <w:tcPr>
            <w:tcW w:w="2694" w:type="dxa"/>
            <w:gridSpan w:val="2"/>
            <w:tcBorders>
              <w:left w:val="single" w:sz="4" w:space="0" w:color="auto"/>
              <w:bottom w:val="single" w:sz="4" w:space="0" w:color="auto"/>
            </w:tcBorders>
          </w:tcPr>
          <w:p w14:paraId="55DF21B4" w14:textId="77777777" w:rsidR="00BD5F10" w:rsidRDefault="00BD5F10"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631613">
            <w:pPr>
              <w:pStyle w:val="CRCoverPage"/>
              <w:spacing w:after="0"/>
              <w:ind w:left="100"/>
              <w:rPr>
                <w:noProof/>
                <w:lang w:eastAsia="ja-JP"/>
              </w:rPr>
            </w:pPr>
          </w:p>
        </w:tc>
      </w:tr>
      <w:tr w:rsidR="00BD5F10" w:rsidRPr="008863B9" w14:paraId="5EDB2905" w14:textId="77777777" w:rsidTr="00631613">
        <w:tc>
          <w:tcPr>
            <w:tcW w:w="2694" w:type="dxa"/>
            <w:gridSpan w:val="2"/>
            <w:tcBorders>
              <w:top w:val="single" w:sz="4" w:space="0" w:color="auto"/>
              <w:bottom w:val="single" w:sz="4" w:space="0" w:color="auto"/>
            </w:tcBorders>
          </w:tcPr>
          <w:p w14:paraId="6743E24C" w14:textId="77777777" w:rsidR="00BD5F10" w:rsidRPr="008863B9" w:rsidRDefault="00BD5F10"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631613">
            <w:pPr>
              <w:pStyle w:val="CRCoverPage"/>
              <w:spacing w:after="0"/>
              <w:ind w:left="100"/>
              <w:rPr>
                <w:noProof/>
                <w:sz w:val="8"/>
                <w:szCs w:val="8"/>
              </w:rPr>
            </w:pPr>
          </w:p>
        </w:tc>
      </w:tr>
      <w:tr w:rsidR="00BD5F10" w14:paraId="0A346741" w14:textId="77777777" w:rsidTr="00631613">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proofErr w:type="spellStart"/>
      <w:r w:rsidRPr="009345A2">
        <w:rPr>
          <w:rFonts w:ascii="Arial" w:eastAsia="Times New Roman" w:hAnsi="Arial"/>
          <w:i/>
          <w:sz w:val="24"/>
          <w:lang w:eastAsia="ja-JP"/>
        </w:rPr>
        <w:t>BandCombinationList</w:t>
      </w:r>
      <w:proofErr w:type="spellEnd"/>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631613">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631613">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bandEUTRA</w:t>
            </w:r>
            <w:proofErr w:type="spellEnd"/>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5A362DA" w14:textId="77777777" w:rsidTr="00631613">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9345A2">
              <w:rPr>
                <w:rFonts w:ascii="Arial" w:eastAsia="Times New Roman" w:hAnsi="Arial"/>
                <w:b/>
                <w:i/>
                <w:sz w:val="18"/>
                <w:lang w:eastAsia="ko-KR"/>
              </w:rPr>
              <w:t>bandList</w:t>
            </w:r>
            <w:proofErr w:type="spellEnd"/>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3D6B4C5" w14:textId="77777777" w:rsidTr="00631613">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bandNR</w:t>
            </w:r>
            <w:proofErr w:type="spellEnd"/>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D404CC2" w14:textId="77777777" w:rsidTr="00631613">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w:t>
            </w:r>
            <w:proofErr w:type="gramStart"/>
            <w:r w:rsidRPr="009345A2">
              <w:rPr>
                <w:rFonts w:ascii="Arial" w:eastAsia="Times New Roman" w:hAnsi="Arial"/>
                <w:sz w:val="18"/>
                <w:lang w:eastAsia="ja-JP"/>
              </w:rPr>
              <w:t>DownlinkId:s</w:t>
            </w:r>
            <w:proofErr w:type="spellEnd"/>
            <w:proofErr w:type="gram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DB5644B" w14:textId="77777777" w:rsidTr="00631613">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9345A2">
              <w:rPr>
                <w:rFonts w:ascii="Arial" w:eastAsia="Times New Roman" w:hAnsi="Arial"/>
                <w:sz w:val="18"/>
                <w:lang w:eastAsia="ja-JP"/>
              </w:rPr>
              <w:t>FeatureSetDownlinkId:s</w:t>
            </w:r>
            <w:proofErr w:type="spellEnd"/>
            <w:proofErr w:type="gram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60E57D5" w14:textId="77777777" w:rsidTr="00631613">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w:t>
            </w:r>
            <w:proofErr w:type="gramStart"/>
            <w:r w:rsidRPr="009345A2">
              <w:rPr>
                <w:rFonts w:ascii="Arial" w:eastAsia="Times New Roman" w:hAnsi="Arial"/>
                <w:sz w:val="18"/>
                <w:lang w:eastAsia="ja-JP"/>
              </w:rPr>
              <w:t>UplinkId:s</w:t>
            </w:r>
            <w:proofErr w:type="spellEnd"/>
            <w:proofErr w:type="gram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79C5E94" w14:textId="77777777" w:rsidTr="00631613">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9345A2">
              <w:rPr>
                <w:rFonts w:ascii="Arial" w:eastAsia="Times New Roman" w:hAnsi="Arial"/>
                <w:sz w:val="18"/>
                <w:lang w:eastAsia="ja-JP"/>
              </w:rPr>
              <w:t>FeatureSetUplinkId:s</w:t>
            </w:r>
            <w:proofErr w:type="spellEnd"/>
            <w:proofErr w:type="gram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389FDF" w14:textId="77777777" w:rsidTr="00631613">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ParametersEUTRA</w:t>
            </w:r>
            <w:proofErr w:type="spellEnd"/>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6E0591" w14:textId="77777777" w:rsidTr="00631613">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w:t>
            </w:r>
            <w:proofErr w:type="spellEnd"/>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23F3F8A" w14:textId="77777777" w:rsidTr="00631613">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ParametersNRDC</w:t>
            </w:r>
            <w:proofErr w:type="spellEnd"/>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12D7B808" w14:textId="77777777" w:rsidTr="00631613">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featureSetCombination</w:t>
            </w:r>
            <w:proofErr w:type="spellEnd"/>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the feature set that the UE supports on the NR and/or MR-DC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20E2B245" w14:textId="77777777" w:rsidTr="00631613">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 xml:space="preserve">Indicates the feature set that the UE supports for DAPS handover on the NR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Yu Mincho" w:hAnsi="Arial" w:cs="Arial"/>
                <w:sz w:val="18"/>
                <w:szCs w:val="21"/>
                <w:lang w:eastAsia="ja-JP"/>
              </w:rPr>
              <w:t xml:space="preserve"> feature set including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 xml:space="preserve">, not by </w:t>
            </w:r>
            <w:proofErr w:type="spellStart"/>
            <w:r w:rsidRPr="009345A2">
              <w:rPr>
                <w:rFonts w:ascii="Arial" w:eastAsia="Yu Mincho" w:hAnsi="Arial" w:cs="Arial"/>
                <w:i/>
                <w:sz w:val="18"/>
                <w:szCs w:val="21"/>
                <w:lang w:eastAsia="ja-JP"/>
              </w:rPr>
              <w:t>featureSetCombination</w:t>
            </w:r>
            <w:proofErr w:type="spellEnd"/>
            <w:r w:rsidRPr="009345A2">
              <w:rPr>
                <w:rFonts w:ascii="Arial" w:eastAsia="Yu Mincho"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Yu Mincho" w:hAnsi="Arial" w:cs="Arial"/>
                <w:sz w:val="18"/>
                <w:szCs w:val="21"/>
                <w:lang w:eastAsia="ja-JP"/>
              </w:rPr>
              <w:t xml:space="preserve"> feature set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is only applied to inter-</w:t>
            </w:r>
            <w:proofErr w:type="spellStart"/>
            <w:r w:rsidRPr="009345A2">
              <w:rPr>
                <w:rFonts w:ascii="Arial" w:eastAsia="Yu Mincho" w:hAnsi="Arial" w:cs="Arial"/>
                <w:sz w:val="18"/>
                <w:szCs w:val="21"/>
                <w:lang w:eastAsia="ja-JP"/>
              </w:rPr>
              <w:t>freq</w:t>
            </w:r>
            <w:proofErr w:type="spellEnd"/>
            <w:r w:rsidRPr="009345A2">
              <w:rPr>
                <w:rFonts w:ascii="Arial" w:eastAsia="Yu Mincho" w:hAnsi="Arial" w:cs="Arial"/>
                <w:sz w:val="18"/>
                <w:szCs w:val="21"/>
                <w:lang w:eastAsia="ja-JP"/>
              </w:rPr>
              <w:t xml:space="preserve"> DAPS handover if it is referred to by </w:t>
            </w:r>
            <w:proofErr w:type="spellStart"/>
            <w:r w:rsidRPr="009345A2">
              <w:rPr>
                <w:rFonts w:ascii="Arial" w:eastAsia="Times New Roman" w:hAnsi="Arial"/>
                <w:i/>
                <w:sz w:val="18"/>
                <w:lang w:eastAsia="ja-JP"/>
              </w:rPr>
              <w:t>featureSetCombinationDAPS</w:t>
            </w:r>
            <w:proofErr w:type="spellEnd"/>
            <w:r w:rsidRPr="009345A2">
              <w:rPr>
                <w:rFonts w:ascii="Arial" w:eastAsia="Yu Mincho" w:hAnsi="Arial" w:cs="Arial"/>
                <w:sz w:val="18"/>
                <w:szCs w:val="21"/>
                <w:lang w:eastAsia="ja-JP"/>
              </w:rPr>
              <w:t xml:space="preserve">. Both feature sets with and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9345A2" w:rsidRPr="009345A2" w14:paraId="0DDCBD30" w14:textId="77777777" w:rsidTr="0063161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MS Gothic" w:hAnsi="Arial"/>
                <w:sz w:val="18"/>
                <w:lang w:eastAsia="ja-JP"/>
              </w:rPr>
            </w:pPr>
            <w:r w:rsidRPr="009345A2">
              <w:rPr>
                <w:rFonts w:ascii="Arial" w:eastAsia="Times New Roman" w:hAnsi="Arial"/>
                <w:sz w:val="18"/>
                <w:lang w:eastAsia="ja-JP"/>
              </w:rPr>
              <w:t xml:space="preserve">Indicates the power class, of a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first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second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and so on. If this power class is higher than the power class that the UE supports on the individual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631613">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mrdc</w:t>
            </w:r>
            <w:proofErr w:type="spellEnd"/>
            <w:r w:rsidRPr="009345A2">
              <w:rPr>
                <w:rFonts w:ascii="Arial" w:eastAsia="Times New Roman" w:hAnsi="Arial"/>
                <w:b/>
                <w:bCs/>
                <w:i/>
                <w:iCs/>
                <w:sz w:val="18"/>
                <w:lang w:eastAsia="ja-JP"/>
              </w:rPr>
              <w:t>-Parameters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609E7FF1" w14:textId="77777777" w:rsidTr="00631613">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6758DE50" w14:textId="77777777" w:rsidTr="00631613">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4CEC95C8"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w:t>
              </w:r>
              <w:del w:id="24" w:author="Apple - Naveen Palle" w:date="2023-09-20T04:09:00Z">
                <w:r w:rsidR="00A22ECE" w:rsidDel="00B02CCD">
                  <w:rPr>
                    <w:rFonts w:ascii="Arial" w:eastAsia="Times New Roman" w:hAnsi="Arial"/>
                    <w:bCs/>
                    <w:iCs/>
                    <w:sz w:val="18"/>
                    <w:lang w:eastAsia="ja-JP"/>
                  </w:rPr>
                  <w:delText>for</w:delText>
                </w:r>
              </w:del>
            </w:ins>
            <w:ins w:id="25" w:author="Apple - Naveen Palle" w:date="2023-09-20T04:09:00Z">
              <w:r w:rsidR="00B02CCD">
                <w:rPr>
                  <w:rFonts w:ascii="Arial" w:eastAsia="Times New Roman" w:hAnsi="Arial"/>
                  <w:bCs/>
                  <w:iCs/>
                  <w:sz w:val="18"/>
                  <w:lang w:eastAsia="ja-JP"/>
                </w:rPr>
                <w:t>across all</w:t>
              </w:r>
            </w:ins>
            <w:ins w:id="26" w:author="QC(MK)" w:date="2023-09-20T16:19:00Z">
              <w:r w:rsidR="00A22ECE">
                <w:rPr>
                  <w:rFonts w:ascii="Arial" w:eastAsia="Times New Roman" w:hAnsi="Arial"/>
                  <w:bCs/>
                  <w:iCs/>
                  <w:sz w:val="18"/>
                  <w:lang w:eastAsia="ja-JP"/>
                </w:rPr>
                <w:t xml:space="preserve"> CCs do not exceed the value indicated by </w:t>
              </w:r>
            </w:ins>
            <w:ins w:id="27" w:author="QC(MK)" w:date="2023-09-20T16:20:00Z">
              <w:r w:rsidR="00CB6DD0">
                <w:rPr>
                  <w:rFonts w:ascii="Arial" w:eastAsia="Times New Roman" w:hAnsi="Arial"/>
                  <w:bCs/>
                  <w:iCs/>
                  <w:sz w:val="18"/>
                  <w:lang w:eastAsia="ja-JP"/>
                </w:rPr>
                <w:t>this parameter</w:t>
              </w:r>
            </w:ins>
            <w:ins w:id="28" w:author="QC(MK)" w:date="2023-09-20T16:41:00Z">
              <w:r w:rsidR="0062220C">
                <w:rPr>
                  <w:rFonts w:ascii="Arial" w:eastAsia="Times New Roman" w:hAnsi="Arial"/>
                  <w:bCs/>
                  <w:iCs/>
                  <w:sz w:val="18"/>
                  <w:lang w:eastAsia="ja-JP"/>
                </w:rPr>
                <w:t>,</w:t>
              </w:r>
            </w:ins>
            <w:ins w:id="29" w:author="QC(MK)" w:date="2023-09-20T16:40:00Z">
              <w:r w:rsidR="0062220C">
                <w:rPr>
                  <w:rFonts w:ascii="Arial" w:eastAsia="Times New Roman" w:hAnsi="Arial"/>
                  <w:bCs/>
                  <w:iCs/>
                  <w:sz w:val="18"/>
                  <w:lang w:eastAsia="ja-JP"/>
                </w:rPr>
                <w:t xml:space="preserve"> and</w:t>
              </w:r>
            </w:ins>
            <w:ins w:id="30" w:author="Apple - Naveen Palle" w:date="2023-09-20T04:09:00Z">
              <w:r w:rsidR="00B02CCD">
                <w:rPr>
                  <w:rFonts w:ascii="Arial" w:eastAsia="Times New Roman" w:hAnsi="Arial"/>
                  <w:bCs/>
                  <w:iCs/>
                  <w:sz w:val="18"/>
                  <w:lang w:eastAsia="ja-JP"/>
                </w:rPr>
                <w:t xml:space="preserve"> for each CC</w:t>
              </w:r>
            </w:ins>
            <w:ins w:id="31" w:author="Apple - Naveen Palle" w:date="2023-09-20T04:10:00Z">
              <w:r w:rsidR="00B02CCD">
                <w:rPr>
                  <w:rFonts w:ascii="Arial" w:eastAsia="Times New Roman" w:hAnsi="Arial"/>
                  <w:bCs/>
                  <w:iCs/>
                  <w:sz w:val="18"/>
                  <w:lang w:eastAsia="ja-JP"/>
                </w:rPr>
                <w:t>, the configuration does not exceed</w:t>
              </w:r>
            </w:ins>
            <w:ins w:id="32" w:author="QC(MK)" w:date="2023-09-20T16:20:00Z">
              <w:r w:rsidR="00CB6DD0">
                <w:rPr>
                  <w:rFonts w:ascii="Arial" w:eastAsia="Times New Roman" w:hAnsi="Arial"/>
                  <w:bCs/>
                  <w:iCs/>
                  <w:sz w:val="18"/>
                  <w:lang w:eastAsia="ja-JP"/>
                </w:rPr>
                <w:t xml:space="preserve"> </w:t>
              </w:r>
              <w:proofErr w:type="spellStart"/>
              <w:r w:rsidR="00024EE6" w:rsidRPr="00024EE6">
                <w:rPr>
                  <w:rFonts w:ascii="Arial" w:eastAsia="Times New Roman" w:hAnsi="Arial"/>
                  <w:bCs/>
                  <w:i/>
                  <w:sz w:val="18"/>
                  <w:lang w:eastAsia="ja-JP"/>
                  <w:rPrChange w:id="33" w:author="QC(MK)" w:date="2023-09-20T16:20:00Z">
                    <w:rPr>
                      <w:rFonts w:ascii="Arial" w:eastAsia="Times New Roman" w:hAnsi="Arial"/>
                      <w:bCs/>
                      <w:iCs/>
                      <w:sz w:val="18"/>
                      <w:lang w:eastAsia="ja-JP"/>
                    </w:rPr>
                  </w:rPrChange>
                </w:rPr>
                <w:t>maxNumberMIMO-LayersPDSCH</w:t>
              </w:r>
              <w:proofErr w:type="spellEnd"/>
              <w:r w:rsidR="00024EE6">
                <w:rPr>
                  <w:rFonts w:ascii="Arial" w:eastAsia="Times New Roman" w:hAnsi="Arial"/>
                  <w:bCs/>
                  <w:iCs/>
                  <w:sz w:val="18"/>
                  <w:lang w:eastAsia="ja-JP"/>
                </w:rPr>
                <w:t xml:space="preserve"> for DL and </w:t>
              </w:r>
            </w:ins>
            <w:proofErr w:type="spellStart"/>
            <w:ins w:id="34" w:author="QC(MK)" w:date="2023-09-20T16:22:00Z">
              <w:r w:rsidR="00204348" w:rsidRPr="002A6DF6">
                <w:rPr>
                  <w:rFonts w:ascii="Arial" w:eastAsia="Times New Roman" w:hAnsi="Arial"/>
                  <w:bCs/>
                  <w:i/>
                  <w:sz w:val="18"/>
                  <w:lang w:eastAsia="ja-JP"/>
                  <w:rPrChange w:id="35" w:author="QC(MK)" w:date="2023-09-20T16:23:00Z">
                    <w:rPr>
                      <w:rFonts w:ascii="Arial" w:eastAsia="Times New Roman" w:hAnsi="Arial"/>
                      <w:bCs/>
                      <w:iCs/>
                      <w:sz w:val="18"/>
                      <w:lang w:eastAsia="ja-JP"/>
                    </w:rPr>
                  </w:rPrChange>
                </w:rPr>
                <w:t>maxNumberMIMO</w:t>
              </w:r>
              <w:proofErr w:type="spellEnd"/>
              <w:r w:rsidR="00204348" w:rsidRPr="002A6DF6">
                <w:rPr>
                  <w:rFonts w:ascii="Arial" w:eastAsia="Times New Roman" w:hAnsi="Arial"/>
                  <w:bCs/>
                  <w:i/>
                  <w:sz w:val="18"/>
                  <w:lang w:eastAsia="ja-JP"/>
                  <w:rPrChange w:id="36" w:author="QC(MK)" w:date="2023-09-20T16:23:00Z">
                    <w:rPr>
                      <w:rFonts w:ascii="Arial" w:eastAsia="Times New Roman" w:hAnsi="Arial"/>
                      <w:bCs/>
                      <w:iCs/>
                      <w:sz w:val="18"/>
                      <w:lang w:eastAsia="ja-JP"/>
                    </w:rPr>
                  </w:rPrChange>
                </w:rPr>
                <w:t>-</w:t>
              </w:r>
              <w:proofErr w:type="spellStart"/>
              <w:r w:rsidR="00204348" w:rsidRPr="002A6DF6">
                <w:rPr>
                  <w:rFonts w:ascii="Arial" w:eastAsia="Times New Roman" w:hAnsi="Arial"/>
                  <w:bCs/>
                  <w:i/>
                  <w:sz w:val="18"/>
                  <w:lang w:eastAsia="ja-JP"/>
                  <w:rPrChange w:id="37" w:author="QC(MK)" w:date="2023-09-20T16:23:00Z">
                    <w:rPr>
                      <w:rFonts w:ascii="Arial" w:eastAsia="Times New Roman" w:hAnsi="Arial"/>
                      <w:bCs/>
                      <w:iCs/>
                      <w:sz w:val="18"/>
                      <w:lang w:eastAsia="ja-JP"/>
                    </w:rPr>
                  </w:rPrChange>
                </w:rPr>
                <w:t>LayersNonCB</w:t>
              </w:r>
              <w:proofErr w:type="spellEnd"/>
              <w:r w:rsidR="00204348" w:rsidRPr="002A6DF6">
                <w:rPr>
                  <w:rFonts w:ascii="Arial" w:eastAsia="Times New Roman" w:hAnsi="Arial"/>
                  <w:bCs/>
                  <w:i/>
                  <w:sz w:val="18"/>
                  <w:lang w:eastAsia="ja-JP"/>
                  <w:rPrChange w:id="38" w:author="QC(MK)" w:date="2023-09-20T16:23:00Z">
                    <w:rPr>
                      <w:rFonts w:ascii="Arial" w:eastAsia="Times New Roman" w:hAnsi="Arial"/>
                      <w:bCs/>
                      <w:iCs/>
                      <w:sz w:val="18"/>
                      <w:lang w:eastAsia="ja-JP"/>
                    </w:rPr>
                  </w:rPrChange>
                </w:rPr>
                <w:t>-PUSCH</w:t>
              </w:r>
              <w:r w:rsidR="00204348">
                <w:rPr>
                  <w:rFonts w:ascii="Arial" w:eastAsia="Times New Roman" w:hAnsi="Arial"/>
                  <w:bCs/>
                  <w:iCs/>
                  <w:sz w:val="18"/>
                  <w:lang w:eastAsia="ja-JP"/>
                </w:rPr>
                <w:t xml:space="preserve"> / </w:t>
              </w:r>
              <w:proofErr w:type="spellStart"/>
              <w:r w:rsidR="008B2FC8" w:rsidRPr="00BE555F">
                <w:rPr>
                  <w:rFonts w:ascii="Arial" w:hAnsi="Arial" w:cs="Arial"/>
                  <w:i/>
                  <w:iCs/>
                  <w:sz w:val="18"/>
                  <w:szCs w:val="18"/>
                  <w:lang w:eastAsia="zh-CN" w:bidi="ar"/>
                </w:rPr>
                <w:t>maxNumberMIMO</w:t>
              </w:r>
              <w:proofErr w:type="spellEnd"/>
              <w:r w:rsidR="008B2FC8" w:rsidRPr="00BE555F">
                <w:rPr>
                  <w:rFonts w:ascii="Arial" w:hAnsi="Arial" w:cs="Arial"/>
                  <w:i/>
                  <w:iCs/>
                  <w:sz w:val="18"/>
                  <w:szCs w:val="18"/>
                  <w:lang w:eastAsia="zh-CN" w:bidi="ar"/>
                </w:rPr>
                <w:t>-</w:t>
              </w:r>
              <w:proofErr w:type="spellStart"/>
              <w:r w:rsidR="008B2FC8" w:rsidRPr="00BE555F">
                <w:rPr>
                  <w:rFonts w:ascii="Arial" w:hAnsi="Arial" w:cs="Arial"/>
                  <w:i/>
                  <w:iCs/>
                  <w:sz w:val="18"/>
                  <w:szCs w:val="18"/>
                  <w:lang w:eastAsia="zh-CN" w:bidi="ar"/>
                </w:rPr>
                <w:t>LayersCB</w:t>
              </w:r>
              <w:proofErr w:type="spellEnd"/>
              <w:r w:rsidR="008B2FC8" w:rsidRPr="00BE555F">
                <w:rPr>
                  <w:rFonts w:ascii="Arial" w:hAnsi="Arial" w:cs="Arial"/>
                  <w:i/>
                  <w:iCs/>
                  <w:sz w:val="18"/>
                  <w:szCs w:val="18"/>
                  <w:lang w:eastAsia="zh-CN" w:bidi="ar"/>
                </w:rPr>
                <w:t>-PUSCH</w:t>
              </w:r>
              <w:r w:rsidR="008B2FC8">
                <w:rPr>
                  <w:rFonts w:ascii="Arial" w:hAnsi="Arial" w:cs="Arial"/>
                  <w:sz w:val="18"/>
                  <w:szCs w:val="18"/>
                  <w:lang w:eastAsia="zh-CN" w:bidi="ar"/>
                </w:rPr>
                <w:t xml:space="preserve"> for UL</w:t>
              </w:r>
            </w:ins>
            <w:ins w:id="39"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40" w:author="QC(MK)" w:date="2023-09-20T15:55:00Z"/>
                <w:rFonts w:ascii="Arial" w:eastAsia="Times New Roman" w:hAnsi="Arial" w:cs="Arial"/>
                <w:sz w:val="18"/>
                <w:szCs w:val="18"/>
                <w:lang w:eastAsia="ja-JP"/>
              </w:rPr>
            </w:pPr>
            <w:ins w:id="41" w:author="QC(MK)" w:date="2023-09-20T15:55:00Z">
              <w:r w:rsidRPr="003632DB">
                <w:rPr>
                  <w:rFonts w:ascii="Arial" w:hAnsi="Arial" w:cs="Arial"/>
                  <w:sz w:val="18"/>
                  <w:szCs w:val="18"/>
                  <w:lang w:eastAsia="ja-JP"/>
                  <w:rPrChange w:id="42"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43" w:author="QC(MK)" w:date="2023-09-20T15:55:00Z"/>
                <w:rFonts w:ascii="Arial" w:eastAsia="Times New Roman" w:hAnsi="Arial" w:cs="Arial"/>
                <w:sz w:val="18"/>
                <w:szCs w:val="18"/>
                <w:lang w:eastAsia="ja-JP"/>
              </w:rPr>
            </w:pPr>
            <w:ins w:id="44" w:author="QC(MK)" w:date="2023-09-20T15:55:00Z">
              <w:r w:rsidRPr="003632DB">
                <w:rPr>
                  <w:rFonts w:ascii="Arial" w:hAnsi="Arial" w:cs="Arial"/>
                  <w:sz w:val="18"/>
                  <w:szCs w:val="18"/>
                  <w:lang w:eastAsia="ja-JP"/>
                  <w:rPrChange w:id="45"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6" w:author="QC(MK)" w:date="2023-09-20T15:55:00Z"/>
                <w:rFonts w:ascii="Arial" w:eastAsia="DengXian" w:hAnsi="Arial" w:cs="Arial"/>
                <w:sz w:val="18"/>
                <w:szCs w:val="18"/>
                <w:lang w:eastAsia="ja-JP"/>
              </w:rPr>
            </w:pPr>
            <w:ins w:id="47" w:author="QC(MK)" w:date="2023-09-20T15:55:00Z">
              <w:r w:rsidRPr="003632DB">
                <w:rPr>
                  <w:rFonts w:ascii="Arial" w:hAnsi="Arial" w:cs="Arial"/>
                  <w:bCs/>
                  <w:iCs/>
                  <w:sz w:val="18"/>
                  <w:szCs w:val="18"/>
                  <w:rPrChange w:id="48"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9" w:author="QC(MK)" w:date="2023-09-20T15:55:00Z"/>
                <w:rFonts w:ascii="Arial" w:eastAsia="DengXian" w:hAnsi="Arial" w:cs="Arial"/>
                <w:sz w:val="18"/>
                <w:szCs w:val="18"/>
                <w:lang w:eastAsia="ja-JP"/>
              </w:rPr>
            </w:pPr>
            <w:ins w:id="50" w:author="QC(MK)" w:date="2023-09-20T15:55:00Z">
              <w:r w:rsidRPr="003632DB">
                <w:rPr>
                  <w:rFonts w:ascii="Arial" w:hAnsi="Arial" w:cs="Arial"/>
                  <w:bCs/>
                  <w:iCs/>
                  <w:sz w:val="18"/>
                  <w:szCs w:val="18"/>
                  <w:rPrChange w:id="51" w:author="QC(MK)" w:date="2023-09-20T15:56:00Z">
                    <w:rPr>
                      <w:bCs/>
                      <w:iCs/>
                    </w:rPr>
                  </w:rPrChange>
                </w:rPr>
                <w:t>N/A</w:t>
              </w:r>
            </w:ins>
          </w:p>
        </w:tc>
      </w:tr>
      <w:tr w:rsidR="003632DB" w:rsidRPr="009345A2" w:rsidDel="002B6D02" w14:paraId="6127CA93" w14:textId="77777777" w:rsidTr="00631613">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powerClass</w:t>
            </w:r>
            <w:proofErr w:type="spellEnd"/>
            <w:r w:rsidRPr="009345A2">
              <w:rPr>
                <w:rFonts w:ascii="Arial" w:eastAsia="Times New Roman" w:hAnsi="Arial"/>
                <w:b/>
                <w:i/>
                <w:sz w:val="18"/>
                <w:lang w:eastAsia="ja-JP"/>
              </w:rPr>
              <w:t>,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45A2">
              <w:rPr>
                <w:rFonts w:ascii="Arial" w:eastAsia="Times New Roman" w:hAnsi="Arial"/>
                <w:i/>
                <w:sz w:val="18"/>
                <w:lang w:eastAsia="ja-JP"/>
              </w:rPr>
              <w:t>ue-PowerClass</w:t>
            </w:r>
            <w:proofErr w:type="spellEnd"/>
            <w:r w:rsidRPr="009345A2">
              <w:rPr>
                <w:rFonts w:ascii="Arial" w:eastAsia="Times New Roman" w:hAnsi="Arial"/>
                <w:sz w:val="18"/>
                <w:lang w:eastAsia="ja-JP"/>
              </w:rPr>
              <w:t xml:space="preserve"> in </w:t>
            </w:r>
            <w:proofErr w:type="spellStart"/>
            <w:r w:rsidRPr="009345A2">
              <w:rPr>
                <w:rFonts w:ascii="Arial" w:eastAsia="Times New Roman" w:hAnsi="Arial"/>
                <w:i/>
                <w:sz w:val="18"/>
                <w:lang w:eastAsia="ja-JP"/>
              </w:rPr>
              <w:t>BandNR</w:t>
            </w:r>
            <w:proofErr w:type="spellEnd"/>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631613">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631613">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631613">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45A2">
              <w:rPr>
                <w:rFonts w:ascii="Arial" w:eastAsia="Times New Roman" w:hAnsi="Arial"/>
                <w:bCs/>
                <w:i/>
                <w:sz w:val="18"/>
                <w:szCs w:val="22"/>
                <w:lang w:eastAsia="ja-JP"/>
              </w:rPr>
              <w:t>srs-CarrierSwitch</w:t>
            </w:r>
            <w:proofErr w:type="spellEnd"/>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proofErr w:type="spellStart"/>
            <w:r w:rsidRPr="009345A2">
              <w:rPr>
                <w:rFonts w:ascii="Arial" w:eastAsia="Times New Roman" w:hAnsi="Arial"/>
                <w:i/>
                <w:iCs/>
                <w:sz w:val="18"/>
                <w:lang w:eastAsia="ja-JP"/>
              </w:rPr>
              <w:t>srs-SwitchingTimesListNR</w:t>
            </w:r>
            <w:proofErr w:type="spellEnd"/>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3632DB" w:rsidRPr="009345A2" w14:paraId="5E283D4A" w14:textId="77777777" w:rsidTr="00631613">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w:t>
            </w:r>
            <w:proofErr w:type="spellStart"/>
            <w:r w:rsidRPr="009345A2">
              <w:rPr>
                <w:rFonts w:ascii="Arial" w:eastAsia="Times New Roman" w:hAnsi="Arial"/>
                <w:b/>
                <w:i/>
                <w:sz w:val="18"/>
                <w:szCs w:val="22"/>
                <w:lang w:eastAsia="ja-JP"/>
              </w:rPr>
              <w:t>SwitchingTimeNR</w:t>
            </w:r>
            <w:proofErr w:type="spellEnd"/>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118D3E6" w14:textId="77777777" w:rsidTr="00631613">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w:t>
            </w:r>
            <w:proofErr w:type="spellStart"/>
            <w:r w:rsidRPr="009345A2">
              <w:rPr>
                <w:rFonts w:ascii="Arial" w:eastAsia="Times New Roman" w:hAnsi="Arial"/>
                <w:b/>
                <w:i/>
                <w:sz w:val="18"/>
                <w:szCs w:val="22"/>
                <w:lang w:eastAsia="ja-JP"/>
              </w:rPr>
              <w:t>SwitchingTimeEUTRA</w:t>
            </w:r>
            <w:proofErr w:type="spellEnd"/>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
                <w:sz w:val="18"/>
                <w:lang w:eastAsia="ja-JP"/>
              </w:rPr>
              <w:t xml:space="preserve">: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CE1615C" w14:textId="77777777" w:rsidTr="00631613">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srs-TxSwitch</w:t>
            </w:r>
            <w:proofErr w:type="spellEnd"/>
            <w:r w:rsidRPr="009345A2">
              <w:rPr>
                <w:rFonts w:ascii="Arial" w:eastAsia="Times New Roman" w:hAnsi="Arial"/>
                <w:b/>
                <w:i/>
                <w:sz w:val="18"/>
                <w:lang w:eastAsia="ja-JP"/>
              </w:rPr>
              <w:t>,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9345A2">
              <w:rPr>
                <w:rFonts w:ascii="Arial" w:eastAsia="Times New Roman" w:hAnsi="Arial" w:cs="Arial"/>
                <w:sz w:val="18"/>
                <w:szCs w:val="18"/>
                <w:lang w:eastAsia="ja-JP"/>
              </w:rPr>
              <w:t>xTyR</w:t>
            </w:r>
            <w:proofErr w:type="spellEnd"/>
            <w:r w:rsidRPr="009345A2">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631613">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9345A2">
                    <w:rPr>
                      <w:rFonts w:ascii="Arial" w:eastAsia="Times New Roman" w:hAnsi="Arial"/>
                      <w:b/>
                      <w:i/>
                      <w:iCs/>
                      <w:sz w:val="18"/>
                      <w:lang w:eastAsia="ja-JP"/>
                    </w:rPr>
                    <w:t>supportedSRS-TxPortSwitch</w:t>
                  </w:r>
                  <w:proofErr w:type="spellEnd"/>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631613">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631613">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631613">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631613">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631613">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631613">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txSwitchImpactToRx</w:t>
            </w:r>
            <w:proofErr w:type="spellEnd"/>
            <w:r w:rsidRPr="009345A2">
              <w:rPr>
                <w:rFonts w:ascii="Arial" w:eastAsia="Times New Roman" w:hAnsi="Arial" w:cs="Arial"/>
                <w:sz w:val="18"/>
                <w:szCs w:val="18"/>
                <w:lang w:eastAsia="ja-JP"/>
              </w:rPr>
              <w:t xml:space="preserve"> indicates the lowest band entry number of the UL group (see </w:t>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xml:space="preserve">) that impacts the DL of this band </w:t>
            </w:r>
            <w:proofErr w:type="gramStart"/>
            <w:r w:rsidRPr="009345A2">
              <w:rPr>
                <w:rFonts w:ascii="Arial" w:eastAsia="Times New Roman" w:hAnsi="Arial" w:cs="Arial"/>
                <w:sz w:val="18"/>
                <w:szCs w:val="18"/>
                <w:lang w:eastAsia="ja-JP"/>
              </w:rPr>
              <w:t>entry;</w:t>
            </w:r>
            <w:proofErr w:type="gramEnd"/>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9345A2">
              <w:rPr>
                <w:rFonts w:ascii="Arial" w:eastAsia="Times New Roman" w:hAnsi="Arial" w:cs="Arial"/>
                <w:sz w:val="18"/>
                <w:szCs w:val="18"/>
                <w:lang w:eastAsia="ja-JP"/>
              </w:rPr>
              <w:t>i.e.</w:t>
            </w:r>
            <w:proofErr w:type="gramEnd"/>
            <w:r w:rsidRPr="009345A2">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proofErr w:type="spellStart"/>
            <w:r w:rsidRPr="009345A2">
              <w:rPr>
                <w:rFonts w:ascii="Arial" w:eastAsia="Times New Roman" w:hAnsi="Arial"/>
                <w:i/>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sz w:val="18"/>
                <w:lang w:eastAsia="ja-JP"/>
              </w:rPr>
              <w:t>txSwitchWithAnotherBand</w:t>
            </w:r>
            <w:proofErr w:type="spellEnd"/>
            <w:r w:rsidRPr="009345A2">
              <w:rPr>
                <w:rFonts w:ascii="Arial" w:eastAsia="Times New Roman" w:hAnsi="Arial"/>
                <w:sz w:val="18"/>
                <w:lang w:eastAsia="ja-JP"/>
              </w:rPr>
              <w:t xml:space="preserve">, value 1 means first entry, value 2 means second entry and so on. The UE may include </w:t>
            </w:r>
            <w:proofErr w:type="spellStart"/>
            <w:r w:rsidRPr="009345A2">
              <w:rPr>
                <w:rFonts w:ascii="Arial" w:eastAsia="Times New Roman" w:hAnsi="Arial"/>
                <w:i/>
                <w:iCs/>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iCs/>
                <w:sz w:val="18"/>
                <w:lang w:eastAsia="ja-JP"/>
              </w:rPr>
              <w:t>txSwitchWithAnotherBand</w:t>
            </w:r>
            <w:proofErr w:type="spellEnd"/>
            <w:r w:rsidRPr="009345A2">
              <w:rPr>
                <w:rFonts w:ascii="Arial" w:eastAsia="Times New Roman" w:hAnsi="Arial"/>
                <w:sz w:val="18"/>
                <w:lang w:eastAsia="ja-JP"/>
              </w:rPr>
              <w:t xml:space="preserve"> for a band entry even if </w:t>
            </w:r>
            <w:proofErr w:type="spellStart"/>
            <w:r w:rsidRPr="009345A2">
              <w:rPr>
                <w:rFonts w:ascii="Arial" w:eastAsia="Times New Roman" w:hAnsi="Arial"/>
                <w:i/>
                <w:iCs/>
                <w:sz w:val="18"/>
                <w:lang w:eastAsia="ja-JP"/>
              </w:rPr>
              <w:t>supportedSRS-TxPortSwitch</w:t>
            </w:r>
            <w:proofErr w:type="spellEnd"/>
            <w:r w:rsidRPr="009345A2">
              <w:rPr>
                <w:rFonts w:ascii="Arial" w:eastAsia="Times New Roman" w:hAnsi="Arial"/>
                <w:sz w:val="18"/>
                <w:lang w:eastAsia="ja-JP"/>
              </w:rPr>
              <w:t xml:space="preserve"> is set to '</w:t>
            </w:r>
            <w:proofErr w:type="spellStart"/>
            <w:r w:rsidRPr="009345A2">
              <w:rPr>
                <w:rFonts w:ascii="Arial" w:eastAsia="Times New Roman" w:hAnsi="Arial"/>
                <w:sz w:val="18"/>
                <w:lang w:eastAsia="ja-JP"/>
              </w:rPr>
              <w:t>notSupported</w:t>
            </w:r>
            <w:proofErr w:type="spellEnd"/>
            <w:r w:rsidRPr="009345A2">
              <w:rPr>
                <w:rFonts w:ascii="Arial" w:eastAsia="Times New Roman" w:hAnsi="Arial"/>
                <w:sz w:val="18"/>
                <w:lang w:eastAsia="ja-JP"/>
              </w:rPr>
              <w:t>'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DengXian"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proofErr w:type="spellStart"/>
            <w:r w:rsidRPr="009345A2">
              <w:rPr>
                <w:rFonts w:ascii="Arial" w:eastAsia="Times New Roman" w:hAnsi="Arial"/>
                <w:i/>
                <w:sz w:val="18"/>
                <w:lang w:eastAsia="ja-JP"/>
              </w:rPr>
              <w:t>FeatureSetUplinkId</w:t>
            </w:r>
            <w:proofErr w:type="spellEnd"/>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w:t>
            </w:r>
            <w:proofErr w:type="spellStart"/>
            <w:r w:rsidRPr="009345A2">
              <w:rPr>
                <w:rFonts w:ascii="Arial" w:eastAsia="Times New Roman" w:hAnsi="Arial"/>
                <w:sz w:val="18"/>
                <w:lang w:eastAsia="zh-CN"/>
              </w:rPr>
              <w:t>SwitchingTimeNR</w:t>
            </w:r>
            <w:proofErr w:type="spellEnd"/>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3233D6E3" w14:textId="77777777" w:rsidTr="00631613">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SimSun"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w:t>
            </w:r>
            <w:proofErr w:type="spellStart"/>
            <w:r w:rsidRPr="009345A2">
              <w:rPr>
                <w:rFonts w:ascii="Arial" w:eastAsia="Times New Roman" w:hAnsi="Arial" w:cs="Arial"/>
                <w:sz w:val="18"/>
                <w:szCs w:val="18"/>
                <w:lang w:eastAsia="ja-JP"/>
              </w:rPr>
              <w:t>xTyRs</w:t>
            </w:r>
            <w:proofErr w:type="spellEnd"/>
            <w:r w:rsidRPr="009345A2">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proofErr w:type="spellStart"/>
            <w:r w:rsidRPr="009345A2">
              <w:rPr>
                <w:rFonts w:ascii="Arial" w:eastAsia="Times New Roman" w:hAnsi="Arial"/>
                <w:i/>
                <w:sz w:val="18"/>
                <w:lang w:eastAsia="ja-JP"/>
              </w:rPr>
              <w:t>srs-TxSwitch</w:t>
            </w:r>
            <w:proofErr w:type="spellEnd"/>
            <w:r w:rsidRPr="009345A2">
              <w:rPr>
                <w:rFonts w:ascii="Arial" w:eastAsia="Times New Roman" w:hAnsi="Arial"/>
                <w:i/>
                <w:sz w:val="18"/>
                <w:lang w:eastAsia="ja-JP"/>
              </w:rPr>
              <w:t>.</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w:t>
            </w:r>
            <w:proofErr w:type="spellStart"/>
            <w:r w:rsidRPr="009345A2">
              <w:rPr>
                <w:rFonts w:ascii="Arial" w:eastAsia="Times New Roman" w:hAnsi="Arial"/>
                <w:sz w:val="18"/>
                <w:lang w:eastAsia="ja-JP"/>
              </w:rPr>
              <w:t>xTyR</w:t>
            </w:r>
            <w:proofErr w:type="spellEnd"/>
            <w:r w:rsidRPr="009345A2">
              <w:rPr>
                <w:rFonts w:ascii="Arial" w:eastAsia="Times New Roman" w:hAnsi="Arial"/>
                <w:sz w:val="18"/>
                <w:lang w:eastAsia="ja-JP"/>
              </w:rPr>
              <w:t xml:space="preserve">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proofErr w:type="spellStart"/>
            <w:r w:rsidRPr="009345A2">
              <w:rPr>
                <w:rFonts w:ascii="Arial" w:eastAsia="Times New Roman" w:hAnsi="Arial"/>
                <w:i/>
                <w:sz w:val="18"/>
                <w:lang w:eastAsia="ja-JP"/>
              </w:rPr>
              <w:t>supportedSRS-TxPortSwitch</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631613">
        <w:trPr>
          <w:cantSplit/>
          <w:tblHeader/>
          <w:ins w:id="52" w:author="QC(MK)" w:date="2023-09-20T15:52:00Z"/>
        </w:trPr>
        <w:tc>
          <w:tcPr>
            <w:tcW w:w="6917" w:type="dxa"/>
          </w:tcPr>
          <w:p w14:paraId="4D296D91" w14:textId="77777777" w:rsidR="003632DB" w:rsidRDefault="003632DB" w:rsidP="003632DB">
            <w:pPr>
              <w:pStyle w:val="TAL"/>
              <w:rPr>
                <w:ins w:id="53" w:author="QC(MK)" w:date="2023-09-20T15:52:00Z"/>
                <w:rFonts w:eastAsia="Times New Roman"/>
                <w:b/>
                <w:bCs/>
                <w:i/>
                <w:iCs/>
                <w:lang w:eastAsia="ja-JP"/>
              </w:rPr>
            </w:pPr>
            <w:commentRangeStart w:id="54"/>
            <w:ins w:id="55"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495D2A84" w14:textId="5FC76F9E" w:rsidR="003632DB" w:rsidRPr="00631613" w:rsidRDefault="003632DB" w:rsidP="003632DB">
            <w:pPr>
              <w:pStyle w:val="TAL"/>
              <w:rPr>
                <w:ins w:id="56" w:author="QC(MK)" w:date="2023-09-20T15:52:00Z"/>
                <w:b/>
                <w:bCs/>
                <w:i/>
                <w:iCs/>
              </w:rPr>
            </w:pPr>
            <w:ins w:id="57"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8"/>
              <w:commentRangeStart w:id="59"/>
              <w:r w:rsidRPr="00FC411E">
                <w:rPr>
                  <w:rPrChange w:id="60" w:author="QC(MK)" w:date="2023-09-20T16:03:00Z">
                    <w:rPr>
                      <w:highlight w:val="yellow"/>
                    </w:rPr>
                  </w:rPrChange>
                </w:rPr>
                <w:t>(and future R*)</w:t>
              </w:r>
              <w:r>
                <w:t xml:space="preserve"> </w:t>
              </w:r>
            </w:ins>
            <w:commentRangeEnd w:id="58"/>
            <w:ins w:id="61" w:author="QC(MK)" w:date="2023-09-20T16:03:00Z">
              <w:r w:rsidR="00FC411E">
                <w:rPr>
                  <w:rStyle w:val="CommentReference"/>
                  <w:rFonts w:ascii="Times New Roman" w:hAnsi="Times New Roman"/>
                </w:rPr>
                <w:commentReference w:id="58"/>
              </w:r>
            </w:ins>
            <w:commentRangeEnd w:id="59"/>
            <w:r w:rsidR="00B02CCD">
              <w:rPr>
                <w:rStyle w:val="CommentReference"/>
                <w:rFonts w:ascii="Times New Roman" w:hAnsi="Times New Roman"/>
              </w:rPr>
              <w:commentReference w:id="59"/>
            </w:r>
            <w:ins w:id="62" w:author="QC(MK)" w:date="2023-09-20T15:52:00Z">
              <w:r>
                <w:t xml:space="preserve">BW classes. UE indicating this shall report at least one </w:t>
              </w:r>
              <w:proofErr w:type="spellStart"/>
              <w:r>
                <w:rPr>
                  <w:i/>
                  <w:iCs/>
                </w:rPr>
                <w:t>featureSetPerDownlinkCC</w:t>
              </w:r>
              <w:proofErr w:type="spellEnd"/>
              <w:r>
                <w:rPr>
                  <w:i/>
                  <w:iCs/>
                </w:rPr>
                <w:t xml:space="preserve"> </w:t>
              </w:r>
              <w:r>
                <w:t xml:space="preserve">and </w:t>
              </w:r>
              <w:proofErr w:type="spellStart"/>
              <w:r>
                <w:rPr>
                  <w:i/>
                  <w:iCs/>
                </w:rPr>
                <w:t>featureSetPerUplinkCC</w:t>
              </w:r>
              <w:proofErr w:type="spellEnd"/>
              <w:r>
                <w:rPr>
                  <w:i/>
                  <w:iCs/>
                </w:rPr>
                <w:t xml:space="preserve"> </w:t>
              </w:r>
              <w:r>
                <w:t>(if applicable)</w:t>
              </w:r>
              <w:r>
                <w:rPr>
                  <w:i/>
                  <w:iCs/>
                </w:rPr>
                <w:t xml:space="preserve"> </w:t>
              </w:r>
              <w:r>
                <w:t xml:space="preserve">with 200 MHz, and the UE is expected to support any combination of 100/200MHz carriers associated with the reported BW class (and as per TS 38.101-2 [34]) </w:t>
              </w:r>
              <w:proofErr w:type="gramStart"/>
              <w:r>
                <w:t>as long as</w:t>
              </w:r>
              <w:proofErr w:type="gramEnd"/>
              <w:r>
                <w:t xml:space="preserve"> the aggregated bandwidth of the configured carriers by the network do</w:t>
              </w:r>
            </w:ins>
            <w:ins w:id="63" w:author="QC(MK)" w:date="2023-09-20T16:07:00Z">
              <w:r w:rsidR="006226BB">
                <w:t>es</w:t>
              </w:r>
            </w:ins>
            <w:ins w:id="64"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65" w:author="QC(MK)" w:date="2023-09-20T15:52:00Z"/>
                <w:lang w:eastAsia="ja-JP"/>
              </w:rPr>
            </w:pPr>
            <w:ins w:id="66"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7" w:author="QC(MK)" w:date="2023-09-20T15:52:00Z"/>
                <w:lang w:eastAsia="ja-JP"/>
              </w:rPr>
            </w:pPr>
            <w:ins w:id="68"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9" w:author="QC(MK)" w:date="2023-09-20T15:52:00Z"/>
                <w:bCs/>
                <w:iCs/>
                <w:lang w:eastAsia="ja-JP"/>
              </w:rPr>
            </w:pPr>
            <w:ins w:id="70"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71" w:author="QC(MK)" w:date="2023-09-20T15:52:00Z"/>
                <w:bCs/>
                <w:iCs/>
                <w:lang w:eastAsia="ja-JP"/>
              </w:rPr>
            </w:pPr>
            <w:ins w:id="72" w:author="QC(MK)" w:date="2023-09-20T15:52:00Z">
              <w:r>
                <w:rPr>
                  <w:bCs/>
                  <w:iCs/>
                  <w:lang w:eastAsia="ja-JP"/>
                </w:rPr>
                <w:t>N/A</w:t>
              </w:r>
            </w:ins>
            <w:commentRangeEnd w:id="54"/>
            <w:r w:rsidR="00444F2A">
              <w:rPr>
                <w:rStyle w:val="CommentReference"/>
                <w:rFonts w:ascii="Times New Roman" w:hAnsi="Times New Roman"/>
              </w:rPr>
              <w:commentReference w:id="54"/>
            </w:r>
          </w:p>
        </w:tc>
      </w:tr>
      <w:tr w:rsidR="003632DB" w:rsidRPr="009345A2" w14:paraId="36B7E844" w14:textId="77777777" w:rsidTr="00631613">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supportedBandwidthCombinationSet</w:t>
            </w:r>
            <w:proofErr w:type="spellEnd"/>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the band combination has more than one NR carrier (at least one </w:t>
            </w:r>
            <w:proofErr w:type="spellStart"/>
            <w:r w:rsidRPr="009345A2">
              <w:rPr>
                <w:rFonts w:ascii="Arial" w:eastAsia="Times New Roman" w:hAnsi="Arial" w:cs="Arial"/>
                <w:sz w:val="18"/>
                <w:szCs w:val="18"/>
                <w:lang w:eastAsia="en-GB"/>
              </w:rPr>
              <w:t>SCell</w:t>
            </w:r>
            <w:proofErr w:type="spellEnd"/>
            <w:r w:rsidRPr="009345A2">
              <w:rPr>
                <w:rFonts w:ascii="Arial" w:eastAsia="Times New Roman" w:hAnsi="Arial" w:cs="Arial"/>
                <w:sz w:val="18"/>
                <w:szCs w:val="18"/>
                <w:lang w:eastAsia="en-GB"/>
              </w:rPr>
              <w:t xml:space="preserve"> in an NR cell group</w:t>
            </w:r>
            <w:proofErr w:type="gramStart"/>
            <w:r w:rsidRPr="009345A2">
              <w:rPr>
                <w:rFonts w:ascii="Arial" w:eastAsia="Times New Roman" w:hAnsi="Arial" w:cs="Arial"/>
                <w:sz w:val="18"/>
                <w:szCs w:val="18"/>
                <w:lang w:eastAsia="en-GB"/>
              </w:rPr>
              <w:t>);</w:t>
            </w:r>
            <w:proofErr w:type="gramEnd"/>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 xml:space="preserve">without additional inter-band NR and LTE CA </w:t>
            </w:r>
            <w:proofErr w:type="gramStart"/>
            <w:r w:rsidRPr="009345A2">
              <w:rPr>
                <w:rFonts w:ascii="Arial" w:eastAsia="Times New Roman" w:hAnsi="Arial" w:cs="Arial"/>
                <w:sz w:val="18"/>
                <w:szCs w:val="18"/>
                <w:lang w:eastAsia="ja-JP"/>
              </w:rPr>
              <w:t>component;</w:t>
            </w:r>
            <w:proofErr w:type="gramEnd"/>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23A739E6" w14:textId="77777777" w:rsidTr="00631613">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lastRenderedPageBreak/>
              <w:t>supportedBandwidthCombinationSetIntraENDC</w:t>
            </w:r>
            <w:proofErr w:type="spellEnd"/>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097A36E" w14:textId="77777777" w:rsidTr="00631613">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sz w:val="18"/>
                <w:lang w:eastAsia="zh-CN"/>
              </w:rPr>
              <w:t>N/A</w:t>
            </w:r>
          </w:p>
        </w:tc>
      </w:tr>
      <w:tr w:rsidR="003632DB" w:rsidRPr="009345A2" w14:paraId="56DF07AE" w14:textId="77777777" w:rsidTr="00631613">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 xml:space="preserve">Indicates, for a particular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631613">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 xml:space="preserve">the </w:t>
            </w:r>
            <w:proofErr w:type="spellStart"/>
            <w:r w:rsidRPr="009345A2">
              <w:rPr>
                <w:rFonts w:ascii="Arial" w:eastAsia="Times New Roman" w:hAnsi="Arial" w:cs="Arial"/>
                <w:sz w:val="18"/>
                <w:szCs w:val="18"/>
                <w:lang w:eastAsia="ja-JP"/>
              </w:rPr>
              <w:t>xxth</w:t>
            </w:r>
            <w:proofErr w:type="spellEnd"/>
            <w:r w:rsidRPr="009345A2">
              <w:rPr>
                <w:rFonts w:ascii="Arial" w:eastAsia="Times New Roman" w:hAnsi="Arial" w:cs="Arial"/>
                <w:sz w:val="18"/>
                <w:szCs w:val="18"/>
                <w:lang w:eastAsia="ja-JP"/>
              </w:rPr>
              <w:t xml:space="preserve">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9345A2">
              <w:rPr>
                <w:rFonts w:ascii="Arial" w:eastAsia="Times New Roman" w:hAnsi="Arial" w:cs="Arial"/>
                <w:sz w:val="18"/>
                <w:szCs w:val="18"/>
                <w:lang w:eastAsia="ja-JP"/>
              </w:rPr>
              <w:t>FeatureSet</w:t>
            </w:r>
            <w:proofErr w:type="spellEnd"/>
            <w:r w:rsidRPr="009345A2">
              <w:rPr>
                <w:rFonts w:ascii="Arial" w:eastAsia="Times New Roman" w:hAnsi="Arial" w:cs="Arial"/>
                <w:sz w:val="18"/>
                <w:szCs w:val="18"/>
                <w:lang w:eastAsia="ja-JP"/>
              </w:rPr>
              <w:t xml:space="preserve">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w:t>
            </w:r>
            <w:proofErr w:type="spellStart"/>
            <w:r w:rsidRPr="009345A2">
              <w:rPr>
                <w:rFonts w:ascii="Arial" w:eastAsia="Times New Roman" w:hAnsi="Arial" w:cs="Arial"/>
                <w:sz w:val="18"/>
                <w:szCs w:val="18"/>
                <w:lang w:eastAsia="fr-FR"/>
              </w:rPr>
              <w:t>FeatureSet</w:t>
            </w:r>
            <w:proofErr w:type="spellEnd"/>
            <w:r w:rsidRPr="009345A2">
              <w:rPr>
                <w:rFonts w:ascii="Arial" w:eastAsia="Times New Roman" w:hAnsi="Arial" w:cs="Arial"/>
                <w:sz w:val="18"/>
                <w:szCs w:val="18"/>
                <w:lang w:eastAsia="fr-FR"/>
              </w:rPr>
              <w:t xml:space="preserve">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 xml:space="preserve">3 [5] and in TS 36.133 [27]. UE is not allowed to set this field for the band combination of SUL </w:t>
            </w:r>
            <w:proofErr w:type="spellStart"/>
            <w:r w:rsidRPr="009345A2">
              <w:rPr>
                <w:rFonts w:ascii="Arial" w:eastAsia="Times New Roman" w:hAnsi="Arial" w:cs="Arial"/>
                <w:sz w:val="18"/>
                <w:szCs w:val="18"/>
                <w:lang w:eastAsia="en-GB"/>
              </w:rPr>
              <w:t>band+TDD</w:t>
            </w:r>
            <w:proofErr w:type="spellEnd"/>
            <w:r w:rsidRPr="009345A2">
              <w:rPr>
                <w:rFonts w:ascii="Arial" w:eastAsia="Times New Roman" w:hAnsi="Arial" w:cs="Arial"/>
                <w:sz w:val="18"/>
                <w:szCs w:val="18"/>
                <w:lang w:eastAsia="en-GB"/>
              </w:rPr>
              <w:t xml:space="preserve">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631613">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proofErr w:type="gramStart"/>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w:t>
            </w:r>
            <w:proofErr w:type="gramEnd"/>
            <w:r w:rsidRPr="009345A2">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631613">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631613">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DengXian"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631613">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proofErr w:type="spellStart"/>
            <w:r w:rsidRPr="009345A2">
              <w:rPr>
                <w:rFonts w:ascii="Arial" w:eastAsia="Times New Roman" w:hAnsi="Arial"/>
                <w:i/>
                <w:sz w:val="18"/>
                <w:lang w:eastAsia="fr-FR"/>
              </w:rPr>
              <w:t>bandIndex</w:t>
            </w:r>
            <w:proofErr w:type="spellEnd"/>
            <w:r w:rsidRPr="009345A2">
              <w:rPr>
                <w:rFonts w:ascii="Arial" w:eastAsia="Times New Roman" w:hAnsi="Arial"/>
                <w:sz w:val="18"/>
                <w:lang w:eastAsia="fr-FR"/>
              </w:rPr>
              <w:t xml:space="preserve"> xx refers to the </w:t>
            </w:r>
            <w:proofErr w:type="spellStart"/>
            <w:r w:rsidRPr="009345A2">
              <w:rPr>
                <w:rFonts w:ascii="Arial" w:eastAsia="Times New Roman" w:hAnsi="Arial"/>
                <w:sz w:val="18"/>
                <w:lang w:eastAsia="fr-FR"/>
              </w:rPr>
              <w:t>xxth</w:t>
            </w:r>
            <w:proofErr w:type="spellEnd"/>
            <w:r w:rsidRPr="009345A2">
              <w:rPr>
                <w:rFonts w:ascii="Arial" w:eastAsia="Times New Roman" w:hAnsi="Arial"/>
                <w:sz w:val="18"/>
                <w:lang w:eastAsia="fr-FR"/>
              </w:rPr>
              <w:t xml:space="preserve">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proofErr w:type="spellStart"/>
            <w:r w:rsidRPr="009345A2">
              <w:rPr>
                <w:rFonts w:ascii="Arial" w:eastAsia="Times New Roman" w:hAnsi="Arial" w:cs="Arial"/>
                <w:bCs/>
                <w:i/>
                <w:iCs/>
                <w:sz w:val="18"/>
                <w:szCs w:val="18"/>
                <w:lang w:eastAsia="ja-JP"/>
              </w:rPr>
              <w:t>pusch-TransCoherence</w:t>
            </w:r>
            <w:proofErr w:type="spellEnd"/>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631613">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proofErr w:type="spellStart"/>
            <w:r w:rsidRPr="009345A2">
              <w:rPr>
                <w:rFonts w:ascii="Arial" w:eastAsia="Times New Roman" w:hAnsi="Arial"/>
                <w:bCs/>
                <w:i/>
                <w:sz w:val="18"/>
                <w:lang w:eastAsia="ja-JP"/>
              </w:rPr>
              <w:t>pusch-TransCoherence</w:t>
            </w:r>
            <w:proofErr w:type="spellEnd"/>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proofErr w:type="spellStart"/>
      <w:r w:rsidRPr="00BF47B4">
        <w:rPr>
          <w:rFonts w:ascii="Arial" w:eastAsia="Times New Roman" w:hAnsi="Arial"/>
          <w:i/>
          <w:sz w:val="24"/>
          <w:lang w:eastAsia="ja-JP"/>
        </w:rPr>
        <w:t>BandNR</w:t>
      </w:r>
      <w:proofErr w:type="spellEnd"/>
      <w:r w:rsidRPr="00BF47B4">
        <w:rPr>
          <w:rFonts w:ascii="Arial" w:eastAsia="Times New Roman" w:hAnsi="Arial"/>
          <w:i/>
          <w:sz w:val="24"/>
          <w:lang w:eastAsia="ja-JP"/>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4B3886">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4B3886">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4B3886">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4B3886">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Yu Mincho" w:hAnsi="Tahoma" w:cs="Arial"/>
                <w:szCs w:val="18"/>
              </w:rPr>
            </w:pPr>
            <w:r w:rsidRPr="00BF47B4">
              <w:rPr>
                <w:rFonts w:ascii="Tahoma" w:eastAsia="Yu Mincho"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4B3886">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additionalActiveTCI-StatePDCCH</w:t>
            </w:r>
            <w:proofErr w:type="spellEnd"/>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tci-StatePDSCH</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08D348A" w14:textId="77777777" w:rsidTr="004B3886">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aperiodicBeamReport</w:t>
            </w:r>
            <w:proofErr w:type="spellEnd"/>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C6FE2A1" w14:textId="77777777" w:rsidTr="004B3886">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supported TRS bandwidths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4B3886">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1)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by enhanced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activation/deactivation MAC </w:t>
            </w:r>
            <w:proofErr w:type="gramStart"/>
            <w:r w:rsidRPr="00BF47B4">
              <w:rPr>
                <w:rFonts w:ascii="Arial" w:eastAsia="Times New Roman" w:hAnsi="Arial"/>
                <w:sz w:val="18"/>
                <w:lang w:eastAsia="ja-JP"/>
              </w:rPr>
              <w:t>CE;</w:t>
            </w:r>
            <w:proofErr w:type="gramEnd"/>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within the BWP indicated by </w:t>
            </w:r>
            <w:proofErr w:type="spellStart"/>
            <w:r w:rsidRPr="00BF47B4">
              <w:rPr>
                <w:rFonts w:ascii="Arial" w:eastAsia="Times New Roman" w:hAnsi="Arial"/>
                <w:i/>
                <w:sz w:val="18"/>
                <w:lang w:eastAsia="ja-JP"/>
              </w:rPr>
              <w:t>firstActiveDownlinkBWP</w:t>
            </w:r>
            <w:proofErr w:type="spellEnd"/>
            <w:r w:rsidRPr="00BF47B4">
              <w:rPr>
                <w:rFonts w:ascii="Arial" w:eastAsia="Times New Roman" w:hAnsi="Arial"/>
                <w:i/>
                <w:sz w:val="18"/>
                <w:lang w:eastAsia="ja-JP"/>
              </w:rPr>
              <w:t>-Id</w:t>
            </w:r>
            <w:r w:rsidRPr="00BF47B4">
              <w:rPr>
                <w:rFonts w:ascii="Arial" w:eastAsia="Times New Roman" w:hAnsi="Arial"/>
                <w:sz w:val="18"/>
                <w:lang w:eastAsia="ja-JP"/>
              </w:rPr>
              <w:t xml:space="preserve"> for the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values refer to the number of RS configurations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NZP-CSI-RS configured as RS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4B3886">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aperiodicTRS</w:t>
            </w:r>
            <w:proofErr w:type="spellEnd"/>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4B3886">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asymmetricBandwidthCombinationSet</w:t>
            </w:r>
            <w:proofErr w:type="spellEnd"/>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28DF5BBE" w14:textId="77777777" w:rsidTr="004B3886">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bandNR</w:t>
            </w:r>
            <w:proofErr w:type="spellEnd"/>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72B0B18A" w14:textId="77777777" w:rsidTr="004B3886">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w:t>
            </w:r>
            <w:proofErr w:type="spellStart"/>
            <w:r w:rsidRPr="00BF47B4">
              <w:rPr>
                <w:rFonts w:ascii="Helvetica" w:eastAsia="Times New Roman" w:hAnsi="Helvetica"/>
                <w:sz w:val="18"/>
                <w:szCs w:val="18"/>
                <w:lang w:eastAsia="ja-JP"/>
              </w:rPr>
              <w:t>fulfill</w:t>
            </w:r>
            <w:proofErr w:type="spellEnd"/>
            <w:r w:rsidRPr="00BF47B4">
              <w:rPr>
                <w:rFonts w:ascii="Helvetica" w:eastAsia="Times New Roman" w:hAnsi="Helvetica"/>
                <w:sz w:val="18"/>
                <w:szCs w:val="18"/>
                <w:lang w:eastAsia="ja-JP"/>
              </w:rPr>
              <w:t xml:space="preserve">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4B3886">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beamCorrespondenceSSB-based-r16</w:t>
            </w:r>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4B3886">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beamCorrespondenceWithoutUL-BeamSweeping</w:t>
            </w:r>
            <w:proofErr w:type="spellEnd"/>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4B3886">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beamManagementSSB</w:t>
            </w:r>
            <w:proofErr w:type="spellEnd"/>
            <w:r w:rsidRPr="00BF47B4">
              <w:rPr>
                <w:rFonts w:ascii="Arial" w:eastAsia="Times New Roman" w:hAnsi="Arial"/>
                <w:b/>
                <w:i/>
                <w:sz w:val="18"/>
                <w:lang w:eastAsia="ja-JP"/>
              </w:rPr>
              <w:t>-CSI-RS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maxNumberSSB</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ResourceOneTx</w:t>
            </w:r>
            <w:proofErr w:type="spellEnd"/>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ResourceTwoTx</w:t>
            </w:r>
            <w:proofErr w:type="spellEnd"/>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 On FR1, it is mandatory with capability signalling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FD</w:t>
            </w:r>
          </w:p>
        </w:tc>
      </w:tr>
      <w:tr w:rsidR="00BF47B4" w:rsidRPr="00BF47B4" w14:paraId="54DFE28D" w14:textId="77777777" w:rsidTr="004B3886">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beamReportTiming</w:t>
            </w:r>
            <w:proofErr w:type="spellEnd"/>
            <w:r w:rsidRPr="00BF47B4">
              <w:rPr>
                <w:rFonts w:ascii="Arial" w:eastAsia="Times New Roman" w:hAnsi="Arial"/>
                <w:b/>
                <w:i/>
                <w:sz w:val="18"/>
                <w:lang w:eastAsia="ja-JP"/>
              </w:rPr>
              <w:t>,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4B3886">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beamSwitchTiming</w:t>
            </w:r>
            <w:proofErr w:type="spellEnd"/>
            <w:r w:rsidRPr="00BF47B4">
              <w:rPr>
                <w:rFonts w:ascii="Arial" w:eastAsia="Times New Roman" w:hAnsi="Arial"/>
                <w:b/>
                <w:i/>
                <w:sz w:val="18"/>
                <w:lang w:eastAsia="ja-JP"/>
              </w:rPr>
              <w:t>,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proofErr w:type="spellStart"/>
            <w:r w:rsidRPr="00BF47B4">
              <w:rPr>
                <w:rFonts w:ascii="Arial" w:eastAsia="Times New Roman" w:hAnsi="Arial"/>
                <w:i/>
                <w:sz w:val="18"/>
                <w:lang w:eastAsia="ja-JP"/>
              </w:rPr>
              <w:t>beamSwitchTiming</w:t>
            </w:r>
            <w:proofErr w:type="spellEnd"/>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F47B4">
              <w:rPr>
                <w:rFonts w:ascii="Arial" w:eastAsia="Times New Roman" w:hAnsi="Arial"/>
                <w:i/>
                <w:iCs/>
                <w:sz w:val="18"/>
                <w:lang w:eastAsia="ja-JP"/>
              </w:rPr>
              <w:t>trs</w:t>
            </w:r>
            <w:proofErr w:type="spellEnd"/>
            <w:r w:rsidRPr="00BF47B4">
              <w:rPr>
                <w:rFonts w:ascii="Arial" w:eastAsia="Times New Roman" w:hAnsi="Arial"/>
                <w:i/>
                <w:iCs/>
                <w:sz w:val="18"/>
                <w:lang w:eastAsia="ja-JP"/>
              </w:rPr>
              <w:t>-Info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4B3886">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MS Mincho" w:hAnsi="Arial" w:cs="Arial"/>
                <w:bCs/>
              </w:rPr>
              <w:t xml:space="preserve"> </w:t>
            </w:r>
            <w:r w:rsidRPr="00BF47B4">
              <w:rPr>
                <w:rFonts w:ascii="Arial" w:eastAsia="Times New Roman" w:hAnsi="Arial"/>
                <w:bCs/>
                <w:sz w:val="18"/>
                <w:lang w:eastAsia="ja-JP"/>
              </w:rPr>
              <w:t xml:space="preserve">For CSI-RS configured without repetition and without </w:t>
            </w:r>
            <w:proofErr w:type="spellStart"/>
            <w:r w:rsidRPr="00BF47B4">
              <w:rPr>
                <w:rFonts w:ascii="Arial" w:eastAsia="Times New Roman" w:hAnsi="Arial"/>
                <w:bCs/>
                <w:i/>
                <w:iCs/>
                <w:sz w:val="18"/>
                <w:lang w:eastAsia="ja-JP"/>
              </w:rPr>
              <w:t>trs</w:t>
            </w:r>
            <w:proofErr w:type="spellEnd"/>
            <w:r w:rsidRPr="00BF47B4">
              <w:rPr>
                <w:rFonts w:ascii="Arial" w:eastAsia="Times New Roman" w:hAnsi="Arial"/>
                <w:bCs/>
                <w:i/>
                <w:iCs/>
                <w:sz w:val="18"/>
                <w:lang w:eastAsia="ja-JP"/>
              </w:rPr>
              <w:t>-info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4B3886">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bfd-Relaxation-r17</w:t>
            </w:r>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4B3886">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bwp-DiffNumerology</w:t>
            </w:r>
            <w:proofErr w:type="spellEnd"/>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4B3886">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bwp-SameNumerology</w:t>
            </w:r>
            <w:proofErr w:type="spellEnd"/>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4B3886">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bwp-WithoutRestriction</w:t>
            </w:r>
            <w:proofErr w:type="spellEnd"/>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BF47B4">
              <w:rPr>
                <w:rFonts w:ascii="Arial" w:eastAsia="Times New Roman" w:hAnsi="Arial" w:cs="Arial"/>
                <w:sz w:val="18"/>
                <w:szCs w:val="18"/>
                <w:lang w:eastAsia="ja-JP"/>
              </w:rPr>
              <w:t>PCell</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cs="Arial"/>
                <w:sz w:val="18"/>
                <w:szCs w:val="18"/>
                <w:lang w:eastAsia="ja-JP"/>
              </w:rPr>
              <w:t>PSCell</w:t>
            </w:r>
            <w:proofErr w:type="spellEnd"/>
            <w:r w:rsidRPr="00BF47B4">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4B3886">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BF47B4">
              <w:rPr>
                <w:rFonts w:ascii="Arial" w:eastAsia="Times New Roman" w:hAnsi="Arial"/>
                <w:sz w:val="18"/>
                <w:lang w:eastAsia="ja-JP"/>
              </w:rPr>
              <w:t>a the</w:t>
            </w:r>
            <w:proofErr w:type="gramEnd"/>
            <w:r w:rsidRPr="00BF47B4">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w:t>
            </w:r>
            <w:proofErr w:type="spellStart"/>
            <w:r w:rsidRPr="00BF47B4">
              <w:rPr>
                <w:rFonts w:ascii="Arial" w:eastAsia="Times New Roman" w:hAnsi="Arial"/>
                <w:i/>
                <w:sz w:val="18"/>
                <w:lang w:eastAsia="ja-JP"/>
              </w:rPr>
              <w:t>PhaseDiscontinuityImpacts</w:t>
            </w:r>
            <w:proofErr w:type="spellEnd"/>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4B3886">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xml:space="preserve">; </w:t>
            </w:r>
            <w:proofErr w:type="gramStart"/>
            <w:r w:rsidRPr="00BF47B4">
              <w:rPr>
                <w:rFonts w:ascii="Arial" w:eastAsia="Times New Roman" w:hAnsi="Arial"/>
                <w:bCs/>
                <w:iCs/>
                <w:sz w:val="18"/>
                <w:lang w:eastAsia="ja-JP"/>
              </w:rPr>
              <w:t>otherwise</w:t>
            </w:r>
            <w:proofErr w:type="gramEnd"/>
            <w:r w:rsidRPr="00BF47B4">
              <w:rPr>
                <w:rFonts w:ascii="Arial" w:eastAsia="Times New Roman" w:hAnsi="Arial"/>
                <w:bCs/>
                <w:iCs/>
                <w:sz w:val="18"/>
                <w:lang w:eastAsia="ja-JP"/>
              </w:rPr>
              <w:t xml:space="preserv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4B3886">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-DL</w:t>
            </w:r>
            <w:r w:rsidRPr="00BF47B4">
              <w:rPr>
                <w:rFonts w:ascii="Arial" w:eastAsia="Times New Roman" w:hAnsi="Arial"/>
                <w:sz w:val="18"/>
                <w:lang w:eastAsia="ja-JP"/>
              </w:rPr>
              <w:t xml:space="preserve"> (without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SimSun"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-DL </w:t>
            </w:r>
            <w:r w:rsidRPr="00BF47B4">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73"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supportedSubCarrierSpacingDL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Cs/>
                <w:sz w:val="18"/>
                <w:lang w:eastAsia="ja-JP"/>
              </w:rPr>
              <w:t xml:space="preserve"> 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supportedBandwidthDL</w:t>
            </w:r>
            <w:proofErr w:type="spellEnd"/>
            <w:r w:rsidRPr="00BF47B4">
              <w:rPr>
                <w:rFonts w:ascii="Arial" w:eastAsia="Times New Roman" w:hAnsi="Arial"/>
                <w:sz w:val="18"/>
                <w:lang w:eastAsia="ja-JP"/>
              </w:rPr>
              <w:t>.</w:t>
            </w:r>
            <w:del w:id="74" w:author="QC(MK)" w:date="2023-09-20T15:08:00Z">
              <w:r w:rsidRPr="00BF47B4" w:rsidDel="00450103">
                <w:rPr>
                  <w:rFonts w:ascii="Arial" w:eastAsia="Times New Roman" w:hAnsi="Arial"/>
                  <w:sz w:val="18"/>
                  <w:lang w:eastAsia="ja-JP"/>
                </w:rPr>
                <w:delText xml:space="preserve"> </w:delText>
              </w:r>
            </w:del>
            <w:ins w:id="75"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76"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ListParagraph"/>
              <w:keepNext/>
              <w:keepLines/>
              <w:numPr>
                <w:ilvl w:val="0"/>
                <w:numId w:val="3"/>
              </w:numPr>
              <w:overflowPunct w:val="0"/>
              <w:autoSpaceDE w:val="0"/>
              <w:autoSpaceDN w:val="0"/>
              <w:adjustRightInd w:val="0"/>
              <w:ind w:leftChars="0"/>
              <w:textAlignment w:val="baseline"/>
              <w:rPr>
                <w:ins w:id="77" w:author="QC(MK)" w:date="2023-09-20T15:15:00Z"/>
                <w:rFonts w:ascii="Arial" w:eastAsia="Times New Roman" w:hAnsi="Arial"/>
                <w:sz w:val="18"/>
                <w:lang w:eastAsia="ja-JP"/>
                <w:rPrChange w:id="78" w:author="QC(MK)" w:date="2023-09-20T15:15:00Z">
                  <w:rPr>
                    <w:ins w:id="79" w:author="QC(MK)" w:date="2023-09-20T15:15:00Z"/>
                    <w:rFonts w:ascii="Arial" w:eastAsia="Times New Roman" w:hAnsi="Arial"/>
                    <w:i/>
                    <w:iCs/>
                    <w:sz w:val="18"/>
                    <w:lang w:eastAsia="ja-JP"/>
                  </w:rPr>
                </w:rPrChange>
              </w:rPr>
            </w:pPr>
            <w:ins w:id="80"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channelBWs</w:t>
              </w:r>
              <w:proofErr w:type="spellEnd"/>
              <w:r w:rsidRPr="00631613">
                <w:rPr>
                  <w:rFonts w:ascii="Arial" w:eastAsia="Times New Roman" w:hAnsi="Arial"/>
                  <w:i/>
                  <w:sz w:val="18"/>
                  <w:lang w:eastAsia="ja-JP"/>
                </w:rPr>
                <w:t>-DL</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supportedBandwidthCombinationSet</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iCs/>
                  <w:sz w:val="18"/>
                  <w:lang w:eastAsia="ja-JP"/>
                </w:rPr>
                <w:t>supportedBandwidthCombinationSetIntraENDC</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asymmetricBandwidthCombinationSet</w:t>
              </w:r>
              <w:proofErr w:type="spellEnd"/>
              <w:r w:rsidRPr="00631613">
                <w:rPr>
                  <w:rFonts w:ascii="Arial" w:eastAsia="Times New Roman" w:hAnsi="Arial"/>
                  <w:i/>
                  <w:sz w:val="18"/>
                  <w:lang w:eastAsia="ja-JP"/>
                </w:rPr>
                <w:t xml:space="preserve">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proofErr w:type="spellStart"/>
              <w:r w:rsidRPr="00631613">
                <w:rPr>
                  <w:rFonts w:ascii="Arial" w:eastAsia="Times New Roman" w:hAnsi="Arial"/>
                  <w:i/>
                  <w:sz w:val="18"/>
                  <w:lang w:eastAsia="ja-JP"/>
                </w:rPr>
                <w:t>supportedMinBandwidthDL</w:t>
              </w:r>
              <w:proofErr w:type="spellEnd"/>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ins w:id="81"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ListParagraph"/>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82" w:author="QC(MK)" w:date="2023-09-20T15:15:00Z">
                <w:pPr>
                  <w:keepNext/>
                  <w:keepLines/>
                  <w:overflowPunct w:val="0"/>
                  <w:autoSpaceDE w:val="0"/>
                  <w:autoSpaceDN w:val="0"/>
                  <w:adjustRightInd w:val="0"/>
                  <w:spacing w:after="0"/>
                  <w:ind w:left="851" w:hanging="851"/>
                  <w:textAlignment w:val="baseline"/>
                </w:pPr>
              </w:pPrChange>
            </w:pPr>
            <w:ins w:id="83"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channelBWs</w:t>
            </w:r>
            <w:proofErr w:type="spellEnd"/>
            <w:r w:rsidR="00BF47B4" w:rsidRPr="00BF47B4">
              <w:rPr>
                <w:rFonts w:ascii="Arial" w:eastAsia="Times New Roman" w:hAnsi="Arial"/>
                <w:i/>
                <w:sz w:val="18"/>
                <w:lang w:eastAsia="ja-JP"/>
              </w:rPr>
              <w:t>-DL</w:t>
            </w:r>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supportedBandwidthCombinationSet</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iCs/>
                <w:sz w:val="18"/>
                <w:lang w:eastAsia="ja-JP"/>
              </w:rPr>
              <w:t>supportedBandwidthCombinationSetIntraENDC</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asymmetricBandwidthCombinationSet</w:t>
            </w:r>
            <w:proofErr w:type="spellEnd"/>
            <w:r w:rsidR="00BF47B4" w:rsidRPr="00BF47B4">
              <w:rPr>
                <w:rFonts w:ascii="Arial" w:eastAsia="Times New Roman" w:hAnsi="Arial"/>
                <w:i/>
                <w:sz w:val="18"/>
                <w:lang w:eastAsia="ja-JP"/>
              </w:rPr>
              <w:t xml:space="preserve"> </w:t>
            </w:r>
            <w:r w:rsidR="00BF47B4" w:rsidRPr="00BF47B4">
              <w:rPr>
                <w:rFonts w:ascii="Arial" w:eastAsia="Times New Roman" w:hAnsi="Arial"/>
                <w:sz w:val="18"/>
                <w:lang w:eastAsia="ja-JP"/>
              </w:rPr>
              <w:t xml:space="preserve">(for a band supporting asymmetric channel bandwidth as defined in clause 5.3.6 of TS 38.101-1 [2]), </w:t>
            </w:r>
            <w:proofErr w:type="spellStart"/>
            <w:r w:rsidR="00BF47B4" w:rsidRPr="00BF47B4">
              <w:rPr>
                <w:rFonts w:ascii="Arial" w:eastAsia="Times New Roman" w:hAnsi="Arial"/>
                <w:i/>
                <w:sz w:val="18"/>
                <w:lang w:eastAsia="ja-JP"/>
              </w:rPr>
              <w:t>supportedBandwidthDL</w:t>
            </w:r>
            <w:proofErr w:type="spellEnd"/>
            <w:ins w:id="84" w:author="QC(MK)" w:date="2023-09-20T15:17:00Z">
              <w:r w:rsidR="00A14814">
                <w:rPr>
                  <w:rFonts w:ascii="Arial" w:eastAsia="Times New Roman" w:hAnsi="Arial"/>
                  <w:iCs/>
                  <w:sz w:val="18"/>
                  <w:lang w:eastAsia="ja-JP"/>
                </w:rPr>
                <w:t xml:space="preserve"> (without suffix)</w:t>
              </w:r>
            </w:ins>
            <w:del w:id="85" w:author="QC(MK)" w:date="2023-05-09T20:23:00Z">
              <w:r w:rsidR="00BF47B4" w:rsidRPr="00BF47B4" w:rsidDel="00BA2357">
                <w:rPr>
                  <w:rFonts w:ascii="Arial" w:eastAsia="Times New Roman" w:hAnsi="Arial"/>
                  <w:sz w:val="18"/>
                  <w:lang w:eastAsia="ja-JP"/>
                </w:rPr>
                <w:delText xml:space="preserve"> and</w:delText>
              </w:r>
            </w:del>
            <w:ins w:id="86"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proofErr w:type="spellStart"/>
            <w:r w:rsidR="00BF47B4" w:rsidRPr="00BF47B4">
              <w:rPr>
                <w:rFonts w:ascii="Arial" w:eastAsia="Times New Roman" w:hAnsi="Arial"/>
                <w:i/>
                <w:sz w:val="18"/>
                <w:lang w:eastAsia="ja-JP"/>
              </w:rPr>
              <w:t>supportedMinBandwidthDL</w:t>
            </w:r>
            <w:proofErr w:type="spellEnd"/>
            <w:ins w:id="87" w:author="QC(MK)" w:date="2023-09-20T15:16:00Z">
              <w:r>
                <w:rPr>
                  <w:rFonts w:ascii="Arial" w:eastAsia="Times New Roman" w:hAnsi="Arial"/>
                  <w:iCs/>
                  <w:sz w:val="18"/>
                  <w:lang w:eastAsia="ja-JP"/>
                </w:rPr>
                <w:t xml:space="preserve"> and</w:t>
              </w:r>
            </w:ins>
            <w:ins w:id="88" w:author="QC(MK)" w:date="2023-05-09T20:23:00Z">
              <w:r w:rsidR="00BA2357">
                <w:rPr>
                  <w:rFonts w:ascii="Arial" w:eastAsia="Times New Roman" w:hAnsi="Arial"/>
                  <w:iCs/>
                  <w:sz w:val="18"/>
                  <w:lang w:eastAsia="ja-JP"/>
                </w:rPr>
                <w:t xml:space="preserve"> </w:t>
              </w:r>
            </w:ins>
            <w:ins w:id="89"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90" w:author="QC(MK)" w:date="2023-05-09T20:23:00Z">
              <w:r w:rsidR="00BF47B4" w:rsidRPr="00BF47B4" w:rsidDel="00BA2357">
                <w:rPr>
                  <w:rFonts w:ascii="Arial" w:eastAsia="Times New Roman" w:hAnsi="Arial"/>
                  <w:sz w:val="18"/>
                  <w:lang w:eastAsia="ja-JP"/>
                </w:rPr>
                <w:delText>.</w:delText>
              </w:r>
            </w:del>
            <w:ins w:id="91"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4B3886">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4B3886">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4B3886">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4B3886">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-UL </w:t>
            </w:r>
            <w:r w:rsidRPr="00BF47B4">
              <w:rPr>
                <w:rFonts w:ascii="Arial" w:eastAsia="Times New Roman" w:hAnsi="Arial"/>
                <w:sz w:val="18"/>
                <w:lang w:eastAsia="ja-JP"/>
              </w:rPr>
              <w:t xml:space="preserve">(without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SimSun"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92"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supportedSubCarrierSpacingUL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
                <w:sz w:val="18"/>
                <w:lang w:eastAsia="ja-JP"/>
              </w:rPr>
              <w:t xml:space="preserve"> </w:t>
            </w:r>
            <w:r w:rsidRPr="00BF47B4">
              <w:rPr>
                <w:rFonts w:ascii="Arial" w:eastAsia="Times New Roman" w:hAnsi="Arial"/>
                <w:iCs/>
                <w:sz w:val="18"/>
                <w:lang w:eastAsia="ja-JP"/>
              </w:rPr>
              <w:t xml:space="preserve">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supportedBandwidthUL</w:t>
            </w:r>
            <w:proofErr w:type="spellEnd"/>
            <w:r w:rsidRPr="00BF47B4">
              <w:rPr>
                <w:rFonts w:ascii="Arial" w:eastAsia="Times New Roman" w:hAnsi="Arial"/>
                <w:sz w:val="18"/>
                <w:lang w:eastAsia="ja-JP"/>
              </w:rPr>
              <w:t>.</w:t>
            </w:r>
            <w:del w:id="93" w:author="QC(MK)" w:date="2023-09-20T15:18:00Z">
              <w:r w:rsidRPr="00BF47B4" w:rsidDel="00DF1834">
                <w:rPr>
                  <w:rFonts w:ascii="Arial" w:eastAsia="Times New Roman" w:hAnsi="Arial"/>
                  <w:sz w:val="18"/>
                  <w:lang w:eastAsia="ja-JP"/>
                </w:rPr>
                <w:delText xml:space="preserve"> </w:delText>
              </w:r>
            </w:del>
            <w:ins w:id="94"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95" w:author="QC(MK)" w:date="2023-09-20T15:18:00Z">
              <w:r w:rsidR="00DF1834">
                <w:rPr>
                  <w:rFonts w:ascii="Arial" w:eastAsia="Times New Roman" w:hAnsi="Arial"/>
                  <w:sz w:val="18"/>
                  <w:lang w:eastAsia="ja-JP"/>
                </w:rPr>
                <w:t>:</w:t>
              </w:r>
            </w:ins>
          </w:p>
          <w:p w14:paraId="1E36ABD9" w14:textId="630AF2D9" w:rsidR="007776DB" w:rsidRDefault="00DF1834" w:rsidP="00DF1834">
            <w:pPr>
              <w:pStyle w:val="ListParagraph"/>
              <w:keepNext/>
              <w:keepLines/>
              <w:numPr>
                <w:ilvl w:val="0"/>
                <w:numId w:val="4"/>
              </w:numPr>
              <w:overflowPunct w:val="0"/>
              <w:autoSpaceDE w:val="0"/>
              <w:autoSpaceDN w:val="0"/>
              <w:adjustRightInd w:val="0"/>
              <w:ind w:leftChars="0"/>
              <w:textAlignment w:val="baseline"/>
              <w:rPr>
                <w:ins w:id="96" w:author="QC(MK)" w:date="2023-09-20T15:20:00Z"/>
                <w:rFonts w:ascii="Arial" w:eastAsia="Times New Roman" w:hAnsi="Arial"/>
                <w:sz w:val="18"/>
                <w:lang w:eastAsia="ja-JP"/>
              </w:rPr>
            </w:pPr>
            <w:ins w:id="97" w:author="QC(MK)" w:date="2023-09-20T15:18:00Z">
              <w:r w:rsidRPr="00DF1834">
                <w:rPr>
                  <w:rFonts w:ascii="Arial" w:eastAsia="Times New Roman" w:hAnsi="Arial"/>
                  <w:sz w:val="18"/>
                  <w:lang w:eastAsia="ja-JP"/>
                  <w:rPrChange w:id="98" w:author="QC(MK)" w:date="2023-09-20T15:19:00Z">
                    <w:rPr>
                      <w:lang w:eastAsia="ja-JP"/>
                    </w:rPr>
                  </w:rPrChange>
                </w:rPr>
                <w:t xml:space="preserve">For inter-band FR1 CA where BCS5 is supported, </w:t>
              </w:r>
            </w:ins>
            <w:ins w:id="99" w:author="QC(MK)" w:date="2023-09-20T15:19:00Z">
              <w:r w:rsidRPr="00DF1834">
                <w:rPr>
                  <w:rFonts w:ascii="Arial" w:eastAsia="Times New Roman" w:hAnsi="Arial"/>
                  <w:sz w:val="18"/>
                  <w:lang w:eastAsia="ja-JP"/>
                  <w:rPrChange w:id="100" w:author="QC(MK)" w:date="2023-09-20T15:19:00Z">
                    <w:rPr>
                      <w:lang w:eastAsia="ja-JP"/>
                    </w:rPr>
                  </w:rPrChange>
                </w:rPr>
                <w:t xml:space="preserve">the </w:t>
              </w:r>
              <w:proofErr w:type="spellStart"/>
              <w:r w:rsidRPr="00DF1834">
                <w:rPr>
                  <w:rFonts w:ascii="Arial" w:eastAsia="Times New Roman" w:hAnsi="Arial"/>
                  <w:i/>
                  <w:sz w:val="18"/>
                  <w:lang w:eastAsia="ja-JP"/>
                  <w:rPrChange w:id="101" w:author="QC(MK)" w:date="2023-09-20T15:19:00Z">
                    <w:rPr>
                      <w:i/>
                      <w:lang w:eastAsia="ja-JP"/>
                    </w:rPr>
                  </w:rPrChange>
                </w:rPr>
                <w:t>channelBWs</w:t>
              </w:r>
              <w:proofErr w:type="spellEnd"/>
              <w:r w:rsidRPr="00DF1834">
                <w:rPr>
                  <w:rFonts w:ascii="Arial" w:eastAsia="Times New Roman" w:hAnsi="Arial"/>
                  <w:i/>
                  <w:sz w:val="18"/>
                  <w:lang w:eastAsia="ja-JP"/>
                  <w:rPrChange w:id="102" w:author="QC(MK)" w:date="2023-09-20T15:19:00Z">
                    <w:rPr>
                      <w:i/>
                      <w:lang w:eastAsia="ja-JP"/>
                    </w:rPr>
                  </w:rPrChange>
                </w:rPr>
                <w:t>-UL</w:t>
              </w:r>
              <w:r w:rsidRPr="00DF1834">
                <w:rPr>
                  <w:rFonts w:ascii="Arial" w:eastAsia="Times New Roman" w:hAnsi="Arial"/>
                  <w:sz w:val="18"/>
                  <w:lang w:eastAsia="ja-JP"/>
                  <w:rPrChange w:id="103" w:author="QC(MK)" w:date="2023-09-20T15:19:00Z">
                    <w:rPr>
                      <w:lang w:eastAsia="ja-JP"/>
                    </w:rPr>
                  </w:rPrChange>
                </w:rPr>
                <w:t xml:space="preserve">, the </w:t>
              </w:r>
              <w:proofErr w:type="spellStart"/>
              <w:r w:rsidRPr="00DF1834">
                <w:rPr>
                  <w:rFonts w:ascii="Arial" w:eastAsia="Times New Roman" w:hAnsi="Arial"/>
                  <w:i/>
                  <w:sz w:val="18"/>
                  <w:lang w:eastAsia="ja-JP"/>
                  <w:rPrChange w:id="104" w:author="QC(MK)" w:date="2023-09-20T15:19:00Z">
                    <w:rPr>
                      <w:i/>
                      <w:lang w:eastAsia="ja-JP"/>
                    </w:rPr>
                  </w:rPrChange>
                </w:rPr>
                <w:t>supportedBandwidthCombinationSet</w:t>
              </w:r>
              <w:proofErr w:type="spellEnd"/>
              <w:r w:rsidRPr="00DF1834">
                <w:rPr>
                  <w:rFonts w:ascii="Arial" w:eastAsia="Yu Mincho" w:hAnsi="Arial"/>
                  <w:sz w:val="18"/>
                  <w:lang w:eastAsia="ja-JP" w:bidi="ar"/>
                  <w:rPrChange w:id="105" w:author="QC(MK)" w:date="2023-09-20T15:19:00Z">
                    <w:rPr>
                      <w:rFonts w:eastAsia="Yu Mincho"/>
                      <w:lang w:eastAsia="ja-JP" w:bidi="ar"/>
                    </w:rPr>
                  </w:rPrChange>
                </w:rPr>
                <w:t xml:space="preserve">, the </w:t>
              </w:r>
              <w:proofErr w:type="spellStart"/>
              <w:r w:rsidRPr="00DF1834">
                <w:rPr>
                  <w:rFonts w:ascii="Arial" w:eastAsia="Yu Mincho" w:hAnsi="Arial"/>
                  <w:i/>
                  <w:sz w:val="18"/>
                  <w:lang w:eastAsia="ja-JP" w:bidi="ar"/>
                  <w:rPrChange w:id="106" w:author="QC(MK)" w:date="2023-09-20T15:19:00Z">
                    <w:rPr>
                      <w:rFonts w:eastAsia="Yu Mincho"/>
                      <w:i/>
                      <w:lang w:eastAsia="ja-JP" w:bidi="ar"/>
                    </w:rPr>
                  </w:rPrChange>
                </w:rPr>
                <w:t>supportedBandwidthCombinationSetIntraENDC</w:t>
              </w:r>
              <w:proofErr w:type="spellEnd"/>
              <w:r w:rsidRPr="00DF1834">
                <w:rPr>
                  <w:rFonts w:ascii="Arial" w:eastAsia="Times New Roman" w:hAnsi="Arial"/>
                  <w:sz w:val="18"/>
                  <w:lang w:eastAsia="ja-JP"/>
                  <w:rPrChange w:id="107" w:author="QC(MK)" w:date="2023-09-20T15:19:00Z">
                    <w:rPr>
                      <w:lang w:eastAsia="ja-JP"/>
                    </w:rPr>
                  </w:rPrChange>
                </w:rPr>
                <w:t xml:space="preserve">, the </w:t>
              </w:r>
              <w:proofErr w:type="spellStart"/>
              <w:r w:rsidRPr="00DF1834">
                <w:rPr>
                  <w:rFonts w:ascii="Arial" w:eastAsia="Times New Roman" w:hAnsi="Arial"/>
                  <w:i/>
                  <w:sz w:val="18"/>
                  <w:lang w:eastAsia="ja-JP"/>
                  <w:rPrChange w:id="108" w:author="QC(MK)" w:date="2023-09-20T15:19:00Z">
                    <w:rPr>
                      <w:i/>
                      <w:lang w:eastAsia="ja-JP"/>
                    </w:rPr>
                  </w:rPrChange>
                </w:rPr>
                <w:t>asymmetricBandwidthCombinationSet</w:t>
              </w:r>
              <w:proofErr w:type="spellEnd"/>
              <w:r w:rsidRPr="00DF1834">
                <w:rPr>
                  <w:rFonts w:ascii="Arial" w:eastAsia="Times New Roman" w:hAnsi="Arial"/>
                  <w:i/>
                  <w:sz w:val="18"/>
                  <w:lang w:eastAsia="ja-JP"/>
                  <w:rPrChange w:id="109" w:author="QC(MK)" w:date="2023-09-20T15:19:00Z">
                    <w:rPr>
                      <w:i/>
                      <w:lang w:eastAsia="ja-JP"/>
                    </w:rPr>
                  </w:rPrChange>
                </w:rPr>
                <w:t xml:space="preserve"> </w:t>
              </w:r>
              <w:r w:rsidRPr="00DF1834">
                <w:rPr>
                  <w:rFonts w:ascii="Arial" w:eastAsia="Times New Roman" w:hAnsi="Arial"/>
                  <w:sz w:val="18"/>
                  <w:lang w:eastAsia="ja-JP"/>
                  <w:rPrChange w:id="110"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11" w:author="QC(MK)" w:date="2023-09-20T15:19:00Z">
                    <w:rPr>
                      <w:i/>
                      <w:lang w:eastAsia="ja-JP"/>
                    </w:rPr>
                  </w:rPrChange>
                </w:rPr>
                <w:t>supportedBandwidthUL</w:t>
              </w:r>
            </w:ins>
            <w:ins w:id="112" w:author="QC(MK)" w:date="2023-09-20T15:20:00Z">
              <w:r w:rsidR="007776DB" w:rsidRPr="007776DB">
                <w:rPr>
                  <w:rFonts w:ascii="Arial" w:eastAsia="Times New Roman" w:hAnsi="Arial"/>
                  <w:i/>
                  <w:sz w:val="18"/>
                  <w:highlight w:val="yellow"/>
                  <w:lang w:eastAsia="ja-JP"/>
                  <w:rPrChange w:id="113" w:author="QC(MK)" w:date="2023-09-20T15:20:00Z">
                    <w:rPr>
                      <w:rFonts w:ascii="Arial" w:eastAsia="Times New Roman" w:hAnsi="Arial"/>
                      <w:i/>
                      <w:sz w:val="18"/>
                      <w:lang w:eastAsia="ja-JP"/>
                    </w:rPr>
                  </w:rPrChange>
                </w:rPr>
                <w:t>-r17</w:t>
              </w:r>
            </w:ins>
            <w:ins w:id="114" w:author="QC(MK)" w:date="2023-09-20T15:19:00Z">
              <w:r w:rsidRPr="00DF1834">
                <w:rPr>
                  <w:rFonts w:ascii="Arial" w:eastAsia="Times New Roman" w:hAnsi="Arial"/>
                  <w:iCs/>
                  <w:sz w:val="18"/>
                  <w:lang w:eastAsia="ja-JP"/>
                  <w:rPrChange w:id="115" w:author="QC(MK)" w:date="2023-09-20T15:19:00Z">
                    <w:rPr>
                      <w:iCs/>
                      <w:lang w:eastAsia="ja-JP"/>
                    </w:rPr>
                  </w:rPrChange>
                </w:rPr>
                <w:t>,</w:t>
              </w:r>
              <w:r w:rsidRPr="00DF1834">
                <w:rPr>
                  <w:rFonts w:ascii="Arial" w:eastAsia="Times New Roman" w:hAnsi="Arial"/>
                  <w:i/>
                  <w:sz w:val="18"/>
                  <w:lang w:eastAsia="ja-JP"/>
                  <w:rPrChange w:id="116" w:author="QC(MK)" w:date="2023-09-20T15:19:00Z">
                    <w:rPr>
                      <w:i/>
                      <w:lang w:eastAsia="ja-JP"/>
                    </w:rPr>
                  </w:rPrChange>
                </w:rPr>
                <w:t xml:space="preserve"> </w:t>
              </w:r>
              <w:proofErr w:type="spellStart"/>
              <w:r w:rsidRPr="00DF1834">
                <w:rPr>
                  <w:rFonts w:ascii="Arial" w:eastAsia="Times New Roman" w:hAnsi="Arial"/>
                  <w:i/>
                  <w:sz w:val="18"/>
                  <w:lang w:eastAsia="ja-JP"/>
                  <w:rPrChange w:id="117" w:author="QC(MK)" w:date="2023-09-20T15:19:00Z">
                    <w:rPr>
                      <w:i/>
                      <w:lang w:eastAsia="ja-JP"/>
                    </w:rPr>
                  </w:rPrChange>
                </w:rPr>
                <w:t>supportedMinBandwidthUL</w:t>
              </w:r>
              <w:proofErr w:type="spellEnd"/>
              <w:r w:rsidRPr="00DF1834">
                <w:rPr>
                  <w:rFonts w:ascii="Arial" w:eastAsia="Times New Roman" w:hAnsi="Arial"/>
                  <w:iCs/>
                  <w:sz w:val="18"/>
                  <w:lang w:eastAsia="ja-JP"/>
                  <w:rPrChange w:id="118" w:author="QC(MK)" w:date="2023-09-20T15:19:00Z">
                    <w:rPr>
                      <w:iCs/>
                      <w:lang w:eastAsia="ja-JP"/>
                    </w:rPr>
                  </w:rPrChange>
                </w:rPr>
                <w:t xml:space="preserve"> and </w:t>
              </w:r>
              <w:r w:rsidRPr="00AC552A">
                <w:rPr>
                  <w:rFonts w:ascii="Arial" w:eastAsia="Times New Roman" w:hAnsi="Arial"/>
                  <w:i/>
                  <w:iCs/>
                  <w:sz w:val="18"/>
                  <w:highlight w:val="yellow"/>
                  <w:lang w:eastAsia="ja-JP"/>
                  <w:rPrChange w:id="119" w:author="QC(MK)" w:date="2023-09-20T15:19:00Z">
                    <w:rPr>
                      <w:i/>
                      <w:iCs/>
                      <w:lang w:eastAsia="ja-JP"/>
                    </w:rPr>
                  </w:rPrChange>
                </w:rPr>
                <w:t>supportedAggBW-InterBandCA-FR1-r17</w:t>
              </w:r>
              <w:r w:rsidRPr="00AC552A">
                <w:rPr>
                  <w:rFonts w:ascii="Arial" w:eastAsia="Times New Roman" w:hAnsi="Arial"/>
                  <w:sz w:val="18"/>
                  <w:highlight w:val="yellow"/>
                  <w:lang w:eastAsia="ja-JP"/>
                  <w:rPrChange w:id="120" w:author="QC(MK)" w:date="2023-09-20T15:19:00Z">
                    <w:rPr>
                      <w:lang w:eastAsia="ja-JP"/>
                    </w:rPr>
                  </w:rPrChange>
                </w:rPr>
                <w:t>.</w:t>
              </w:r>
            </w:ins>
            <w:del w:id="121" w:author="QC(MK)" w:date="2023-09-20T15:20:00Z">
              <w:r w:rsidR="00BF47B4" w:rsidRPr="00DF1834" w:rsidDel="007776DB">
                <w:rPr>
                  <w:rFonts w:ascii="Arial" w:eastAsia="Times New Roman" w:hAnsi="Arial"/>
                  <w:sz w:val="18"/>
                  <w:lang w:eastAsia="ja-JP"/>
                  <w:rPrChange w:id="122" w:author="QC(MK)" w:date="2023-09-20T15:19:00Z">
                    <w:rPr>
                      <w:lang w:eastAsia="ja-JP"/>
                    </w:rPr>
                  </w:rPrChange>
                </w:rPr>
                <w:delText xml:space="preserve"> </w:delText>
              </w:r>
            </w:del>
          </w:p>
          <w:p w14:paraId="773673C2" w14:textId="10651C80" w:rsidR="00BF47B4" w:rsidRPr="00DF1834" w:rsidRDefault="00DF1834">
            <w:pPr>
              <w:pStyle w:val="ListParagraph"/>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23" w:author="QC(MK)" w:date="2023-09-20T15:19:00Z">
                  <w:rPr>
                    <w:lang w:eastAsia="ja-JP"/>
                  </w:rPr>
                </w:rPrChange>
              </w:rPr>
              <w:pPrChange w:id="124" w:author="QC(MK)" w:date="2023-09-20T15:19:00Z">
                <w:pPr>
                  <w:keepNext/>
                  <w:keepLines/>
                  <w:overflowPunct w:val="0"/>
                  <w:autoSpaceDE w:val="0"/>
                  <w:autoSpaceDN w:val="0"/>
                  <w:adjustRightInd w:val="0"/>
                  <w:spacing w:after="0"/>
                  <w:ind w:left="851" w:hanging="851"/>
                  <w:textAlignment w:val="baseline"/>
                </w:pPr>
              </w:pPrChange>
            </w:pPr>
            <w:ins w:id="125"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26" w:author="QC(MK)" w:date="2023-09-20T15:19:00Z">
                  <w:rPr>
                    <w:lang w:eastAsia="ja-JP"/>
                  </w:rPr>
                </w:rPrChange>
              </w:rPr>
              <w:t xml:space="preserve">the </w:t>
            </w:r>
            <w:proofErr w:type="spellStart"/>
            <w:r w:rsidR="00BF47B4" w:rsidRPr="00DF1834">
              <w:rPr>
                <w:rFonts w:ascii="Arial" w:eastAsia="Times New Roman" w:hAnsi="Arial"/>
                <w:i/>
                <w:sz w:val="18"/>
                <w:lang w:eastAsia="ja-JP"/>
                <w:rPrChange w:id="127" w:author="QC(MK)" w:date="2023-09-20T15:19:00Z">
                  <w:rPr>
                    <w:i/>
                    <w:lang w:eastAsia="ja-JP"/>
                  </w:rPr>
                </w:rPrChange>
              </w:rPr>
              <w:t>channelBWs</w:t>
            </w:r>
            <w:proofErr w:type="spellEnd"/>
            <w:r w:rsidR="00BF47B4" w:rsidRPr="00DF1834">
              <w:rPr>
                <w:rFonts w:ascii="Arial" w:eastAsia="Times New Roman" w:hAnsi="Arial"/>
                <w:i/>
                <w:sz w:val="18"/>
                <w:lang w:eastAsia="ja-JP"/>
                <w:rPrChange w:id="128" w:author="QC(MK)" w:date="2023-09-20T15:19:00Z">
                  <w:rPr>
                    <w:i/>
                    <w:lang w:eastAsia="ja-JP"/>
                  </w:rPr>
                </w:rPrChange>
              </w:rPr>
              <w:t>-UL</w:t>
            </w:r>
            <w:r w:rsidR="00BF47B4" w:rsidRPr="00DF1834">
              <w:rPr>
                <w:rFonts w:ascii="Arial" w:eastAsia="Times New Roman" w:hAnsi="Arial"/>
                <w:sz w:val="18"/>
                <w:lang w:eastAsia="ja-JP"/>
                <w:rPrChange w:id="129"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30" w:author="QC(MK)" w:date="2023-09-20T15:19:00Z">
                  <w:rPr>
                    <w:i/>
                    <w:lang w:eastAsia="ja-JP"/>
                  </w:rPr>
                </w:rPrChange>
              </w:rPr>
              <w:t>supportedBandwidthCombinationSet</w:t>
            </w:r>
            <w:proofErr w:type="spellEnd"/>
            <w:r w:rsidR="00BF47B4" w:rsidRPr="00DF1834">
              <w:rPr>
                <w:rFonts w:ascii="Arial" w:eastAsia="Yu Mincho" w:hAnsi="Arial"/>
                <w:sz w:val="18"/>
                <w:lang w:eastAsia="ja-JP" w:bidi="ar"/>
                <w:rPrChange w:id="131" w:author="QC(MK)" w:date="2023-09-20T15:19:00Z">
                  <w:rPr>
                    <w:rFonts w:eastAsia="Yu Mincho"/>
                    <w:lang w:eastAsia="ja-JP" w:bidi="ar"/>
                  </w:rPr>
                </w:rPrChange>
              </w:rPr>
              <w:t xml:space="preserve">, the </w:t>
            </w:r>
            <w:proofErr w:type="spellStart"/>
            <w:r w:rsidR="00BF47B4" w:rsidRPr="00DF1834">
              <w:rPr>
                <w:rFonts w:ascii="Arial" w:eastAsia="Yu Mincho" w:hAnsi="Arial"/>
                <w:i/>
                <w:sz w:val="18"/>
                <w:lang w:eastAsia="ja-JP" w:bidi="ar"/>
                <w:rPrChange w:id="132" w:author="QC(MK)" w:date="2023-09-20T15:19:00Z">
                  <w:rPr>
                    <w:rFonts w:eastAsia="Yu Mincho"/>
                    <w:i/>
                    <w:lang w:eastAsia="ja-JP" w:bidi="ar"/>
                  </w:rPr>
                </w:rPrChange>
              </w:rPr>
              <w:t>supportedBandwidthCombinationSetIntraENDC</w:t>
            </w:r>
            <w:proofErr w:type="spellEnd"/>
            <w:r w:rsidR="00BF47B4" w:rsidRPr="00DF1834">
              <w:rPr>
                <w:rFonts w:ascii="Arial" w:eastAsia="Times New Roman" w:hAnsi="Arial"/>
                <w:sz w:val="18"/>
                <w:lang w:eastAsia="ja-JP"/>
                <w:rPrChange w:id="133"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34" w:author="QC(MK)" w:date="2023-09-20T15:19:00Z">
                  <w:rPr>
                    <w:i/>
                    <w:lang w:eastAsia="ja-JP"/>
                  </w:rPr>
                </w:rPrChange>
              </w:rPr>
              <w:t>asymmetricBandwidthCombinationSet</w:t>
            </w:r>
            <w:proofErr w:type="spellEnd"/>
            <w:r w:rsidR="00BF47B4" w:rsidRPr="00DF1834">
              <w:rPr>
                <w:rFonts w:ascii="Arial" w:eastAsia="Times New Roman" w:hAnsi="Arial"/>
                <w:i/>
                <w:sz w:val="18"/>
                <w:lang w:eastAsia="ja-JP"/>
                <w:rPrChange w:id="135" w:author="QC(MK)" w:date="2023-09-20T15:19:00Z">
                  <w:rPr>
                    <w:i/>
                    <w:lang w:eastAsia="ja-JP"/>
                  </w:rPr>
                </w:rPrChange>
              </w:rPr>
              <w:t xml:space="preserve"> </w:t>
            </w:r>
            <w:r w:rsidR="00BF47B4" w:rsidRPr="00DF1834">
              <w:rPr>
                <w:rFonts w:ascii="Arial" w:eastAsia="Times New Roman" w:hAnsi="Arial"/>
                <w:sz w:val="18"/>
                <w:lang w:eastAsia="ja-JP"/>
                <w:rPrChange w:id="136" w:author="QC(MK)" w:date="2023-09-20T15:19:00Z">
                  <w:rPr>
                    <w:lang w:eastAsia="ja-JP"/>
                  </w:rPr>
                </w:rPrChange>
              </w:rPr>
              <w:t xml:space="preserve">(for a band supporting asymmetric channel bandwidth as defined in clause 5.3.6 of TS 38.101-1 [2]), </w:t>
            </w:r>
            <w:proofErr w:type="spellStart"/>
            <w:r w:rsidR="00BF47B4" w:rsidRPr="00DF1834">
              <w:rPr>
                <w:rFonts w:ascii="Arial" w:eastAsia="Times New Roman" w:hAnsi="Arial"/>
                <w:i/>
                <w:sz w:val="18"/>
                <w:lang w:eastAsia="ja-JP"/>
                <w:rPrChange w:id="137" w:author="QC(MK)" w:date="2023-09-20T15:19:00Z">
                  <w:rPr>
                    <w:i/>
                    <w:lang w:eastAsia="ja-JP"/>
                  </w:rPr>
                </w:rPrChange>
              </w:rPr>
              <w:t>supportedBandwidthUL</w:t>
            </w:r>
            <w:proofErr w:type="spellEnd"/>
            <w:ins w:id="138" w:author="QC(MK)" w:date="2023-09-20T15:20:00Z">
              <w:r w:rsidR="00FB39C1">
                <w:rPr>
                  <w:rFonts w:ascii="Arial" w:eastAsia="Times New Roman" w:hAnsi="Arial"/>
                  <w:iCs/>
                  <w:sz w:val="18"/>
                  <w:lang w:eastAsia="ja-JP"/>
                </w:rPr>
                <w:t xml:space="preserve"> </w:t>
              </w:r>
            </w:ins>
            <w:ins w:id="139" w:author="QC(MK)" w:date="2023-09-20T15:21:00Z">
              <w:r w:rsidR="00FB39C1" w:rsidRPr="00AC552A">
                <w:rPr>
                  <w:rFonts w:ascii="Arial" w:eastAsia="Times New Roman" w:hAnsi="Arial"/>
                  <w:iCs/>
                  <w:sz w:val="18"/>
                  <w:highlight w:val="yellow"/>
                  <w:lang w:eastAsia="ja-JP"/>
                </w:rPr>
                <w:t>(without suffix)</w:t>
              </w:r>
            </w:ins>
            <w:del w:id="140" w:author="QC(MK)" w:date="2023-05-09T20:24:00Z">
              <w:r w:rsidR="00BF47B4" w:rsidRPr="00DF1834" w:rsidDel="00BA2357">
                <w:rPr>
                  <w:rFonts w:ascii="Arial" w:eastAsia="Times New Roman" w:hAnsi="Arial"/>
                  <w:iCs/>
                  <w:sz w:val="18"/>
                  <w:lang w:eastAsia="ja-JP"/>
                  <w:rPrChange w:id="141" w:author="QC(MK)" w:date="2023-09-20T15:19:00Z">
                    <w:rPr>
                      <w:iCs/>
                      <w:lang w:eastAsia="ja-JP"/>
                    </w:rPr>
                  </w:rPrChange>
                </w:rPr>
                <w:delText xml:space="preserve"> and</w:delText>
              </w:r>
            </w:del>
            <w:ins w:id="142" w:author="QC(MK)" w:date="2023-05-09T20:24:00Z">
              <w:r w:rsidR="00BA2357" w:rsidRPr="00DF1834">
                <w:rPr>
                  <w:rFonts w:ascii="Arial" w:eastAsia="Times New Roman" w:hAnsi="Arial"/>
                  <w:iCs/>
                  <w:sz w:val="18"/>
                  <w:lang w:eastAsia="ja-JP"/>
                  <w:rPrChange w:id="143" w:author="QC(MK)" w:date="2023-09-20T15:19:00Z">
                    <w:rPr>
                      <w:iCs/>
                      <w:lang w:eastAsia="ja-JP"/>
                    </w:rPr>
                  </w:rPrChange>
                </w:rPr>
                <w:t>,</w:t>
              </w:r>
            </w:ins>
            <w:r w:rsidR="00BF47B4" w:rsidRPr="00DF1834">
              <w:rPr>
                <w:rFonts w:ascii="Arial" w:eastAsia="Times New Roman" w:hAnsi="Arial"/>
                <w:i/>
                <w:sz w:val="18"/>
                <w:lang w:eastAsia="ja-JP"/>
                <w:rPrChange w:id="144" w:author="QC(MK)" w:date="2023-09-20T15:19:00Z">
                  <w:rPr>
                    <w:i/>
                    <w:lang w:eastAsia="ja-JP"/>
                  </w:rPr>
                </w:rPrChange>
              </w:rPr>
              <w:t xml:space="preserve"> </w:t>
            </w:r>
            <w:proofErr w:type="spellStart"/>
            <w:r w:rsidR="00BF47B4" w:rsidRPr="00DF1834">
              <w:rPr>
                <w:rFonts w:ascii="Arial" w:eastAsia="Times New Roman" w:hAnsi="Arial"/>
                <w:i/>
                <w:sz w:val="18"/>
                <w:lang w:eastAsia="ja-JP"/>
                <w:rPrChange w:id="145" w:author="QC(MK)" w:date="2023-09-20T15:19:00Z">
                  <w:rPr>
                    <w:i/>
                    <w:lang w:eastAsia="ja-JP"/>
                  </w:rPr>
                </w:rPrChange>
              </w:rPr>
              <w:t>supportedMinBandwidthUL</w:t>
            </w:r>
            <w:proofErr w:type="spellEnd"/>
            <w:ins w:id="146" w:author="QC(MK)" w:date="2023-09-20T15:21:00Z">
              <w:r w:rsidR="00FB39C1">
                <w:rPr>
                  <w:rFonts w:ascii="Arial" w:eastAsia="Times New Roman" w:hAnsi="Arial"/>
                  <w:iCs/>
                  <w:sz w:val="18"/>
                  <w:lang w:eastAsia="ja-JP"/>
                </w:rPr>
                <w:t xml:space="preserve"> and</w:t>
              </w:r>
            </w:ins>
            <w:ins w:id="147" w:author="QC(MK)" w:date="2023-05-09T20:24:00Z">
              <w:r w:rsidR="00BA2357" w:rsidRPr="00DF1834">
                <w:rPr>
                  <w:rFonts w:ascii="Arial" w:eastAsia="Times New Roman" w:hAnsi="Arial"/>
                  <w:iCs/>
                  <w:sz w:val="18"/>
                  <w:lang w:eastAsia="ja-JP"/>
                  <w:rPrChange w:id="148" w:author="QC(MK)" w:date="2023-09-20T15:19:00Z">
                    <w:rPr>
                      <w:iCs/>
                      <w:lang w:eastAsia="ja-JP"/>
                    </w:rPr>
                  </w:rPrChange>
                </w:rPr>
                <w:t xml:space="preserve"> </w:t>
              </w:r>
            </w:ins>
            <w:ins w:id="149" w:author="Apple - Naveen Palle" w:date="2023-08-02T19:14:00Z">
              <w:r w:rsidR="00387089" w:rsidRPr="00AC552A">
                <w:rPr>
                  <w:rFonts w:ascii="Arial" w:eastAsia="Times New Roman" w:hAnsi="Arial"/>
                  <w:i/>
                  <w:iCs/>
                  <w:sz w:val="18"/>
                  <w:highlight w:val="yellow"/>
                  <w:lang w:eastAsia="ja-JP"/>
                  <w:rPrChange w:id="150" w:author="QC(MK)" w:date="2023-09-20T15:19:00Z">
                    <w:rPr>
                      <w:i/>
                      <w:iCs/>
                      <w:lang w:eastAsia="ja-JP"/>
                    </w:rPr>
                  </w:rPrChange>
                </w:rPr>
                <w:t>supportedAggBW-FR2-r17</w:t>
              </w:r>
            </w:ins>
            <w:r w:rsidR="00BF47B4" w:rsidRPr="00DF1834">
              <w:rPr>
                <w:rFonts w:ascii="Arial" w:eastAsia="Times New Roman" w:hAnsi="Arial"/>
                <w:sz w:val="18"/>
                <w:lang w:eastAsia="ja-JP"/>
                <w:rPrChange w:id="151"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4B3886">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4B3886">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4B3886">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The bits in </w:t>
            </w:r>
            <w:r w:rsidRPr="00BF47B4">
              <w:rPr>
                <w:rFonts w:ascii="Arial" w:eastAsia="Yu Mincho" w:hAnsi="Arial" w:cs="Arial"/>
                <w:i/>
                <w:iCs/>
                <w:sz w:val="18"/>
                <w:lang w:eastAsia="zh-CN"/>
              </w:rPr>
              <w:t>channelBWs-UL-SCS-960kHz-FR2-2</w:t>
            </w:r>
            <w:r w:rsidRPr="00BF47B4">
              <w:rPr>
                <w:rFonts w:ascii="Arial" w:eastAsia="Yu Mincho"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r w:rsidRPr="00BF47B4">
              <w:rPr>
                <w:rFonts w:ascii="Arial" w:eastAsia="Yu Mincho"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4B3886">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4B3886">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4B3886">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4B3886">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codebookParameters</w:t>
            </w:r>
            <w:proofErr w:type="spellEnd"/>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single panel codebook (type1 </w:t>
            </w:r>
            <w:proofErr w:type="spellStart"/>
            <w:r w:rsidRPr="00BF47B4">
              <w:rPr>
                <w:rFonts w:ascii="Arial" w:eastAsia="Times New Roman" w:hAnsi="Arial"/>
                <w:sz w:val="18"/>
                <w:lang w:eastAsia="ja-JP"/>
              </w:rPr>
              <w:t>singlePanel</w:t>
            </w:r>
            <w:proofErr w:type="spellEnd"/>
            <w:r w:rsidRPr="00BF47B4">
              <w:rPr>
                <w:rFonts w:ascii="Arial" w:eastAsia="Times New Roman" w:hAnsi="Arial"/>
                <w:sz w:val="18"/>
                <w:lang w:eastAsia="ja-JP"/>
              </w:rPr>
              <w:t>)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proofErr w:type="gram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proofErr w:type="gram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i/>
                <w:sz w:val="18"/>
                <w:szCs w:val="18"/>
                <w:lang w:eastAsia="ja-JP"/>
              </w:rPr>
              <w:t xml:space="preserve"> </w:t>
            </w:r>
            <w:r w:rsidRPr="00BF47B4">
              <w:rPr>
                <w:rFonts w:ascii="Arial" w:eastAsia="SimSun" w:hAnsi="Arial" w:cs="Arial"/>
                <w:sz w:val="18"/>
                <w:szCs w:val="18"/>
                <w:lang w:eastAsia="ja-JP"/>
              </w:rPr>
              <w:t xml:space="preserve">with </w:t>
            </w:r>
            <w:proofErr w:type="spellStart"/>
            <w:r w:rsidRPr="00BF47B4">
              <w:rPr>
                <w:rFonts w:ascii="Arial" w:eastAsia="SimSun" w:hAnsi="Arial" w:cs="Arial"/>
                <w:i/>
                <w:sz w:val="18"/>
                <w:szCs w:val="18"/>
                <w:lang w:eastAsia="ja-JP"/>
              </w:rPr>
              <w:t>maxNumberTxPortsPerResource</w:t>
            </w:r>
            <w:proofErr w:type="spellEnd"/>
            <w:r w:rsidRPr="00BF47B4">
              <w:rPr>
                <w:rFonts w:ascii="Arial" w:eastAsia="SimSun"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roofErr w:type="gramStart"/>
            <w:r w:rsidRPr="00BF47B4">
              <w:rPr>
                <w:rFonts w:ascii="Arial" w:eastAsia="Times New Roman" w:hAnsi="Arial" w:cs="Arial"/>
                <w:sz w:val="18"/>
                <w:szCs w:val="18"/>
                <w:lang w:eastAsia="ja-JP"/>
              </w:rPr>
              <w:t>);</w:t>
            </w:r>
            <w:proofErr w:type="gramEnd"/>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multi-panel codebook (type1 </w:t>
            </w:r>
            <w:proofErr w:type="spellStart"/>
            <w:r w:rsidRPr="00BF47B4">
              <w:rPr>
                <w:rFonts w:ascii="Arial" w:eastAsia="Times New Roman" w:hAnsi="Arial"/>
                <w:sz w:val="18"/>
                <w:lang w:eastAsia="ja-JP"/>
              </w:rPr>
              <w:t>multiPanel</w:t>
            </w:r>
            <w:proofErr w:type="spellEnd"/>
            <w:r w:rsidRPr="00BF47B4">
              <w:rPr>
                <w:rFonts w:ascii="Arial" w:eastAsia="Times New Roman" w:hAnsi="Arial"/>
                <w:sz w:val="18"/>
                <w:lang w:eastAsia="ja-JP"/>
              </w:rPr>
              <w:t>)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roofErr w:type="gramStart"/>
            <w:r w:rsidRPr="00BF47B4">
              <w:rPr>
                <w:rFonts w:ascii="Arial" w:eastAsia="Times New Roman" w:hAnsi="Arial" w:cs="Arial"/>
                <w:sz w:val="18"/>
                <w:szCs w:val="18"/>
                <w:lang w:eastAsia="ja-JP"/>
              </w:rPr>
              <w:t>);</w:t>
            </w:r>
            <w:proofErr w:type="gramEnd"/>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w:t>
            </w:r>
            <w:proofErr w:type="gramStart"/>
            <w:r w:rsidRPr="00BF47B4">
              <w:rPr>
                <w:rFonts w:ascii="Arial" w:eastAsia="Times New Roman" w:hAnsi="Arial" w:cs="Arial"/>
                <w:sz w:val="18"/>
                <w:szCs w:val="18"/>
                <w:lang w:eastAsia="ja-JP"/>
              </w:rPr>
              <w:t>set;</w:t>
            </w:r>
            <w:proofErr w:type="gramEnd"/>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nrofPanels</w:t>
            </w:r>
            <w:proofErr w:type="spellEnd"/>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roofErr w:type="gramStart"/>
            <w:r w:rsidRPr="00BF47B4">
              <w:rPr>
                <w:rFonts w:ascii="Arial" w:eastAsia="Times New Roman" w:hAnsi="Arial" w:cs="Arial"/>
                <w:sz w:val="18"/>
                <w:szCs w:val="18"/>
                <w:lang w:eastAsia="ja-JP"/>
              </w:rPr>
              <w:t>);</w:t>
            </w:r>
            <w:proofErr w:type="gramEnd"/>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amplitudeSubsetRestriction</w:t>
            </w:r>
            <w:proofErr w:type="spellEnd"/>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F47B4">
              <w:rPr>
                <w:rFonts w:ascii="Arial" w:eastAsia="Times New Roman" w:hAnsi="Arial"/>
                <w:i/>
                <w:sz w:val="18"/>
                <w:lang w:eastAsia="ja-JP"/>
              </w:rPr>
              <w:t>supportedCSI</w:t>
            </w:r>
            <w:proofErr w:type="spellEnd"/>
            <w:r w:rsidRPr="00BF47B4">
              <w:rPr>
                <w:rFonts w:ascii="Arial" w:eastAsia="Times New Roman" w:hAnsi="Arial"/>
                <w:i/>
                <w:sz w:val="18"/>
                <w:lang w:eastAsia="ja-JP"/>
              </w:rPr>
              <w:t>-RS-</w:t>
            </w:r>
            <w:proofErr w:type="spellStart"/>
            <w:r w:rsidRPr="00BF47B4">
              <w:rPr>
                <w:rFonts w:ascii="Arial" w:eastAsia="Times New Roman" w:hAnsi="Arial"/>
                <w:i/>
                <w:sz w:val="18"/>
                <w:lang w:eastAsia="ja-JP"/>
              </w:rPr>
              <w:t>ResourceList</w:t>
            </w:r>
            <w:proofErr w:type="spellEnd"/>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ResourceListAlt</w:t>
            </w:r>
            <w:proofErr w:type="spellEnd"/>
            <w:r w:rsidRPr="00BF47B4">
              <w:rPr>
                <w:rFonts w:ascii="Arial" w:eastAsia="Times New Roman" w:hAnsi="Arial"/>
                <w:sz w:val="18"/>
                <w:lang w:eastAsia="ja-JP"/>
              </w:rPr>
              <w:t xml:space="preserve"> in </w:t>
            </w:r>
            <w:proofErr w:type="spellStart"/>
            <w:r w:rsidRPr="00BF47B4">
              <w:rPr>
                <w:rFonts w:ascii="Arial" w:eastAsia="Times New Roman" w:hAnsi="Arial"/>
                <w:i/>
                <w:iCs/>
                <w:sz w:val="18"/>
                <w:lang w:eastAsia="ja-JP"/>
              </w:rPr>
              <w:t>codebookParametersPerBand</w:t>
            </w:r>
            <w:proofErr w:type="spellEnd"/>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w:t>
            </w:r>
            <w:proofErr w:type="spellStart"/>
            <w:r w:rsidRPr="00BF47B4">
              <w:rPr>
                <w:rFonts w:ascii="Arial" w:eastAsia="Times New Roman" w:hAnsi="Arial"/>
                <w:sz w:val="18"/>
                <w:szCs w:val="18"/>
                <w:lang w:eastAsia="ja-JP"/>
              </w:rPr>
              <w:t>singlePanel</w:t>
            </w:r>
            <w:proofErr w:type="spellEnd"/>
            <w:r w:rsidRPr="00BF47B4">
              <w:rPr>
                <w:rFonts w:ascii="Arial" w:eastAsia="Times New Roman" w:hAnsi="Arial"/>
                <w:sz w:val="18"/>
                <w:szCs w:val="18"/>
                <w:lang w:eastAsia="ja-JP"/>
              </w:rPr>
              <w:t xml:space="preserve">) </w:t>
            </w:r>
            <w:proofErr w:type="spellStart"/>
            <w:r w:rsidRPr="00BF47B4">
              <w:rPr>
                <w:rFonts w:ascii="Arial" w:eastAsia="Times New Roman" w:hAnsi="Arial"/>
                <w:sz w:val="18"/>
                <w:szCs w:val="18"/>
                <w:lang w:eastAsia="ja-JP"/>
              </w:rPr>
              <w:t>supportedCSI</w:t>
            </w:r>
            <w:proofErr w:type="spellEnd"/>
            <w:r w:rsidRPr="00BF47B4">
              <w:rPr>
                <w:rFonts w:ascii="Arial" w:eastAsia="Times New Roman" w:hAnsi="Arial"/>
                <w:sz w:val="18"/>
                <w:szCs w:val="18"/>
                <w:lang w:eastAsia="ja-JP"/>
              </w:rPr>
              <w:t>-RS-</w:t>
            </w:r>
            <w:proofErr w:type="spellStart"/>
            <w:r w:rsidRPr="00BF47B4">
              <w:rPr>
                <w:rFonts w:ascii="Arial" w:eastAsia="Times New Roman" w:hAnsi="Arial"/>
                <w:sz w:val="18"/>
                <w:szCs w:val="18"/>
                <w:lang w:eastAsia="ja-JP"/>
              </w:rPr>
              <w:t>ResourceListAlt</w:t>
            </w:r>
            <w:proofErr w:type="spellEnd"/>
            <w:r w:rsidRPr="00BF47B4">
              <w:rPr>
                <w:rFonts w:ascii="Arial" w:eastAsia="Times New Roman" w:hAnsi="Arial"/>
                <w:sz w:val="18"/>
                <w:szCs w:val="18"/>
                <w:lang w:eastAsia="ja-JP"/>
              </w:rPr>
              <w: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proofErr w:type="spellStart"/>
            <w:r w:rsidRPr="00BF47B4">
              <w:rPr>
                <w:rFonts w:ascii="Arial" w:eastAsia="Times New Roman" w:hAnsi="Arial" w:cs="Arial"/>
                <w:lang w:eastAsia="ja-JP"/>
              </w:rPr>
              <w:t>supportedCSI</w:t>
            </w:r>
            <w:proofErr w:type="spellEnd"/>
            <w:r w:rsidRPr="00BF47B4">
              <w:rPr>
                <w:rFonts w:ascii="Arial" w:eastAsia="Times New Roman" w:hAnsi="Arial" w:cs="Arial"/>
                <w:lang w:eastAsia="ja-JP"/>
              </w:rPr>
              <w:t>-RS-</w:t>
            </w:r>
            <w:proofErr w:type="spellStart"/>
            <w:r w:rsidRPr="00BF47B4">
              <w:rPr>
                <w:rFonts w:ascii="Arial" w:eastAsia="Times New Roman" w:hAnsi="Arial" w:cs="Arial"/>
                <w:lang w:eastAsia="ja-JP"/>
              </w:rPr>
              <w:t>ResourceListAlt</w:t>
            </w:r>
            <w:proofErr w:type="spellEnd"/>
            <w:r w:rsidRPr="00BF47B4">
              <w:rPr>
                <w:rFonts w:ascii="Arial" w:eastAsia="Times New Roman" w:hAnsi="Arial"/>
                <w:lang w:eastAsia="ja-JP"/>
              </w:rPr>
              <w:t xml:space="preserve"> with </w:t>
            </w:r>
            <w:proofErr w:type="spellStart"/>
            <w:r w:rsidRPr="00BF47B4">
              <w:rPr>
                <w:rFonts w:ascii="Arial" w:eastAsia="Times New Roman" w:hAnsi="Arial"/>
                <w:lang w:eastAsia="ja-JP"/>
              </w:rPr>
              <w:t>maxNumberTxPortsPerResource</w:t>
            </w:r>
            <w:proofErr w:type="spellEnd"/>
            <w:r w:rsidRPr="00BF47B4">
              <w:rPr>
                <w:rFonts w:ascii="Arial" w:eastAsia="Times New Roman" w:hAnsi="Arial"/>
                <w:lang w:eastAsia="ja-JP"/>
              </w:rPr>
              <w:t xml:space="preserve"> greater than or equal to 8 for </w:t>
            </w:r>
            <w:proofErr w:type="gramStart"/>
            <w:r w:rsidRPr="00BF47B4">
              <w:rPr>
                <w:rFonts w:ascii="Arial" w:eastAsia="Times New Roman" w:hAnsi="Arial"/>
                <w:lang w:eastAsia="ja-JP"/>
              </w:rPr>
              <w:t>FR1;</w:t>
            </w:r>
            <w:proofErr w:type="gramEnd"/>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proofErr w:type="spellStart"/>
            <w:r w:rsidRPr="00BF47B4">
              <w:rPr>
                <w:rFonts w:ascii="Arial" w:eastAsia="Times New Roman" w:hAnsi="Arial" w:cs="Arial"/>
                <w:sz w:val="18"/>
                <w:lang w:eastAsia="ja-JP"/>
              </w:rPr>
              <w:t>supportedCSI</w:t>
            </w:r>
            <w:proofErr w:type="spellEnd"/>
            <w:r w:rsidRPr="00BF47B4">
              <w:rPr>
                <w:rFonts w:ascii="Arial" w:eastAsia="Times New Roman" w:hAnsi="Arial" w:cs="Arial"/>
                <w:sz w:val="18"/>
                <w:lang w:eastAsia="ja-JP"/>
              </w:rPr>
              <w:t>-RS-</w:t>
            </w:r>
            <w:proofErr w:type="spellStart"/>
            <w:r w:rsidRPr="00BF47B4">
              <w:rPr>
                <w:rFonts w:ascii="Arial" w:eastAsia="Times New Roman" w:hAnsi="Arial" w:cs="Arial"/>
                <w:sz w:val="18"/>
                <w:lang w:eastAsia="ja-JP"/>
              </w:rPr>
              <w:t>ResourceListAlt</w:t>
            </w:r>
            <w:proofErr w:type="spellEnd"/>
            <w:r w:rsidRPr="00BF47B4">
              <w:rPr>
                <w:rFonts w:ascii="Arial" w:eastAsia="Times New Roman" w:hAnsi="Arial"/>
                <w:sz w:val="18"/>
                <w:lang w:eastAsia="ja-JP"/>
              </w:rPr>
              <w:t xml:space="preserve"> with </w:t>
            </w:r>
            <w:proofErr w:type="spellStart"/>
            <w:r w:rsidRPr="00BF47B4">
              <w:rPr>
                <w:rFonts w:ascii="Arial" w:eastAsia="Times New Roman" w:hAnsi="Arial"/>
                <w:sz w:val="18"/>
                <w:lang w:eastAsia="ja-JP"/>
              </w:rPr>
              <w:t>maxNumberTxPortsPerResource</w:t>
            </w:r>
            <w:proofErr w:type="spellEnd"/>
            <w:r w:rsidRPr="00BF47B4">
              <w:rPr>
                <w:rFonts w:ascii="Arial" w:eastAsia="Times New Roman" w:hAnsi="Arial"/>
                <w:sz w:val="18"/>
                <w:lang w:eastAsia="ja-JP"/>
              </w:rPr>
              <w:t xml:space="preserv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4B3886">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support parameter combination 1 to 6 and rank 1 to 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w:t>
            </w:r>
            <w:proofErr w:type="gramStart"/>
            <w:r w:rsidRPr="00BF47B4">
              <w:rPr>
                <w:rFonts w:ascii="Arial" w:eastAsia="Times New Roman" w:hAnsi="Arial" w:cs="Arial"/>
                <w:sz w:val="18"/>
                <w:szCs w:val="18"/>
                <w:lang w:eastAsia="ja-JP"/>
              </w:rPr>
              <w:t>band;</w:t>
            </w:r>
            <w:proofErr w:type="gramEnd"/>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w:t>
            </w:r>
            <w:proofErr w:type="gramStart"/>
            <w:r w:rsidRPr="00BF47B4">
              <w:rPr>
                <w:rFonts w:ascii="Arial" w:eastAsia="Times New Roman" w:hAnsi="Arial" w:cs="Arial"/>
                <w:sz w:val="18"/>
                <w:szCs w:val="18"/>
                <w:lang w:eastAsia="ja-JP"/>
              </w:rPr>
              <w:t>simultaneously;</w:t>
            </w:r>
            <w:proofErr w:type="gramEnd"/>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eastAsia="Times New Roman"/>
                <w:lang w:eastAsia="ja-JP"/>
              </w:rPr>
              <w:t>;</w:t>
            </w:r>
            <w:proofErr w:type="gramEnd"/>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supports 6 parameter combinations and rank 1,2.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4B3886">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MS Mincho"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BF47B4">
              <w:rPr>
                <w:rFonts w:ascii="Arial" w:eastAsia="Times New Roman" w:hAnsi="Arial" w:cs="Arial"/>
                <w:i/>
                <w:iCs/>
                <w:sz w:val="18"/>
                <w:szCs w:val="18"/>
                <w:lang w:eastAsia="ja-JP"/>
              </w:rPr>
              <w:t>csi-ReportFramework</w:t>
            </w:r>
            <w:proofErr w:type="spellEnd"/>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sz w:val="18"/>
                <w:lang w:eastAsia="ja-JP"/>
              </w:rPr>
              <w:t xml:space="preserve"> related to the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4B3886">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 xml:space="preserve">{Type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The minimum of </w:t>
            </w:r>
            <w:proofErr w:type="spellStart"/>
            <w:r w:rsidRPr="00BF47B4">
              <w:rPr>
                <w:rFonts w:ascii="Arial" w:eastAsia="Times New Roman" w:hAnsi="Arial" w:cs="Arial"/>
                <w:i/>
                <w:iCs/>
                <w:sz w:val="18"/>
                <w:szCs w:val="18"/>
                <w:lang w:eastAsia="ja-JP"/>
              </w:rPr>
              <w:t>maxNumberTxPortsPerResource</w:t>
            </w:r>
            <w:proofErr w:type="spellEnd"/>
            <w:r w:rsidRPr="00BF47B4">
              <w:rPr>
                <w:rFonts w:ascii="Arial" w:eastAsia="Times New Roman" w:hAnsi="Arial" w:cs="Arial"/>
                <w:sz w:val="18"/>
                <w:szCs w:val="18"/>
                <w:lang w:eastAsia="ja-JP"/>
              </w:rPr>
              <w:t xml:space="preserve"> is 'p4</w:t>
            </w:r>
            <w:proofErr w:type="gramStart"/>
            <w:r w:rsidRPr="00BF47B4">
              <w:rPr>
                <w:rFonts w:ascii="Arial" w:eastAsia="Times New Roman" w:hAnsi="Arial" w:cs="Arial"/>
                <w:sz w:val="18"/>
                <w:szCs w:val="18"/>
                <w:lang w:eastAsia="ja-JP"/>
              </w:rPr>
              <w:t>';</w:t>
            </w:r>
            <w:proofErr w:type="gramEnd"/>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w:t>
            </w:r>
            <w:proofErr w:type="gramStart"/>
            <w:r w:rsidRPr="00BF47B4">
              <w:rPr>
                <w:rFonts w:ascii="Arial" w:eastAsia="Times New Roman" w:hAnsi="Arial" w:cs="Arial"/>
                <w:sz w:val="18"/>
                <w:szCs w:val="18"/>
                <w:lang w:eastAsia="ja-JP"/>
              </w:rPr>
              <w:t>band;</w:t>
            </w:r>
            <w:proofErr w:type="gramEnd"/>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The minimum value of </w:t>
            </w:r>
            <w:proofErr w:type="spellStart"/>
            <w:r w:rsidRPr="00BF47B4">
              <w:rPr>
                <w:rFonts w:ascii="Arial" w:eastAsia="Times New Roman" w:hAnsi="Arial" w:cs="Arial"/>
                <w:i/>
                <w:iCs/>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w:t>
            </w:r>
            <w:proofErr w:type="spellEnd"/>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4B3886">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nCJT</w:t>
            </w:r>
            <w:proofErr w:type="spellEnd"/>
            <w:r w:rsidRPr="00BF47B4">
              <w:rPr>
                <w:rFonts w:ascii="Arial" w:eastAsia="Times New Roman" w:hAnsi="Arial" w:cs="Arial"/>
                <w:i/>
                <w:iCs/>
                <w:sz w:val="18"/>
                <w:szCs w:val="18"/>
                <w:lang w:eastAsia="ja-JP"/>
              </w:rPr>
              <w:t xml:space="preserve">-null-null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 xml:space="preserve">{NCJT,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CMR pair configured for NCJT will be counted as two activated resources, a CMR configured for </w:t>
            </w:r>
            <w:proofErr w:type="spellStart"/>
            <w:r w:rsidRPr="00BF47B4">
              <w:rPr>
                <w:rFonts w:ascii="Arial" w:eastAsia="Times New Roman" w:hAnsi="Arial"/>
                <w:sz w:val="18"/>
                <w:lang w:eastAsia="ja-JP"/>
              </w:rPr>
              <w:t>sTRP</w:t>
            </w:r>
            <w:proofErr w:type="spellEnd"/>
            <w:r w:rsidRPr="00BF47B4">
              <w:rPr>
                <w:rFonts w:ascii="Arial" w:eastAsia="Times New Roman" w:hAnsi="Arial"/>
                <w:sz w:val="18"/>
                <w:lang w:eastAsia="ja-JP"/>
              </w:rPr>
              <w:t xml:space="preserve">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4B3886">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4B3886">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4B3886">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MS PGothic" w:hAnsi="Arial" w:cs="Arial"/>
                <w:i/>
                <w:iCs/>
                <w:sz w:val="18"/>
                <w:szCs w:val="18"/>
                <w:lang w:eastAsia="ja-JP"/>
              </w:rPr>
              <w:t>condHandover-r16</w:t>
            </w:r>
            <w:r w:rsidRPr="00BF47B4">
              <w:rPr>
                <w:rFonts w:ascii="Arial" w:eastAsia="MS PGothic"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4B3886">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4B3886">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4B3886">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4B3886">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4B3886">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CQI reporting with 4 bits per </w:t>
            </w:r>
            <w:proofErr w:type="spellStart"/>
            <w:r w:rsidRPr="00BF47B4">
              <w:rPr>
                <w:rFonts w:ascii="Arial" w:eastAsia="Times New Roman" w:hAnsi="Arial"/>
                <w:bCs/>
                <w:iCs/>
                <w:sz w:val="18"/>
                <w:lang w:eastAsia="ja-JP"/>
              </w:rPr>
              <w:t>subband</w:t>
            </w:r>
            <w:proofErr w:type="spellEnd"/>
            <w:r w:rsidRPr="00BF47B4">
              <w:rPr>
                <w:rFonts w:ascii="Arial" w:eastAsia="Times New Roman" w:hAnsi="Arial"/>
                <w:bCs/>
                <w:iCs/>
                <w:sz w:val="18"/>
                <w:lang w:eastAsia="ja-JP"/>
              </w:rPr>
              <w:t xml:space="preserve">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4B3886">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crossCarrierScheduling-SameSCS</w:t>
            </w:r>
            <w:proofErr w:type="spellEnd"/>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4B3886">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csi-ReportFramework</w:t>
            </w:r>
            <w:proofErr w:type="spellEnd"/>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periodic CSI report setting per BWP for CSI </w:t>
            </w:r>
            <w:proofErr w:type="gramStart"/>
            <w:r w:rsidRPr="00BF47B4">
              <w:rPr>
                <w:rFonts w:ascii="Arial" w:eastAsia="Times New Roman" w:hAnsi="Arial" w:cs="Arial"/>
                <w:sz w:val="18"/>
                <w:szCs w:val="18"/>
                <w:lang w:eastAsia="ja-JP"/>
              </w:rPr>
              <w:t>report;</w:t>
            </w:r>
            <w:proofErr w:type="gramEnd"/>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maxNumberPeriodicCSI-PerBWP-ForBeamReport</w:t>
            </w:r>
            <w:proofErr w:type="spellEnd"/>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aperiodic CSI report setting per BWP for CSI </w:t>
            </w:r>
            <w:proofErr w:type="gramStart"/>
            <w:r w:rsidRPr="00BF47B4">
              <w:rPr>
                <w:rFonts w:ascii="Arial" w:eastAsia="Times New Roman" w:hAnsi="Arial" w:cs="Arial"/>
                <w:sz w:val="18"/>
                <w:szCs w:val="18"/>
                <w:lang w:eastAsia="ja-JP"/>
              </w:rPr>
              <w:t>report;</w:t>
            </w:r>
            <w:proofErr w:type="gramEnd"/>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maxNumberAperiodicCSI-PerBWP-ForBeamReport</w:t>
            </w:r>
            <w:proofErr w:type="spellEnd"/>
            <w:r w:rsidRPr="00BF47B4">
              <w:rPr>
                <w:rFonts w:ascii="Arial" w:eastAsia="Times New Roman" w:hAnsi="Arial" w:cs="Arial"/>
                <w:sz w:val="18"/>
                <w:szCs w:val="18"/>
                <w:lang w:eastAsia="ja-JP"/>
              </w:rPr>
              <w:t xml:space="preserve"> indicates the maximum number of aperiodic CSI report setting per BWP for beam </w:t>
            </w:r>
            <w:proofErr w:type="gramStart"/>
            <w:r w:rsidRPr="00BF47B4">
              <w:rPr>
                <w:rFonts w:ascii="Arial" w:eastAsia="Times New Roman" w:hAnsi="Arial" w:cs="Arial"/>
                <w:sz w:val="18"/>
                <w:szCs w:val="18"/>
                <w:lang w:eastAsia="ja-JP"/>
              </w:rPr>
              <w:t>report;</w:t>
            </w:r>
            <w:proofErr w:type="gramEnd"/>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maxNumberAperiodicCSI-triggeringStatePerCC</w:t>
            </w:r>
            <w:proofErr w:type="spellEnd"/>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w:t>
            </w:r>
            <w:proofErr w:type="spellStart"/>
            <w:r w:rsidRPr="00BF47B4">
              <w:rPr>
                <w:rFonts w:ascii="Arial" w:eastAsia="Times New Roman" w:hAnsi="Arial" w:cs="Arial"/>
                <w:i/>
                <w:sz w:val="18"/>
                <w:szCs w:val="18"/>
                <w:lang w:eastAsia="ja-JP"/>
              </w:rPr>
              <w:t>AperiodicTriggerStateList</w:t>
            </w:r>
            <w:proofErr w:type="spellEnd"/>
            <w:r w:rsidRPr="00BF47B4">
              <w:rPr>
                <w:rFonts w:ascii="Arial" w:eastAsia="Times New Roman" w:hAnsi="Arial" w:cs="Arial"/>
                <w:sz w:val="18"/>
                <w:szCs w:val="18"/>
                <w:lang w:eastAsia="ja-JP"/>
              </w:rPr>
              <w:t xml:space="preserve"> per </w:t>
            </w:r>
            <w:proofErr w:type="gramStart"/>
            <w:r w:rsidRPr="00BF47B4">
              <w:rPr>
                <w:rFonts w:ascii="Arial" w:eastAsia="Times New Roman" w:hAnsi="Arial" w:cs="Arial"/>
                <w:sz w:val="18"/>
                <w:szCs w:val="18"/>
                <w:lang w:eastAsia="ja-JP"/>
              </w:rPr>
              <w:t>CC;</w:t>
            </w:r>
            <w:proofErr w:type="gramEnd"/>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semi-persistent CSI report setting per BWP for CSI </w:t>
            </w:r>
            <w:proofErr w:type="gramStart"/>
            <w:r w:rsidRPr="00BF47B4">
              <w:rPr>
                <w:rFonts w:ascii="Arial" w:eastAsia="Times New Roman" w:hAnsi="Arial" w:cs="Arial"/>
                <w:sz w:val="18"/>
                <w:szCs w:val="18"/>
                <w:lang w:eastAsia="ja-JP"/>
              </w:rPr>
              <w:t>report;</w:t>
            </w:r>
            <w:proofErr w:type="gramEnd"/>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maxNumberSemiPersistentCSI-PerBWP-ForBeamReport</w:t>
            </w:r>
            <w:proofErr w:type="spellEnd"/>
            <w:r w:rsidRPr="00BF47B4">
              <w:rPr>
                <w:rFonts w:ascii="Arial" w:eastAsia="Times New Roman" w:hAnsi="Arial" w:cs="Arial"/>
                <w:sz w:val="18"/>
                <w:szCs w:val="18"/>
                <w:lang w:eastAsia="ja-JP"/>
              </w:rPr>
              <w:t xml:space="preserve"> indicates the maximum number of semi-persistent CSI report setting per BWP for beam </w:t>
            </w:r>
            <w:proofErr w:type="gramStart"/>
            <w:r w:rsidRPr="00BF47B4">
              <w:rPr>
                <w:rFonts w:ascii="Arial" w:eastAsia="Times New Roman" w:hAnsi="Arial" w:cs="Arial"/>
                <w:sz w:val="18"/>
                <w:szCs w:val="18"/>
                <w:lang w:eastAsia="ja-JP"/>
              </w:rPr>
              <w:t>report;</w:t>
            </w:r>
            <w:proofErr w:type="gramEnd"/>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simultaneousCSI-ReportsPerCC</w:t>
            </w:r>
            <w:proofErr w:type="spellEnd"/>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F47B4">
              <w:rPr>
                <w:rFonts w:ascii="Arial" w:eastAsia="Times New Roman" w:hAnsi="Arial" w:cs="Arial"/>
                <w:sz w:val="18"/>
                <w:szCs w:val="18"/>
                <w:lang w:eastAsia="ja-JP"/>
              </w:rPr>
              <w:t>simultaneousCSI-ReportsPerCC</w:t>
            </w:r>
            <w:proofErr w:type="spellEnd"/>
            <w:r w:rsidRPr="00BF47B4">
              <w:rPr>
                <w:rFonts w:ascii="Arial" w:eastAsia="Times New Roman" w:hAnsi="Arial" w:cs="Arial"/>
                <w:sz w:val="18"/>
                <w:szCs w:val="18"/>
                <w:lang w:eastAsia="ja-JP"/>
              </w:rPr>
              <w:t xml:space="preserve">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4B3886">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4B3886">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csi</w:t>
            </w:r>
            <w:proofErr w:type="spellEnd"/>
            <w:r w:rsidRPr="00BF47B4">
              <w:rPr>
                <w:rFonts w:ascii="Arial" w:eastAsia="Times New Roman" w:hAnsi="Arial"/>
                <w:b/>
                <w:bCs/>
                <w:i/>
                <w:iCs/>
                <w:sz w:val="18"/>
                <w:lang w:eastAsia="ja-JP"/>
              </w:rPr>
              <w:t>-RS-</w:t>
            </w:r>
            <w:proofErr w:type="spellStart"/>
            <w:r w:rsidRPr="00BF47B4">
              <w:rPr>
                <w:rFonts w:ascii="Arial" w:eastAsia="Times New Roman" w:hAnsi="Arial"/>
                <w:b/>
                <w:bCs/>
                <w:i/>
                <w:iCs/>
                <w:sz w:val="18"/>
                <w:lang w:eastAsia="ja-JP"/>
              </w:rPr>
              <w:t>ForTracking</w:t>
            </w:r>
            <w:proofErr w:type="spellEnd"/>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w:t>
            </w:r>
            <w:proofErr w:type="gramStart"/>
            <w:r w:rsidRPr="00BF47B4">
              <w:rPr>
                <w:rFonts w:ascii="Arial" w:eastAsia="Times New Roman" w:hAnsi="Arial" w:cs="Arial"/>
                <w:bCs/>
                <w:iCs/>
                <w:sz w:val="18"/>
                <w:szCs w:val="18"/>
                <w:lang w:eastAsia="ja-JP"/>
              </w:rPr>
              <w:t>i.e.</w:t>
            </w:r>
            <w:proofErr w:type="gramEnd"/>
            <w:r w:rsidRPr="00BF47B4">
              <w:rPr>
                <w:rFonts w:ascii="Arial" w:eastAsia="Times New Roman" w:hAnsi="Arial" w:cs="Arial"/>
                <w:bCs/>
                <w:iCs/>
                <w:sz w:val="18"/>
                <w:szCs w:val="18"/>
                <w:lang w:eastAsia="ja-JP"/>
              </w:rPr>
              <w:t xml:space="preserv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maxBurstLength</w:t>
            </w:r>
            <w:proofErr w:type="spellEnd"/>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BF47B4">
              <w:rPr>
                <w:rFonts w:ascii="Arial" w:eastAsia="Times New Roman" w:hAnsi="Arial" w:cs="Arial"/>
                <w:sz w:val="18"/>
                <w:szCs w:val="18"/>
                <w:lang w:eastAsia="ja-JP"/>
              </w:rPr>
              <w:t>2;</w:t>
            </w:r>
            <w:proofErr w:type="gramEnd"/>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maxSimultaneousResourceSetsPerCC</w:t>
            </w:r>
            <w:proofErr w:type="spellEnd"/>
            <w:r w:rsidRPr="00BF47B4">
              <w:rPr>
                <w:rFonts w:ascii="Arial" w:eastAsia="Times New Roman" w:hAnsi="Arial" w:cs="Arial"/>
                <w:sz w:val="18"/>
                <w:szCs w:val="18"/>
                <w:lang w:eastAsia="ja-JP"/>
              </w:rPr>
              <w:t xml:space="preserve"> indicates the maximum number of TRS resource sets per CC which the UE can track </w:t>
            </w:r>
            <w:proofErr w:type="gramStart"/>
            <w:r w:rsidRPr="00BF47B4">
              <w:rPr>
                <w:rFonts w:ascii="Arial" w:eastAsia="Times New Roman" w:hAnsi="Arial" w:cs="Arial"/>
                <w:sz w:val="18"/>
                <w:szCs w:val="18"/>
                <w:lang w:eastAsia="ja-JP"/>
              </w:rPr>
              <w:t>simultaneously;</w:t>
            </w:r>
            <w:proofErr w:type="gramEnd"/>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maxConfiguredResourceSetsPerCC</w:t>
            </w:r>
            <w:proofErr w:type="spellEnd"/>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BF47B4">
              <w:rPr>
                <w:rFonts w:ascii="Arial" w:eastAsia="Times New Roman" w:hAnsi="Arial" w:cs="Arial"/>
                <w:sz w:val="18"/>
                <w:szCs w:val="18"/>
                <w:lang w:eastAsia="ja-JP"/>
              </w:rPr>
              <w:t>FR2;</w:t>
            </w:r>
            <w:proofErr w:type="gramEnd"/>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maxConfiguredResourceSetsAllCC</w:t>
            </w:r>
            <w:proofErr w:type="spellEnd"/>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ForTracking</w:t>
            </w:r>
            <w:proofErr w:type="spellEnd"/>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4B3886">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w:t>
            </w:r>
            <w:proofErr w:type="spellEnd"/>
            <w:r w:rsidRPr="00BF47B4">
              <w:rPr>
                <w:rFonts w:ascii="Arial" w:eastAsia="Times New Roman" w:hAnsi="Arial"/>
                <w:b/>
                <w:i/>
                <w:sz w:val="18"/>
                <w:lang w:eastAsia="ja-JP"/>
              </w:rPr>
              <w:t>-RS-IM-</w:t>
            </w:r>
            <w:proofErr w:type="spellStart"/>
            <w:r w:rsidRPr="00BF47B4">
              <w:rPr>
                <w:rFonts w:ascii="Arial" w:eastAsia="Times New Roman" w:hAnsi="Arial"/>
                <w:b/>
                <w:i/>
                <w:sz w:val="18"/>
                <w:lang w:eastAsia="ja-JP"/>
              </w:rPr>
              <w:t>ReceptionForFeedback</w:t>
            </w:r>
            <w:proofErr w:type="spellEnd"/>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NZP-CSI-RS resources per </w:t>
            </w:r>
            <w:proofErr w:type="gramStart"/>
            <w:r w:rsidRPr="00BF47B4">
              <w:rPr>
                <w:rFonts w:ascii="Arial" w:eastAsia="Times New Roman" w:hAnsi="Arial" w:cs="Arial"/>
                <w:sz w:val="18"/>
                <w:szCs w:val="18"/>
                <w:lang w:eastAsia="ja-JP"/>
              </w:rPr>
              <w:t>CC;</w:t>
            </w:r>
            <w:proofErr w:type="gramEnd"/>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maxConfigNumberPortsAcrossNZP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ports across all configured NZP-CSI-RS resources per </w:t>
            </w:r>
            <w:proofErr w:type="gramStart"/>
            <w:r w:rsidRPr="00BF47B4">
              <w:rPr>
                <w:rFonts w:ascii="Arial" w:eastAsia="Times New Roman" w:hAnsi="Arial" w:cs="Arial"/>
                <w:sz w:val="18"/>
                <w:szCs w:val="18"/>
                <w:lang w:eastAsia="ja-JP"/>
              </w:rPr>
              <w:t>CC;</w:t>
            </w:r>
            <w:proofErr w:type="gramEnd"/>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maxConfigNumberCSI</w:t>
            </w:r>
            <w:proofErr w:type="spellEnd"/>
            <w:r w:rsidRPr="00BF47B4">
              <w:rPr>
                <w:rFonts w:ascii="Arial" w:eastAsia="Times New Roman" w:hAnsi="Arial" w:cs="Arial"/>
                <w:i/>
                <w:sz w:val="18"/>
                <w:szCs w:val="18"/>
                <w:lang w:eastAsia="ja-JP"/>
              </w:rPr>
              <w:t>-IM-</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CSI-IM resources per </w:t>
            </w:r>
            <w:proofErr w:type="gramStart"/>
            <w:r w:rsidRPr="00BF47B4">
              <w:rPr>
                <w:rFonts w:ascii="Arial" w:eastAsia="Times New Roman" w:hAnsi="Arial" w:cs="Arial"/>
                <w:sz w:val="18"/>
                <w:szCs w:val="18"/>
                <w:lang w:eastAsia="ja-JP"/>
              </w:rPr>
              <w:t>CC;</w:t>
            </w:r>
            <w:proofErr w:type="gramEnd"/>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simultaneous CSI-RS-resources per </w:t>
            </w:r>
            <w:proofErr w:type="gramStart"/>
            <w:r w:rsidRPr="00BF47B4">
              <w:rPr>
                <w:rFonts w:ascii="Arial" w:eastAsia="Times New Roman" w:hAnsi="Arial" w:cs="Arial"/>
                <w:sz w:val="18"/>
                <w:szCs w:val="18"/>
                <w:lang w:eastAsia="ja-JP"/>
              </w:rPr>
              <w:t>CC;</w:t>
            </w:r>
            <w:proofErr w:type="gramEnd"/>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totalNumberPortsSimultaneousNZP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sz w:val="18"/>
                <w:lang w:eastAsia="ja-JP"/>
              </w:rPr>
              <w:t>csi</w:t>
            </w:r>
            <w:proofErr w:type="spellEnd"/>
            <w:r w:rsidRPr="00BF47B4">
              <w:rPr>
                <w:rFonts w:ascii="Arial" w:eastAsia="Times New Roman" w:hAnsi="Arial"/>
                <w:sz w:val="18"/>
                <w:lang w:eastAsia="ja-JP"/>
              </w:rPr>
              <w:t>-RS-IM-</w:t>
            </w:r>
            <w:proofErr w:type="spellStart"/>
            <w:r w:rsidRPr="00BF47B4">
              <w:rPr>
                <w:rFonts w:ascii="Arial" w:eastAsia="Times New Roman" w:hAnsi="Arial"/>
                <w:sz w:val="18"/>
                <w:lang w:eastAsia="ja-JP"/>
              </w:rPr>
              <w:t>ReceptionForFeedback</w:t>
            </w:r>
            <w:proofErr w:type="spellEnd"/>
            <w:r w:rsidRPr="00BF47B4">
              <w:rPr>
                <w:rFonts w:ascii="Arial" w:eastAsia="Times New Roman" w:hAnsi="Arial"/>
                <w:sz w:val="18"/>
                <w:lang w:eastAsia="ja-JP"/>
              </w:rPr>
              <w:t>.</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4B3886">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F47B4">
              <w:rPr>
                <w:rFonts w:ascii="Arial" w:eastAsia="Times New Roman" w:hAnsi="Arial" w:cs="Arial"/>
                <w:b/>
                <w:i/>
                <w:sz w:val="18"/>
                <w:szCs w:val="18"/>
                <w:lang w:eastAsia="ja-JP"/>
              </w:rPr>
              <w:t>csi</w:t>
            </w:r>
            <w:proofErr w:type="spellEnd"/>
            <w:r w:rsidRPr="00BF47B4">
              <w:rPr>
                <w:rFonts w:ascii="Arial" w:eastAsia="Times New Roman" w:hAnsi="Arial" w:cs="Arial"/>
                <w:b/>
                <w:i/>
                <w:sz w:val="18"/>
                <w:szCs w:val="18"/>
                <w:lang w:eastAsia="ja-JP"/>
              </w:rPr>
              <w:t>-RS-</w:t>
            </w:r>
            <w:proofErr w:type="spellStart"/>
            <w:r w:rsidRPr="00BF47B4">
              <w:rPr>
                <w:rFonts w:ascii="Arial" w:eastAsia="Times New Roman" w:hAnsi="Arial" w:cs="Arial"/>
                <w:b/>
                <w:i/>
                <w:sz w:val="18"/>
                <w:szCs w:val="18"/>
                <w:lang w:eastAsia="ja-JP"/>
              </w:rPr>
              <w:t>ProcFrameworkForSRS</w:t>
            </w:r>
            <w:proofErr w:type="spellEnd"/>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BF47B4">
              <w:rPr>
                <w:rFonts w:ascii="Arial" w:eastAsia="MS PGothic"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periodic SRS resources associated with CSI-RS per </w:t>
            </w:r>
            <w:proofErr w:type="gramStart"/>
            <w:r w:rsidRPr="00BF47B4">
              <w:rPr>
                <w:rFonts w:ascii="Arial" w:eastAsia="Times New Roman" w:hAnsi="Arial" w:cs="Arial"/>
                <w:sz w:val="18"/>
                <w:szCs w:val="18"/>
                <w:lang w:eastAsia="ja-JP"/>
              </w:rPr>
              <w:t>BWP;</w:t>
            </w:r>
            <w:proofErr w:type="gramEnd"/>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aperiodic SRS resources associated with CSI-RS per </w:t>
            </w:r>
            <w:proofErr w:type="gramStart"/>
            <w:r w:rsidRPr="00BF47B4">
              <w:rPr>
                <w:rFonts w:ascii="Arial" w:eastAsia="Times New Roman" w:hAnsi="Arial" w:cs="Arial"/>
                <w:sz w:val="18"/>
                <w:szCs w:val="18"/>
                <w:lang w:eastAsia="ja-JP"/>
              </w:rPr>
              <w:t>BWP;</w:t>
            </w:r>
            <w:proofErr w:type="gramEnd"/>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maxNumberSP</w:t>
            </w:r>
            <w:proofErr w:type="spellEnd"/>
            <w:r w:rsidRPr="00BF47B4">
              <w:rPr>
                <w:rFonts w:ascii="Arial" w:eastAsia="Times New Roman" w:hAnsi="Arial" w:cs="Arial"/>
                <w:i/>
                <w:sz w:val="18"/>
                <w:szCs w:val="18"/>
                <w:lang w:eastAsia="ja-JP"/>
              </w:rPr>
              <w:t>-SRS-</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semi-persistent SRS resources associated with CSI-RS per </w:t>
            </w:r>
            <w:proofErr w:type="gramStart"/>
            <w:r w:rsidRPr="00BF47B4">
              <w:rPr>
                <w:rFonts w:ascii="Arial" w:eastAsia="Times New Roman" w:hAnsi="Arial" w:cs="Arial"/>
                <w:sz w:val="18"/>
                <w:szCs w:val="18"/>
                <w:lang w:eastAsia="ja-JP"/>
              </w:rPr>
              <w:t>BWP;</w:t>
            </w:r>
            <w:proofErr w:type="gramEnd"/>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BF47B4">
              <w:rPr>
                <w:rFonts w:ascii="Arial" w:eastAsia="Times New Roman" w:hAnsi="Arial" w:cs="Arial"/>
                <w:sz w:val="18"/>
                <w:szCs w:val="18"/>
                <w:lang w:eastAsia="ja-JP"/>
              </w:rPr>
              <w:t>aperiodic</w:t>
            </w:r>
            <w:proofErr w:type="gramEnd"/>
            <w:r w:rsidRPr="00BF47B4">
              <w:rPr>
                <w:rFonts w:ascii="Arial" w:eastAsia="Times New Roman" w:hAnsi="Arial" w:cs="Arial"/>
                <w:sz w:val="18"/>
                <w:szCs w:val="18"/>
                <w:lang w:eastAsia="ja-JP"/>
              </w:rPr>
              <w:t xml:space="preserve">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4B3886">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4B3886">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4B3886">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4B3886">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4B3886">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4B3886">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4B3886">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4B3886">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4B3886">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4B3886">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4B3886">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MS PGothic"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4B3886">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4B3886">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4B3886">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w:t>
            </w:r>
            <w:proofErr w:type="gramStart"/>
            <w:r w:rsidRPr="00BF47B4">
              <w:rPr>
                <w:rFonts w:ascii="Arial" w:eastAsia="Times New Roman" w:hAnsi="Arial" w:cs="Arial"/>
                <w:sz w:val="18"/>
                <w:szCs w:val="18"/>
                <w:lang w:eastAsia="ja-JP"/>
              </w:rPr>
              <w:t>codebooks;</w:t>
            </w:r>
            <w:proofErr w:type="gramEnd"/>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4B3886">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4B3886">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4B3886">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extendedCP</w:t>
            </w:r>
            <w:proofErr w:type="spellEnd"/>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4B3886">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groupBeamReporting</w:t>
            </w:r>
            <w:proofErr w:type="spellEnd"/>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4B3886">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4B3886">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4B3886">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4B3886">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4B3886">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the maximum duration during which UE </w:t>
            </w:r>
            <w:proofErr w:type="gramStart"/>
            <w:r w:rsidRPr="00BF47B4">
              <w:rPr>
                <w:rFonts w:ascii="Arial" w:eastAsia="Times New Roman" w:hAnsi="Arial" w:cs="Arial"/>
                <w:sz w:val="18"/>
                <w:szCs w:val="18"/>
                <w:lang w:eastAsia="ja-JP"/>
              </w:rPr>
              <w:t>is able to</w:t>
            </w:r>
            <w:proofErr w:type="gramEnd"/>
            <w:r w:rsidRPr="00BF47B4">
              <w:rPr>
                <w:rFonts w:ascii="Arial" w:eastAsia="Times New Roman" w:hAnsi="Arial" w:cs="Arial"/>
                <w:sz w:val="18"/>
                <w:szCs w:val="18"/>
                <w:lang w:eastAsia="ja-JP"/>
              </w:rPr>
              <w:t xml:space="preserve">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4B3886">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for multi-DCI based </w:t>
            </w:r>
            <w:proofErr w:type="spellStart"/>
            <w:r w:rsidRPr="00BF47B4">
              <w:rPr>
                <w:rFonts w:ascii="Arial" w:eastAsia="Times New Roman" w:hAnsi="Arial"/>
                <w:bCs/>
                <w:iCs/>
                <w:sz w:val="18"/>
                <w:lang w:eastAsia="ja-JP"/>
              </w:rPr>
              <w:t>mTRP</w:t>
            </w:r>
            <w:proofErr w:type="spellEnd"/>
            <w:r w:rsidRPr="00BF47B4">
              <w:rPr>
                <w:rFonts w:ascii="Arial" w:eastAsia="Times New Roman" w:hAnsi="Arial"/>
                <w:bCs/>
                <w:iCs/>
                <w:sz w:val="18"/>
                <w:lang w:eastAsia="ja-JP"/>
              </w:rPr>
              <w:t xml:space="preserve">. If this field is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4B3886">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4B3886">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4B3886">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BF47B4">
              <w:rPr>
                <w:rFonts w:ascii="Arial" w:eastAsia="Times New Roman" w:hAnsi="Arial" w:cs="Arial"/>
                <w:sz w:val="18"/>
                <w:szCs w:val="18"/>
                <w:lang w:eastAsia="en-GB"/>
              </w:rPr>
              <w:t>ACKs;</w:t>
            </w:r>
            <w:proofErr w:type="gramEnd"/>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HARQ-ACK and a high-priority SR into a </w:t>
            </w:r>
            <w:proofErr w:type="gramStart"/>
            <w:r w:rsidRPr="00BF47B4">
              <w:rPr>
                <w:rFonts w:ascii="Arial" w:eastAsia="Times New Roman" w:hAnsi="Arial" w:cs="Arial"/>
                <w:sz w:val="18"/>
                <w:szCs w:val="18"/>
                <w:lang w:eastAsia="en-GB"/>
              </w:rPr>
              <w:t>PUCCH;</w:t>
            </w:r>
            <w:proofErr w:type="gramEnd"/>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w:t>
            </w:r>
            <w:proofErr w:type="gramStart"/>
            <w:r w:rsidRPr="00BF47B4">
              <w:rPr>
                <w:rFonts w:ascii="Arial" w:eastAsia="Times New Roman" w:hAnsi="Arial" w:cs="Arial"/>
                <w:sz w:val="18"/>
                <w:szCs w:val="18"/>
                <w:lang w:eastAsia="en-GB"/>
              </w:rPr>
              <w:t>combination;</w:t>
            </w:r>
            <w:proofErr w:type="gramEnd"/>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w:t>
            </w:r>
            <w:proofErr w:type="gramStart"/>
            <w:r w:rsidRPr="00BF47B4">
              <w:rPr>
                <w:rFonts w:ascii="Arial" w:eastAsia="Times New Roman" w:hAnsi="Arial" w:cs="Arial"/>
                <w:sz w:val="18"/>
                <w:szCs w:val="18"/>
                <w:lang w:eastAsia="en-GB"/>
              </w:rPr>
              <w:t>combination;</w:t>
            </w:r>
            <w:proofErr w:type="gramEnd"/>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PUSCH, a high-priority HARQ-ACK and/or </w:t>
            </w:r>
            <w:proofErr w:type="gramStart"/>
            <w:r w:rsidRPr="00BF47B4">
              <w:rPr>
                <w:rFonts w:ascii="Arial" w:eastAsia="Times New Roman" w:hAnsi="Arial" w:cs="Arial"/>
                <w:sz w:val="18"/>
                <w:szCs w:val="18"/>
                <w:lang w:eastAsia="en-GB"/>
              </w:rPr>
              <w:t>CSI;</w:t>
            </w:r>
            <w:proofErr w:type="gramEnd"/>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4B3886">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4B3886">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4B3886">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4B3886">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4B3886">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4B3886">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4B3886">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4B3886">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proofErr w:type="spellStart"/>
            <w:r w:rsidRPr="00BF47B4">
              <w:rPr>
                <w:rFonts w:ascii="Arial" w:eastAsia="Times New Roman" w:hAnsi="Arial"/>
                <w:i/>
                <w:sz w:val="18"/>
                <w:lang w:eastAsia="ja-JP"/>
              </w:rPr>
              <w:t>pusch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HalfPi</w:t>
            </w:r>
            <w:proofErr w:type="spellEnd"/>
            <w:r w:rsidRPr="00BF47B4">
              <w:rPr>
                <w:rFonts w:ascii="Arial" w:eastAsia="Times New Roman" w:hAnsi="Arial"/>
                <w:i/>
                <w:sz w:val="18"/>
                <w:lang w:eastAsia="ja-JP"/>
              </w:rPr>
              <w:t>-BPSK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4B3886">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4B3886">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4B3886">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4B3886">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4B3886">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4B3886">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 xml:space="preserve">A UE supporting this feature shall also indicate support of </w:t>
            </w:r>
            <w:r w:rsidRPr="00BF47B4">
              <w:rPr>
                <w:rFonts w:ascii="Arial" w:eastAsia="MS PGothic" w:hAnsi="Arial"/>
                <w:i/>
                <w:iCs/>
                <w:sz w:val="18"/>
                <w:lang w:eastAsia="ja-JP"/>
              </w:rPr>
              <w:t>dynamicMulticastPCell-r17</w:t>
            </w:r>
            <w:r w:rsidRPr="00BF47B4">
              <w:rPr>
                <w:rFonts w:ascii="Arial" w:eastAsia="MS PGothic"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4B3886">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maxNumberNonGroupBeamReporting</w:t>
            </w:r>
            <w:proofErr w:type="spellEnd"/>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 xml:space="preserve">Defines support of non-group based RSRP reporting using </w:t>
            </w:r>
            <w:proofErr w:type="spellStart"/>
            <w:r w:rsidRPr="00BF47B4">
              <w:rPr>
                <w:rFonts w:ascii="Arial" w:eastAsia="MS PGothic" w:hAnsi="Arial"/>
                <w:sz w:val="18"/>
                <w:lang w:eastAsia="ja-JP"/>
              </w:rPr>
              <w:t>N_max</w:t>
            </w:r>
            <w:proofErr w:type="spellEnd"/>
            <w:r w:rsidRPr="00BF47B4">
              <w:rPr>
                <w:rFonts w:ascii="Arial" w:eastAsia="MS PGothic" w:hAnsi="Arial"/>
                <w:sz w:val="18"/>
                <w:lang w:eastAsia="ja-JP"/>
              </w:rPr>
              <w:t xml:space="preserve">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4B3886">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maxNumberRxBeam</w:t>
            </w:r>
            <w:proofErr w:type="spellEnd"/>
            <w:r w:rsidRPr="00BF47B4">
              <w:rPr>
                <w:rFonts w:ascii="Arial" w:eastAsia="Times New Roman" w:hAnsi="Arial"/>
                <w:b/>
                <w:bCs/>
                <w:i/>
                <w:iCs/>
                <w:sz w:val="18"/>
                <w:lang w:eastAsia="ja-JP"/>
              </w:rPr>
              <w:t>,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4B3886">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maxNumberRxTxBeamSwitchDL</w:t>
            </w:r>
            <w:proofErr w:type="spellEnd"/>
            <w:r w:rsidRPr="00BF47B4">
              <w:rPr>
                <w:rFonts w:ascii="Arial" w:eastAsia="Times New Roman" w:hAnsi="Arial"/>
                <w:b/>
                <w:bCs/>
                <w:i/>
                <w:iCs/>
                <w:sz w:val="18"/>
                <w:lang w:eastAsia="ja-JP"/>
              </w:rPr>
              <w:t>,</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4B3886">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w:t>
            </w:r>
            <w:proofErr w:type="spellStart"/>
            <w:r w:rsidRPr="00BF47B4">
              <w:rPr>
                <w:rFonts w:ascii="Arial" w:eastAsia="Times New Roman" w:hAnsi="Arial" w:cs="Arial"/>
                <w:sz w:val="18"/>
                <w:szCs w:val="18"/>
                <w:lang w:eastAsia="ja-JP"/>
              </w:rPr>
              <w:t>SCells</w:t>
            </w:r>
            <w:proofErr w:type="spellEnd"/>
            <w:r w:rsidRPr="00BF47B4">
              <w:rPr>
                <w:rFonts w:ascii="Arial" w:eastAsia="Times New Roman" w:hAnsi="Arial" w:cs="Arial"/>
                <w:sz w:val="18"/>
                <w:szCs w:val="18"/>
                <w:lang w:eastAsia="ja-JP"/>
              </w:rPr>
              <w:t xml:space="preserve">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4B3886">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maxNumberSSB</w:t>
            </w:r>
            <w:proofErr w:type="spellEnd"/>
            <w:r w:rsidRPr="00BF47B4">
              <w:rPr>
                <w:rFonts w:ascii="Arial" w:eastAsia="Times New Roman" w:hAnsi="Arial"/>
                <w:b/>
                <w:bCs/>
                <w:i/>
                <w:iCs/>
                <w:sz w:val="18"/>
                <w:lang w:eastAsia="ja-JP"/>
              </w:rPr>
              <w:t>-BFD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4B3886">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Yu Mincho" w:hAnsi="Arial" w:cs="Arial"/>
                <w:sz w:val="18"/>
                <w:lang w:eastAsia="zh-CN"/>
              </w:rPr>
              <w:t xml:space="preserve">The value shall be larger than or equal to the reported value on </w:t>
            </w:r>
            <w:r w:rsidRPr="00BF47B4">
              <w:rPr>
                <w:rFonts w:ascii="Arial" w:eastAsia="Yu Mincho" w:hAnsi="Arial" w:cs="Arial"/>
                <w:i/>
                <w:iCs/>
                <w:sz w:val="18"/>
                <w:lang w:eastAsia="zh-CN"/>
              </w:rPr>
              <w:t>maxNumber-NGSO-SatellitesWithinOneSMTC-r17</w:t>
            </w:r>
            <w:r w:rsidRPr="00BF47B4">
              <w:rPr>
                <w:rFonts w:ascii="Arial" w:eastAsia="Yu Mincho"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4B3886">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4B3886">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F47B4">
              <w:rPr>
                <w:rFonts w:ascii="Arial" w:eastAsia="Times New Roman" w:hAnsi="Arial" w:cs="Arial"/>
                <w:sz w:val="18"/>
                <w:szCs w:val="18"/>
                <w:lang w:eastAsia="ja-JP"/>
              </w:rPr>
              <w:t>and also</w:t>
            </w:r>
            <w:proofErr w:type="gramEnd"/>
            <w:r w:rsidRPr="00BF47B4">
              <w:rPr>
                <w:rFonts w:ascii="Arial" w:eastAsia="Times New Roman" w:hAnsi="Arial" w:cs="Arial"/>
                <w:sz w:val="18"/>
                <w:szCs w:val="18"/>
                <w:lang w:eastAsia="ja-JP"/>
              </w:rPr>
              <w:t xml:space="preserve">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4B3886">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BF47B4">
              <w:rPr>
                <w:rFonts w:ascii="Arial" w:eastAsia="Times New Roman" w:hAnsi="Arial"/>
                <w:bCs/>
                <w:iCs/>
                <w:sz w:val="18"/>
                <w:lang w:eastAsia="ja-JP"/>
              </w:rPr>
              <w:t>so as to</w:t>
            </w:r>
            <w:proofErr w:type="gramEnd"/>
            <w:r w:rsidRPr="00BF47B4">
              <w:rPr>
                <w:rFonts w:ascii="Arial" w:eastAsia="Times New Roman" w:hAnsi="Arial"/>
                <w:bCs/>
                <w:iCs/>
                <w:sz w:val="18"/>
                <w:lang w:eastAsia="ja-JP"/>
              </w:rPr>
              <w:t xml:space="preserve">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4B3886">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4B3886">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cs="Arial"/>
                <w:sz w:val="18"/>
                <w:szCs w:val="18"/>
                <w:lang w:eastAsia="ja-JP"/>
              </w:rPr>
              <w:t xml:space="preserve">Indicates whether the UE supports MN initiated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which is configured by NR </w:t>
            </w:r>
            <w:proofErr w:type="spellStart"/>
            <w:r w:rsidRPr="00BF47B4">
              <w:rPr>
                <w:rFonts w:ascii="Arial" w:eastAsia="MS PGothic" w:hAnsi="Arial" w:cs="Arial"/>
                <w:i/>
                <w:iCs/>
                <w:sz w:val="18"/>
                <w:szCs w:val="18"/>
                <w:lang w:eastAsia="ja-JP"/>
              </w:rPr>
              <w:t>conditionalReconfiguration</w:t>
            </w:r>
            <w:proofErr w:type="spellEnd"/>
            <w:r w:rsidRPr="00BF47B4">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4B3886">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modifiedMPR</w:t>
            </w:r>
            <w:proofErr w:type="spellEnd"/>
            <w:r w:rsidRPr="00BF47B4">
              <w:rPr>
                <w:rFonts w:ascii="Arial" w:eastAsia="Times New Roman" w:hAnsi="Arial"/>
                <w:b/>
                <w:i/>
                <w:sz w:val="18"/>
                <w:lang w:eastAsia="ja-JP"/>
              </w:rPr>
              <w:t>-Behaviour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4B3886">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4B3886">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w:t>
            </w:r>
            <w:proofErr w:type="gramStart"/>
            <w:r w:rsidRPr="00BF47B4">
              <w:rPr>
                <w:rFonts w:ascii="Arial" w:eastAsia="Times New Roman" w:hAnsi="Arial" w:cs="Arial"/>
                <w:sz w:val="18"/>
                <w:szCs w:val="18"/>
                <w:lang w:eastAsia="ja-JP"/>
              </w:rPr>
              <w:t>pairs;</w:t>
            </w:r>
            <w:proofErr w:type="gramEnd"/>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4B3886">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4B3886">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4B3886">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4B3886">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proofErr w:type="spellStart"/>
            <w:r w:rsidRPr="00BF47B4">
              <w:rPr>
                <w:rFonts w:ascii="Arial" w:eastAsia="Times New Roman" w:hAnsi="Arial" w:cs="Arial"/>
                <w:i/>
                <w:sz w:val="18"/>
                <w:szCs w:val="18"/>
                <w:lang w:eastAsia="ja-JP"/>
              </w:rPr>
              <w:t>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 xml:space="preserve">-RS, </w:t>
            </w:r>
            <w:proofErr w:type="spellStart"/>
            <w:r w:rsidRPr="00BF47B4">
              <w:rPr>
                <w:rFonts w:ascii="Arial" w:eastAsia="Times New Roman" w:hAnsi="Arial" w:cs="Arial"/>
                <w:i/>
                <w:sz w:val="18"/>
                <w:szCs w:val="18"/>
                <w:lang w:eastAsia="ja-JP"/>
              </w:rPr>
              <w:t>csi</w:t>
            </w:r>
            <w:proofErr w:type="spellEnd"/>
            <w:r w:rsidRPr="00BF47B4">
              <w:rPr>
                <w:rFonts w:ascii="Arial" w:eastAsia="Times New Roman" w:hAnsi="Arial" w:cs="Arial"/>
                <w:i/>
                <w:sz w:val="18"/>
                <w:szCs w:val="18"/>
                <w:lang w:eastAsia="ja-JP"/>
              </w:rPr>
              <w:t>-RS-IM-</w:t>
            </w:r>
            <w:proofErr w:type="spellStart"/>
            <w:r w:rsidRPr="00BF47B4">
              <w:rPr>
                <w:rFonts w:ascii="Arial" w:eastAsia="Times New Roman" w:hAnsi="Arial" w:cs="Arial"/>
                <w:i/>
                <w:sz w:val="18"/>
                <w:szCs w:val="18"/>
                <w:lang w:eastAsia="ja-JP"/>
              </w:rPr>
              <w:t>ReceptionForFeedbackPerBandComb</w:t>
            </w:r>
            <w:proofErr w:type="spellEnd"/>
            <w:r w:rsidRPr="00BF47B4">
              <w:rPr>
                <w:rFonts w:ascii="Arial" w:eastAsia="Times New Roman" w:hAnsi="Arial" w:cs="Arial"/>
                <w:i/>
                <w:sz w:val="18"/>
                <w:szCs w:val="18"/>
                <w:lang w:eastAsia="ja-JP"/>
              </w:rPr>
              <w:t xml:space="preserve">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4B3886">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w:t>
            </w:r>
            <w:proofErr w:type="spellStart"/>
            <w:r w:rsidRPr="00BF47B4">
              <w:rPr>
                <w:rFonts w:ascii="Arial" w:eastAsia="Times New Roman" w:hAnsi="Arial" w:cs="Arial"/>
                <w:sz w:val="18"/>
                <w:szCs w:val="18"/>
                <w:lang w:eastAsia="ja-JP"/>
              </w:rPr>
              <w:t>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4B3886">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4B3886">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 xml:space="preserve">Indicates whether the UE supports association between a BFD-RS resource set on </w:t>
            </w:r>
            <w:proofErr w:type="spellStart"/>
            <w:r w:rsidRPr="00BF47B4">
              <w:rPr>
                <w:rFonts w:ascii="Arial" w:eastAsia="Times New Roman" w:hAnsi="Arial" w:cs="Arial"/>
                <w:bCs/>
                <w:iCs/>
                <w:sz w:val="18"/>
                <w:szCs w:val="18"/>
                <w:lang w:eastAsia="ja-JP"/>
              </w:rPr>
              <w:t>SpCell</w:t>
            </w:r>
            <w:proofErr w:type="spellEnd"/>
            <w:r w:rsidRPr="00BF47B4">
              <w:rPr>
                <w:rFonts w:ascii="Arial" w:eastAsia="Times New Roman" w:hAnsi="Arial" w:cs="Arial"/>
                <w:bCs/>
                <w:iCs/>
                <w:sz w:val="18"/>
                <w:szCs w:val="18"/>
                <w:lang w:eastAsia="ja-JP"/>
              </w:rPr>
              <w:t xml:space="preserve">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4B3886">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w:t>
            </w:r>
            <w:proofErr w:type="spellStart"/>
            <w:r w:rsidRPr="00BF47B4">
              <w:rPr>
                <w:rFonts w:ascii="Arial" w:eastAsia="Times New Roman" w:hAnsi="Arial" w:cs="Arial"/>
                <w:sz w:val="18"/>
                <w:szCs w:val="18"/>
                <w:lang w:eastAsia="en-GB"/>
              </w:rPr>
              <w:t>mTRP</w:t>
            </w:r>
            <w:proofErr w:type="spellEnd"/>
            <w:r w:rsidRPr="00BF47B4">
              <w:rPr>
                <w:rFonts w:ascii="Arial" w:eastAsia="Times New Roman" w:hAnsi="Arial" w:cs="Arial"/>
                <w:sz w:val="18"/>
                <w:szCs w:val="18"/>
                <w:lang w:eastAsia="en-GB"/>
              </w:rPr>
              <w:t xml:space="preserve">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4B3886">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w:t>
            </w:r>
            <w:proofErr w:type="spellStart"/>
            <w:r w:rsidRPr="00BF47B4">
              <w:rPr>
                <w:rFonts w:ascii="Arial" w:eastAsia="Times New Roman" w:hAnsi="Arial" w:cs="Arial"/>
                <w:sz w:val="18"/>
                <w:szCs w:val="18"/>
                <w:lang w:eastAsia="ja-JP"/>
              </w:rPr>
              <w:t>Ks,max</w:t>
            </w:r>
            <w:proofErr w:type="spellEnd"/>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4B3886">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BF47B4">
              <w:rPr>
                <w:rFonts w:ascii="Arial" w:eastAsia="Times New Roman" w:hAnsi="Arial" w:cs="Arial"/>
                <w:i/>
                <w:iCs/>
                <w:sz w:val="18"/>
                <w:szCs w:val="18"/>
                <w:lang w:eastAsia="en-GB"/>
              </w:rPr>
              <w:t>csi-ReportFramework</w:t>
            </w:r>
            <w:proofErr w:type="spellEnd"/>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4B3886">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4B3886">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w:t>
            </w:r>
            <w:proofErr w:type="spellStart"/>
            <w:r w:rsidRPr="00BF47B4">
              <w:rPr>
                <w:rFonts w:ascii="Arial" w:eastAsia="Times New Roman" w:hAnsi="Arial" w:cs="Arial"/>
                <w:sz w:val="18"/>
                <w:szCs w:val="18"/>
                <w:lang w:eastAsia="ja-JP"/>
              </w:rPr>
              <w:t>Nmax</w:t>
            </w:r>
            <w:proofErr w:type="spellEnd"/>
            <w:r w:rsidRPr="00BF47B4">
              <w:rPr>
                <w:rFonts w:ascii="Arial" w:eastAsia="Times New Roman" w:hAnsi="Arial" w:cs="Arial"/>
                <w:sz w:val="18"/>
                <w:szCs w:val="18"/>
                <w:lang w:eastAsia="ja-JP"/>
              </w:rPr>
              <w:t xml:space="preserve">=2 configured in </w:t>
            </w:r>
            <w:r w:rsidRPr="00BF47B4">
              <w:rPr>
                <w:rFonts w:ascii="Arial" w:eastAsia="Times New Roman" w:hAnsi="Arial" w:cs="Arial"/>
                <w:i/>
                <w:iCs/>
                <w:sz w:val="18"/>
                <w:szCs w:val="18"/>
                <w:lang w:eastAsia="ja-JP"/>
              </w:rPr>
              <w:t>NZP-CSI-RS-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4B3886">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 xml:space="preserve">Indicates the support of a NZP CSI-RS resource referred by both a CMR pair configured for Rel-17 </w:t>
            </w:r>
            <w:proofErr w:type="gramStart"/>
            <w:r w:rsidRPr="00BF47B4">
              <w:rPr>
                <w:rFonts w:ascii="Arial" w:eastAsia="Times New Roman" w:hAnsi="Arial" w:cs="Arial"/>
                <w:sz w:val="18"/>
                <w:szCs w:val="18"/>
                <w:lang w:eastAsia="ja-JP"/>
              </w:rPr>
              <w:t>Multi-TRP CSI</w:t>
            </w:r>
            <w:proofErr w:type="gramEnd"/>
            <w:r w:rsidRPr="00BF47B4">
              <w:rPr>
                <w:rFonts w:ascii="Arial" w:eastAsia="Times New Roman" w:hAnsi="Arial" w:cs="Arial"/>
                <w:sz w:val="18"/>
                <w:szCs w:val="18"/>
                <w:lang w:eastAsia="ja-JP"/>
              </w:rPr>
              <w:t xml:space="preserve">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4B3886">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4B3886">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proofErr w:type="spellStart"/>
            <w:r w:rsidRPr="00BF47B4">
              <w:rPr>
                <w:rFonts w:ascii="Arial" w:eastAsia="Times New Roman" w:hAnsi="Arial"/>
                <w:i/>
                <w:iCs/>
                <w:sz w:val="18"/>
                <w:lang w:eastAsia="ja-JP"/>
              </w:rPr>
              <w:t>pdcchMonitoringSingleOccasion</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4B3886">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mTRP-PDCCH-TwoQCL-TypeD-r17</w:t>
            </w:r>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w:t>
            </w:r>
            <w:proofErr w:type="spellStart"/>
            <w:r w:rsidRPr="00BF47B4">
              <w:rPr>
                <w:rFonts w:ascii="Arial" w:eastAsia="Malgun Gothic" w:hAnsi="Arial" w:cs="Arial"/>
                <w:sz w:val="18"/>
                <w:szCs w:val="18"/>
                <w:lang w:eastAsia="ko-KR"/>
              </w:rPr>
              <w:t>TypeD</w:t>
            </w:r>
            <w:proofErr w:type="spellEnd"/>
            <w:r w:rsidRPr="00BF47B4">
              <w:rPr>
                <w:rFonts w:ascii="Arial" w:eastAsia="Malgun Gothic" w:hAnsi="Arial" w:cs="Arial"/>
                <w:sz w:val="18"/>
                <w:szCs w:val="18"/>
                <w:lang w:eastAsia="ko-KR"/>
              </w:rPr>
              <w:t xml:space="preserve">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4B3886">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w:t>
            </w:r>
            <w:proofErr w:type="gramStart"/>
            <w:r w:rsidRPr="00BF47B4">
              <w:rPr>
                <w:rFonts w:ascii="Arial" w:eastAsia="Times New Roman" w:hAnsi="Arial"/>
                <w:sz w:val="18"/>
                <w:szCs w:val="18"/>
                <w:lang w:eastAsia="ja-JP"/>
              </w:rPr>
              <w:t>codebook based</w:t>
            </w:r>
            <w:proofErr w:type="gramEnd"/>
            <w:r w:rsidRPr="00BF47B4">
              <w:rPr>
                <w:rFonts w:ascii="Arial" w:eastAsia="Times New Roman" w:hAnsi="Arial"/>
                <w:sz w:val="18"/>
                <w:szCs w:val="18"/>
                <w:lang w:eastAsia="ja-JP"/>
              </w:rPr>
              <w:t xml:space="preserve">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4B3886">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mTRP-PUSCH-TypeA-CB-r17</w:t>
            </w:r>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4B3886">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4B3886">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4B3886">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4B3886">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4B3886">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mTRP-PUSCH-TypeA-CB-r17</w:t>
            </w:r>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4B3886">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4B3886">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4B3886">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4B3886">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4B3886">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4B3886">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4B3886">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proofErr w:type="spellStart"/>
            <w:r w:rsidRPr="00BF47B4">
              <w:rPr>
                <w:rFonts w:ascii="Arial" w:eastAsia="Times New Roman" w:hAnsi="Arial"/>
                <w:i/>
                <w:iCs/>
                <w:sz w:val="18"/>
                <w:lang w:eastAsia="ja-JP"/>
              </w:rPr>
              <w:t>rateMatchingLTE</w:t>
            </w:r>
            <w:proofErr w:type="spellEnd"/>
            <w:r w:rsidRPr="00BF47B4">
              <w:rPr>
                <w:rFonts w:ascii="Arial" w:eastAsia="Times New Roman" w:hAnsi="Arial"/>
                <w:i/>
                <w:iCs/>
                <w:sz w:val="18"/>
                <w:lang w:eastAsia="ja-JP"/>
              </w:rPr>
              <w:t>-CRS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4B3886">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multipleTCI</w:t>
            </w:r>
            <w:proofErr w:type="spellEnd"/>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F47B4">
              <w:rPr>
                <w:rFonts w:ascii="Arial" w:eastAsia="Times New Roman" w:hAnsi="Arial"/>
                <w:i/>
                <w:sz w:val="18"/>
                <w:lang w:eastAsia="ja-JP"/>
              </w:rPr>
              <w:t>tci-StatePDSCH</w:t>
            </w:r>
            <w:proofErr w:type="spellEnd"/>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4B3886">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4B3886">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t>
            </w:r>
            <w:proofErr w:type="spellStart"/>
            <w:r w:rsidRPr="00BF47B4">
              <w:rPr>
                <w:rFonts w:ascii="Arial" w:eastAsia="Times New Roman" w:hAnsi="Arial"/>
                <w:bCs/>
                <w:iCs/>
                <w:sz w:val="18"/>
                <w:lang w:eastAsia="ja-JP"/>
              </w:rPr>
              <w:t>N_max</w:t>
            </w:r>
            <w:proofErr w:type="spellEnd"/>
            <w:r w:rsidRPr="00BF47B4">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4B3886">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w:t>
            </w:r>
            <w:proofErr w:type="spellStart"/>
            <w:r w:rsidRPr="00BF47B4">
              <w:rPr>
                <w:rFonts w:ascii="Arial" w:eastAsia="Times New Roman" w:hAnsi="Arial"/>
                <w:sz w:val="18"/>
                <w:lang w:eastAsia="ja-JP"/>
              </w:rPr>
              <w:t>TxTEG</w:t>
            </w:r>
            <w:proofErr w:type="spellEnd"/>
            <w:r w:rsidRPr="00BF47B4">
              <w:rPr>
                <w:rFonts w:ascii="Arial" w:eastAsia="Times New Roman" w:hAnsi="Arial"/>
                <w:sz w:val="18"/>
                <w:lang w:eastAsia="ja-JP"/>
              </w:rPr>
              <w:t xml:space="preserve">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4B3886">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F47B4">
              <w:rPr>
                <w:rFonts w:ascii="Arial" w:eastAsia="Times New Roman" w:hAnsi="Arial" w:cs="Arial"/>
                <w:sz w:val="18"/>
                <w:szCs w:val="18"/>
                <w:lang w:eastAsia="ja-JP"/>
              </w:rPr>
              <w:t>transmissios</w:t>
            </w:r>
            <w:proofErr w:type="spellEnd"/>
            <w:r w:rsidRPr="00BF47B4">
              <w:rPr>
                <w:rFonts w:ascii="Arial" w:eastAsia="Times New Roman" w:hAnsi="Arial" w:cs="Arial"/>
                <w:sz w:val="18"/>
                <w:szCs w:val="18"/>
                <w:lang w:eastAsia="ja-JP"/>
              </w:rPr>
              <w:t xml:space="preserve">.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4B3886">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4B3886">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4B3886">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 xml:space="preserve">Supports feedback of type 3 HARQ-ACK codebook, triggered by a DCI 1_2 scheduling a </w:t>
            </w:r>
            <w:proofErr w:type="gramStart"/>
            <w:r w:rsidRPr="00BF47B4">
              <w:rPr>
                <w:rFonts w:ascii="Arial" w:eastAsia="Times New Roman" w:hAnsi="Arial" w:cs="Arial"/>
                <w:sz w:val="18"/>
                <w:szCs w:val="18"/>
                <w:lang w:eastAsia="en-GB"/>
              </w:rPr>
              <w:t>PDSCH;</w:t>
            </w:r>
            <w:proofErr w:type="gramEnd"/>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4B3886">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ConfigurationCommon</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ConfigDedicated</w:t>
            </w:r>
            <w:proofErr w:type="spellEnd"/>
            <w:r w:rsidRPr="00BF47B4">
              <w:rPr>
                <w:rFonts w:ascii="Arial" w:eastAsia="Times New Roman" w:hAnsi="Arial"/>
                <w:bCs/>
                <w:iCs/>
                <w:sz w:val="18"/>
                <w:lang w:eastAsia="ja-JP"/>
              </w:rPr>
              <w:t xml:space="preserve">. If the UE supports this feature, the UE needs to report </w:t>
            </w:r>
            <w:proofErr w:type="spellStart"/>
            <w:r w:rsidRPr="00BF47B4">
              <w:rPr>
                <w:rFonts w:ascii="Arial" w:eastAsia="Times New Roman" w:hAnsi="Arial"/>
                <w:bCs/>
                <w:i/>
                <w:iCs/>
                <w:sz w:val="18"/>
                <w:lang w:eastAsia="ja-JP"/>
              </w:rPr>
              <w:t>csi</w:t>
            </w:r>
            <w:proofErr w:type="spellEnd"/>
            <w:r w:rsidRPr="00BF47B4">
              <w:rPr>
                <w:rFonts w:ascii="Arial" w:eastAsia="Times New Roman" w:hAnsi="Arial"/>
                <w:bCs/>
                <w:i/>
                <w:iCs/>
                <w:sz w:val="18"/>
                <w:lang w:eastAsia="ja-JP"/>
              </w:rPr>
              <w:t>-RS-</w:t>
            </w:r>
            <w:proofErr w:type="spellStart"/>
            <w:r w:rsidRPr="00BF47B4">
              <w:rPr>
                <w:rFonts w:ascii="Arial" w:eastAsia="Times New Roman" w:hAnsi="Arial"/>
                <w:bCs/>
                <w:i/>
                <w:iCs/>
                <w:sz w:val="18"/>
                <w:lang w:eastAsia="ja-JP"/>
              </w:rPr>
              <w:t>ForTracking</w:t>
            </w:r>
            <w:proofErr w:type="spellEnd"/>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4B3886">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w:t>
            </w:r>
            <w:proofErr w:type="gramStart"/>
            <w:r w:rsidRPr="00BF47B4">
              <w:rPr>
                <w:rFonts w:ascii="Arial" w:eastAsia="Times New Roman" w:hAnsi="Arial" w:cs="Arial"/>
                <w:sz w:val="18"/>
                <w:szCs w:val="18"/>
                <w:lang w:eastAsia="ja-JP"/>
              </w:rPr>
              <w:t>PDSCH;</w:t>
            </w:r>
            <w:proofErr w:type="gramEnd"/>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4B3886">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proofErr w:type="spellStart"/>
            <w:r w:rsidRPr="00BF47B4">
              <w:rPr>
                <w:rFonts w:ascii="Arial" w:eastAsia="Times New Roman" w:hAnsi="Arial"/>
                <w:i/>
                <w:iCs/>
                <w:sz w:val="18"/>
                <w:lang w:eastAsia="ja-JP"/>
              </w:rPr>
              <w:t>CORESETPoolIndex</w:t>
            </w:r>
            <w:proofErr w:type="spellEnd"/>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4B3886">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Note: A UE may assume that its maximum </w:t>
            </w:r>
            <w:proofErr w:type="gramStart"/>
            <w:r w:rsidRPr="00BF47B4">
              <w:rPr>
                <w:rFonts w:ascii="Arial" w:eastAsia="Times New Roman" w:hAnsi="Arial" w:cs="Arial"/>
                <w:sz w:val="18"/>
                <w:szCs w:val="18"/>
                <w:lang w:eastAsia="ja-JP"/>
              </w:rPr>
              <w:t>receive</w:t>
            </w:r>
            <w:proofErr w:type="gramEnd"/>
            <w:r w:rsidRPr="00BF47B4">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4B3886">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4B3886">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BF47B4">
              <w:rPr>
                <w:rFonts w:ascii="Arial" w:eastAsia="Times New Roman" w:hAnsi="Arial"/>
                <w:bCs/>
                <w:iCs/>
                <w:sz w:val="18"/>
                <w:lang w:eastAsia="ja-JP"/>
              </w:rPr>
              <w:t>a</w:t>
            </w:r>
            <w:proofErr w:type="gramEnd"/>
            <w:r w:rsidRPr="00BF47B4">
              <w:rPr>
                <w:rFonts w:ascii="Arial" w:eastAsia="Times New Roman" w:hAnsi="Arial"/>
                <w:bCs/>
                <w:iCs/>
                <w:sz w:val="18"/>
                <w:lang w:eastAsia="ja-JP"/>
              </w:rPr>
              <w:t xml:space="preserve">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4B3886">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BF47B4">
              <w:rPr>
                <w:rFonts w:ascii="Arial" w:eastAsia="Times New Roman" w:hAnsi="Arial"/>
                <w:sz w:val="18"/>
                <w:lang w:eastAsia="ja-JP"/>
              </w:rPr>
              <w:t>i.e.</w:t>
            </w:r>
            <w:proofErr w:type="gramEnd"/>
            <w:r w:rsidRPr="00BF47B4">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4B3886">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4B3886">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4B3886">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4B3886">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4B3886">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4B3886">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4B3886">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BF47B4">
              <w:rPr>
                <w:rFonts w:ascii="Arial" w:eastAsia="Times New Roman" w:hAnsi="Arial"/>
                <w:bCs/>
                <w:i/>
                <w:iCs/>
                <w:sz w:val="18"/>
                <w:lang w:eastAsia="ja-JP"/>
              </w:rPr>
              <w:t>pdsch-MappingTypeB</w:t>
            </w:r>
            <w:proofErr w:type="spellEnd"/>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4B3886">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periodicBeamReport</w:t>
            </w:r>
            <w:proofErr w:type="spellEnd"/>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4B3886">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FR1</w:t>
            </w:r>
            <w:r w:rsidRPr="00BF47B4">
              <w:rPr>
                <w:rFonts w:ascii="Arial" w:eastAsia="Times New Roman" w:hAnsi="Arial" w:cs="Arial"/>
                <w:i/>
                <w:sz w:val="18"/>
                <w:szCs w:val="18"/>
                <w:lang w:eastAsia="ja-JP"/>
              </w:rPr>
              <w:t>;</w:t>
            </w:r>
            <w:proofErr w:type="gramEnd"/>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FR2;</w:t>
            </w:r>
            <w:proofErr w:type="gramEnd"/>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w:t>
            </w:r>
            <w:proofErr w:type="gramStart"/>
            <w:r w:rsidRPr="00BF47B4">
              <w:rPr>
                <w:rFonts w:ascii="Arial" w:eastAsia="Times New Roman" w:hAnsi="Arial" w:cs="Arial"/>
                <w:sz w:val="18"/>
                <w:szCs w:val="18"/>
                <w:lang w:eastAsia="ja-JP"/>
              </w:rPr>
              <w:t>UE;</w:t>
            </w:r>
            <w:proofErr w:type="gramEnd"/>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 xml:space="preserve">indicates the max number of periodic SRS Resources for positioning per </w:t>
            </w:r>
            <w:proofErr w:type="gramStart"/>
            <w:r w:rsidRPr="00BF47B4">
              <w:rPr>
                <w:rFonts w:ascii="Arial" w:eastAsia="Times New Roman" w:hAnsi="Arial" w:cs="Arial"/>
                <w:sz w:val="18"/>
                <w:szCs w:val="18"/>
                <w:lang w:eastAsia="ja-JP"/>
              </w:rPr>
              <w:t>slot;</w:t>
            </w:r>
            <w:proofErr w:type="gramEnd"/>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 xml:space="preserve">indicates the support of different numerology between the SRS and the initial UL </w:t>
            </w:r>
            <w:proofErr w:type="gramStart"/>
            <w:r w:rsidRPr="00BF47B4">
              <w:rPr>
                <w:rFonts w:ascii="Arial" w:eastAsia="Times New Roman" w:hAnsi="Arial" w:cs="Arial"/>
                <w:sz w:val="18"/>
                <w:szCs w:val="18"/>
                <w:lang w:eastAsia="ja-JP"/>
              </w:rPr>
              <w:t>BWP;</w:t>
            </w:r>
            <w:proofErr w:type="gramEnd"/>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BF47B4">
              <w:rPr>
                <w:rFonts w:ascii="Arial" w:eastAsia="Times New Roman" w:hAnsi="Arial" w:cs="Arial"/>
                <w:sz w:val="18"/>
                <w:szCs w:val="18"/>
                <w:lang w:eastAsia="ja-JP"/>
              </w:rPr>
              <w:t>SSB;</w:t>
            </w:r>
            <w:proofErr w:type="gramEnd"/>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 xml:space="preserve">indicates the max number of P/SP SRS Resources for </w:t>
            </w:r>
            <w:proofErr w:type="gramStart"/>
            <w:r w:rsidRPr="00BF47B4">
              <w:rPr>
                <w:rFonts w:ascii="Arial" w:eastAsia="Times New Roman" w:hAnsi="Arial" w:cs="Arial"/>
                <w:sz w:val="18"/>
                <w:szCs w:val="18"/>
                <w:lang w:eastAsia="ja-JP"/>
              </w:rPr>
              <w:t>positioning;</w:t>
            </w:r>
            <w:proofErr w:type="gramEnd"/>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 xml:space="preserve">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 xml:space="preserve">indicates the support of a different </w:t>
            </w:r>
            <w:proofErr w:type="spellStart"/>
            <w:r w:rsidRPr="00BF47B4">
              <w:rPr>
                <w:rFonts w:ascii="Arial" w:eastAsia="Times New Roman" w:hAnsi="Arial" w:cs="Arial"/>
                <w:sz w:val="18"/>
                <w:szCs w:val="18"/>
                <w:lang w:eastAsia="ja-JP"/>
              </w:rPr>
              <w:t>center</w:t>
            </w:r>
            <w:proofErr w:type="spellEnd"/>
            <w:r w:rsidRPr="00BF47B4">
              <w:rPr>
                <w:rFonts w:ascii="Arial" w:eastAsia="Times New Roman" w:hAnsi="Arial" w:cs="Arial"/>
                <w:sz w:val="18"/>
                <w:szCs w:val="18"/>
                <w:lang w:eastAsia="ja-JP"/>
              </w:rPr>
              <w:t xml:space="preserve"> frequency between the SRS for positioning and the initial UL </w:t>
            </w:r>
            <w:proofErr w:type="gramStart"/>
            <w:r w:rsidRPr="00BF47B4">
              <w:rPr>
                <w:rFonts w:ascii="Arial" w:eastAsia="Times New Roman" w:hAnsi="Arial" w:cs="Arial"/>
                <w:sz w:val="18"/>
                <w:szCs w:val="18"/>
                <w:lang w:eastAsia="ja-JP"/>
              </w:rPr>
              <w:t>BWP;</w:t>
            </w:r>
            <w:proofErr w:type="gramEnd"/>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SimSun" w:hAnsi="Arial"/>
                <w:bCs/>
                <w:iCs/>
                <w:sz w:val="18"/>
                <w:lang w:eastAsia="zh-CN"/>
              </w:rPr>
              <w:t xml:space="preserve">The UE can include this field only if the UE supports </w:t>
            </w:r>
            <w:r w:rsidRPr="00BF47B4">
              <w:rPr>
                <w:rFonts w:ascii="Arial" w:eastAsia="SimSun" w:hAnsi="Arial"/>
                <w:bCs/>
                <w:i/>
                <w:sz w:val="18"/>
                <w:lang w:eastAsia="zh-CN"/>
              </w:rPr>
              <w:t>srs-PosResourcesRRC-Inactive-r17</w:t>
            </w:r>
            <w:r w:rsidRPr="00BF47B4">
              <w:rPr>
                <w:rFonts w:ascii="Arial" w:eastAsia="SimSun" w:hAnsi="Arial"/>
                <w:bCs/>
                <w:iCs/>
                <w:sz w:val="18"/>
                <w:lang w:eastAsia="zh-CN"/>
              </w:rPr>
              <w:t xml:space="preserve">. Otherwise, the UE does not include this </w:t>
            </w:r>
            <w:proofErr w:type="gramStart"/>
            <w:r w:rsidRPr="00BF47B4">
              <w:rPr>
                <w:rFonts w:ascii="Arial" w:eastAsia="SimSun" w:hAnsi="Arial"/>
                <w:bCs/>
                <w:iCs/>
                <w:sz w:val="18"/>
                <w:lang w:eastAsia="zh-CN"/>
              </w:rPr>
              <w:t>field;</w:t>
            </w:r>
            <w:proofErr w:type="gramEnd"/>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1:</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The SRS should have a </w:t>
            </w:r>
            <w:proofErr w:type="spellStart"/>
            <w:r w:rsidRPr="00BF47B4">
              <w:rPr>
                <w:rFonts w:ascii="Arial" w:eastAsia="SimSun" w:hAnsi="Arial"/>
                <w:i/>
                <w:sz w:val="18"/>
                <w:lang w:eastAsia="zh-CN"/>
              </w:rPr>
              <w:t>locationAndBandwidth</w:t>
            </w:r>
            <w:proofErr w:type="spellEnd"/>
            <w:r w:rsidRPr="00BF47B4">
              <w:rPr>
                <w:rFonts w:ascii="Arial" w:eastAsia="SimSun"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2:</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SimSun" w:hAnsi="Arial"/>
                <w:sz w:val="18"/>
                <w:lang w:eastAsia="zh-CN"/>
              </w:rPr>
              <w:t xml:space="preserve">is not signalled, the UE only supports same </w:t>
            </w:r>
            <w:proofErr w:type="spellStart"/>
            <w:r w:rsidRPr="00BF47B4">
              <w:rPr>
                <w:rFonts w:ascii="Arial" w:eastAsia="SimSun" w:hAnsi="Arial"/>
                <w:sz w:val="18"/>
                <w:lang w:eastAsia="zh-CN"/>
              </w:rPr>
              <w:t>center</w:t>
            </w:r>
            <w:proofErr w:type="spellEnd"/>
            <w:r w:rsidRPr="00BF47B4">
              <w:rPr>
                <w:rFonts w:ascii="Arial" w:eastAsia="SimSun" w:hAnsi="Arial"/>
                <w:sz w:val="18"/>
                <w:lang w:eastAsia="zh-CN"/>
              </w:rPr>
              <w:t xml:space="preserve">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3:</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SimSun"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4:</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SimSun"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4B3886">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BF47B4">
              <w:rPr>
                <w:rFonts w:ascii="Arial" w:eastAsia="Times New Roman" w:hAnsi="Arial" w:cs="Arial"/>
                <w:sz w:val="18"/>
                <w:szCs w:val="18"/>
                <w:lang w:eastAsia="ja-JP"/>
              </w:rPr>
              <w:t>multicast;</w:t>
            </w:r>
            <w:proofErr w:type="gramEnd"/>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4B3886">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w:t>
            </w:r>
            <w:proofErr w:type="spellStart"/>
            <w:r w:rsidRPr="00BF47B4">
              <w:rPr>
                <w:rFonts w:ascii="Arial" w:eastAsia="Times New Roman" w:hAnsi="Arial"/>
                <w:sz w:val="18"/>
                <w:lang w:eastAsia="zh-CN"/>
              </w:rPr>
              <w:t>neighbor</w:t>
            </w:r>
            <w:proofErr w:type="spellEnd"/>
            <w:r w:rsidRPr="00BF47B4">
              <w:rPr>
                <w:rFonts w:ascii="Arial" w:eastAsia="Times New Roman" w:hAnsi="Arial"/>
                <w:sz w:val="18"/>
                <w:lang w:eastAsia="zh-CN"/>
              </w:rPr>
              <w:t xml:space="preserve">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4B3886">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xml:space="preserve">: Indicates the duration of DL-PRS symbols N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T2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as in (N,T)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such that the UE is capable of measuring up to N2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4B3886">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4B3886">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4B3886">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4B3886">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4B3886">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ptrs-DensityRecommendationSetDL</w:t>
            </w:r>
            <w:proofErr w:type="spellEnd"/>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proofErr w:type="gram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roofErr w:type="gramEnd"/>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4B3886">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ptrs-DensityRecommendationSetUL</w:t>
            </w:r>
            <w:proofErr w:type="spellEnd"/>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proofErr w:type="gram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roofErr w:type="gramEnd"/>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proofErr w:type="gram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roofErr w:type="gramEnd"/>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proofErr w:type="spellStart"/>
            <w:r w:rsidRPr="00BF47B4">
              <w:rPr>
                <w:rFonts w:ascii="Arial" w:eastAsia="Times New Roman" w:hAnsi="Arial" w:cs="Arial"/>
                <w:i/>
                <w:sz w:val="18"/>
                <w:szCs w:val="18"/>
                <w:lang w:eastAsia="ja-JP"/>
              </w:rPr>
              <w:t>sampleDensity</w:t>
            </w:r>
            <w:proofErr w:type="spellEnd"/>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4B3886">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4B3886">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pucch</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SpatialRelInfoMAC</w:t>
            </w:r>
            <w:proofErr w:type="spellEnd"/>
            <w:r w:rsidRPr="00BF47B4">
              <w:rPr>
                <w:rFonts w:ascii="Arial" w:eastAsia="Times New Roman" w:hAnsi="Arial"/>
                <w:b/>
                <w:i/>
                <w:sz w:val="18"/>
                <w:lang w:eastAsia="ja-JP"/>
              </w:rPr>
              <w:t>-CE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w:t>
            </w:r>
            <w:proofErr w:type="spellStart"/>
            <w:r w:rsidRPr="00BF47B4">
              <w:rPr>
                <w:rFonts w:ascii="Arial" w:eastAsia="Times New Roman" w:hAnsi="Arial"/>
                <w:i/>
                <w:sz w:val="18"/>
                <w:lang w:eastAsia="ja-JP"/>
              </w:rPr>
              <w:t>spatialrelationinfo</w:t>
            </w:r>
            <w:proofErr w:type="spellEnd"/>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4B3886">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4B3886">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4B3886">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proofErr w:type="spellStart"/>
            <w:r w:rsidRPr="00BF47B4">
              <w:rPr>
                <w:rFonts w:ascii="Arial" w:eastAsia="Times New Roman" w:hAnsi="Arial"/>
                <w:i/>
                <w:iCs/>
                <w:sz w:val="18"/>
                <w:lang w:eastAsia="ja-JP"/>
              </w:rPr>
              <w:t>pusch-AggregationFactor</w:t>
            </w:r>
            <w:proofErr w:type="spellEnd"/>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4B3886">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4B3886">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pusch-TransCoherence</w:t>
            </w:r>
            <w:proofErr w:type="spellEnd"/>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4B3886">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Transmission occasions for the repetitions for dynamic and configured grant PUSCH are determined </w:t>
            </w:r>
            <w:proofErr w:type="gramStart"/>
            <w:r w:rsidRPr="00BF47B4">
              <w:rPr>
                <w:rFonts w:ascii="Arial" w:eastAsia="Times New Roman" w:hAnsi="Arial"/>
                <w:bCs/>
                <w:iCs/>
                <w:sz w:val="18"/>
                <w:lang w:eastAsia="ja-JP"/>
              </w:rPr>
              <w:t>on the basis of</w:t>
            </w:r>
            <w:proofErr w:type="gramEnd"/>
            <w:r w:rsidRPr="00BF47B4">
              <w:rPr>
                <w:rFonts w:ascii="Arial" w:eastAsia="Times New Roman" w:hAnsi="Arial"/>
                <w:bCs/>
                <w:iCs/>
                <w:sz w:val="18"/>
                <w:lang w:eastAsia="ja-JP"/>
              </w:rPr>
              <w:t xml:space="preserve">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i/>
                <w:sz w:val="18"/>
                <w:lang w:eastAsia="ja-JP"/>
              </w:rPr>
              <w:t>.</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4B3886">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rateMatchingLTE</w:t>
            </w:r>
            <w:proofErr w:type="spellEnd"/>
            <w:r w:rsidRPr="00BF47B4">
              <w:rPr>
                <w:rFonts w:ascii="Arial" w:eastAsia="Times New Roman" w:hAnsi="Arial"/>
                <w:b/>
                <w:i/>
                <w:sz w:val="18"/>
                <w:lang w:eastAsia="ja-JP"/>
              </w:rPr>
              <w:t>-CRS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4B3886">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 xml:space="preserve">Indicates whether the UE supports </w:t>
            </w:r>
            <w:proofErr w:type="gramStart"/>
            <w:r w:rsidRPr="00BF47B4">
              <w:rPr>
                <w:rFonts w:ascii="Arial" w:eastAsia="MS PGothic" w:hAnsi="Arial"/>
                <w:sz w:val="18"/>
                <w:lang w:eastAsia="ja-JP"/>
              </w:rPr>
              <w:t>group-common</w:t>
            </w:r>
            <w:proofErr w:type="gramEnd"/>
            <w:r w:rsidRPr="00BF47B4">
              <w:rPr>
                <w:rFonts w:ascii="Arial" w:eastAsia="MS PGothic" w:hAnsi="Arial"/>
                <w:sz w:val="18"/>
                <w:lang w:eastAsia="ja-JP"/>
              </w:rPr>
              <w:t xml:space="preserve">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SP ZP-CSI-RS for group-common PDSCH RE-mapping </w:t>
            </w:r>
            <w:proofErr w:type="gramStart"/>
            <w:r w:rsidRPr="00BF47B4">
              <w:rPr>
                <w:rFonts w:ascii="Arial" w:eastAsia="Times New Roman" w:hAnsi="Arial" w:cs="Arial"/>
                <w:sz w:val="18"/>
                <w:szCs w:val="18"/>
                <w:lang w:eastAsia="ja-JP"/>
              </w:rPr>
              <w:t>patterns;</w:t>
            </w:r>
            <w:proofErr w:type="gramEnd"/>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P ZP-CSI-RS for group-common PDSCH RE-mapping </w:t>
            </w:r>
            <w:proofErr w:type="gramStart"/>
            <w:r w:rsidRPr="00BF47B4">
              <w:rPr>
                <w:rFonts w:ascii="Arial" w:eastAsia="Times New Roman" w:hAnsi="Arial" w:cs="Arial"/>
                <w:sz w:val="18"/>
                <w:szCs w:val="18"/>
                <w:lang w:eastAsia="ja-JP"/>
              </w:rPr>
              <w:t>patterns;</w:t>
            </w:r>
            <w:proofErr w:type="gramEnd"/>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w:t>
            </w:r>
            <w:proofErr w:type="gramStart"/>
            <w:r w:rsidRPr="00BF47B4">
              <w:rPr>
                <w:rFonts w:ascii="Arial" w:eastAsia="Times New Roman" w:hAnsi="Arial" w:cs="Arial"/>
                <w:i/>
                <w:iCs/>
                <w:sz w:val="18"/>
                <w:szCs w:val="18"/>
                <w:lang w:eastAsia="ja-JP"/>
              </w:rPr>
              <w:t>Config</w:t>
            </w:r>
            <w:r w:rsidRPr="00BF47B4">
              <w:rPr>
                <w:rFonts w:ascii="Arial" w:eastAsia="Times New Roman" w:hAnsi="Arial" w:cs="Arial"/>
                <w:sz w:val="18"/>
                <w:szCs w:val="18"/>
                <w:lang w:eastAsia="ja-JP"/>
              </w:rPr>
              <w:t>;</w:t>
            </w:r>
            <w:proofErr w:type="gramEnd"/>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MS PGothic"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w:t>
            </w:r>
            <w:proofErr w:type="spellStart"/>
            <w:r w:rsidRPr="00BF47B4">
              <w:rPr>
                <w:rFonts w:ascii="Arial" w:eastAsia="Times New Roman" w:hAnsi="Arial"/>
                <w:sz w:val="18"/>
                <w:lang w:eastAsia="ja-JP"/>
              </w:rPr>
              <w:t>ResourceSet</w:t>
            </w:r>
            <w:proofErr w:type="spellEnd"/>
            <w:r w:rsidRPr="00BF47B4">
              <w:rPr>
                <w:rFonts w:ascii="Arial" w:eastAsia="Times New Roman" w:hAnsi="Arial"/>
                <w:sz w:val="18"/>
                <w:lang w:eastAsia="ja-JP"/>
              </w:rPr>
              <w:t xml:space="preserve">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4B3886">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ssb</w:t>
            </w:r>
            <w:proofErr w:type="spellEnd"/>
            <w:r w:rsidRPr="00BF47B4">
              <w:rPr>
                <w:rFonts w:ascii="Arial" w:eastAsia="Times New Roman" w:hAnsi="Arial"/>
                <w:i/>
                <w:sz w:val="18"/>
                <w:lang w:eastAsia="ja-JP"/>
              </w:rPr>
              <w:t>-RLM</w:t>
            </w:r>
            <w:r w:rsidRPr="00BF47B4">
              <w:rPr>
                <w:rFonts w:ascii="Arial" w:eastAsia="Times New Roman" w:hAnsi="Arial"/>
                <w:iCs/>
                <w:sz w:val="18"/>
                <w:lang w:eastAsia="ja-JP"/>
              </w:rPr>
              <w:t xml:space="preserve"> and/or </w:t>
            </w:r>
            <w:proofErr w:type="spellStart"/>
            <w:r w:rsidRPr="00BF47B4">
              <w:rPr>
                <w:rFonts w:ascii="Arial" w:eastAsia="Times New Roman" w:hAnsi="Arial"/>
                <w:i/>
                <w:sz w:val="18"/>
                <w:lang w:eastAsia="ja-JP"/>
              </w:rPr>
              <w:t>csi</w:t>
            </w:r>
            <w:proofErr w:type="spellEnd"/>
            <w:r w:rsidRPr="00BF47B4">
              <w:rPr>
                <w:rFonts w:ascii="Arial" w:eastAsia="Times New Roman" w:hAnsi="Arial"/>
                <w:i/>
                <w:sz w:val="18"/>
                <w:lang w:eastAsia="ja-JP"/>
              </w:rPr>
              <w:t>-RS-RLM.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4B3886">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w:t>
            </w:r>
            <w:proofErr w:type="gramStart"/>
            <w:r w:rsidRPr="00BF47B4">
              <w:rPr>
                <w:rFonts w:ascii="Arial" w:eastAsia="Times New Roman" w:hAnsi="Arial"/>
                <w:sz w:val="18"/>
                <w:lang w:eastAsia="ja-JP"/>
              </w:rPr>
              <w:t>and also</w:t>
            </w:r>
            <w:proofErr w:type="gramEnd"/>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4B3886">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4B3886">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4B3886">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4B3886">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4B3886">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4B3886">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4B3886">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4B3886">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sfn-QCL-TypeD-Collision-twoTCI-r17</w:t>
            </w:r>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w:t>
            </w:r>
            <w:proofErr w:type="spellStart"/>
            <w:r w:rsidRPr="00BF47B4">
              <w:rPr>
                <w:rFonts w:ascii="Arial" w:eastAsia="Times New Roman" w:hAnsi="Arial" w:cs="Arial"/>
                <w:sz w:val="18"/>
                <w:szCs w:val="18"/>
                <w:lang w:eastAsia="ja-JP"/>
              </w:rPr>
              <w:t>TypeD</w:t>
            </w:r>
            <w:proofErr w:type="spellEnd"/>
            <w:r w:rsidRPr="00BF47B4">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4B3886">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F47B4">
              <w:rPr>
                <w:rFonts w:ascii="Arial" w:eastAsia="Times New Roman" w:hAnsi="Arial"/>
                <w:i/>
                <w:sz w:val="18"/>
                <w:lang w:eastAsia="ja-JP"/>
              </w:rPr>
              <w:t>supportedSRS</w:t>
            </w:r>
            <w:proofErr w:type="spellEnd"/>
            <w:r w:rsidRPr="00BF47B4">
              <w:rPr>
                <w:rFonts w:ascii="Arial" w:eastAsia="Times New Roman" w:hAnsi="Arial"/>
                <w:i/>
                <w:sz w:val="18"/>
                <w:lang w:eastAsia="ja-JP"/>
              </w:rPr>
              <w:t xml:space="preserve">-Resources, </w:t>
            </w:r>
            <w:proofErr w:type="spellStart"/>
            <w:r w:rsidRPr="00BF47B4">
              <w:rPr>
                <w:rFonts w:ascii="Arial" w:eastAsia="Times New Roman" w:hAnsi="Arial"/>
                <w:i/>
                <w:sz w:val="18"/>
                <w:lang w:eastAsia="ja-JP"/>
              </w:rPr>
              <w:t>maxNumberConfiguredSpatialRelations</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i/>
                <w:sz w:val="18"/>
                <w:lang w:eastAsia="ja-JP"/>
              </w:rPr>
              <w:t>pucch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SpatialRelInfoMAC</w:t>
            </w:r>
            <w:proofErr w:type="spellEnd"/>
            <w:r w:rsidRPr="00BF47B4">
              <w:rPr>
                <w:rFonts w:ascii="Arial" w:eastAsia="Times New Roman" w:hAnsi="Arial"/>
                <w:i/>
                <w:sz w:val="18"/>
                <w:lang w:eastAsia="ja-JP"/>
              </w:rPr>
              <w:t>-CE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4B3886">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w:t>
            </w:r>
            <w:proofErr w:type="spellStart"/>
            <w:r w:rsidRPr="00BF47B4">
              <w:rPr>
                <w:rFonts w:ascii="Arial" w:eastAsia="Times New Roman" w:hAnsi="Arial" w:cs="Arial"/>
                <w:sz w:val="18"/>
                <w:szCs w:val="18"/>
                <w:lang w:eastAsia="ja-JP"/>
              </w:rPr>
              <w:t>xTyR</w:t>
            </w:r>
            <w:proofErr w:type="spellEnd"/>
            <w:r w:rsidRPr="00BF47B4">
              <w:rPr>
                <w:rFonts w:ascii="Arial" w:eastAsia="Times New Roman" w:hAnsi="Arial" w:cs="Arial"/>
                <w:sz w:val="18"/>
                <w:szCs w:val="18"/>
                <w:lang w:eastAsia="ja-JP"/>
              </w:rPr>
              <w:t xml:space="preserve">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w:t>
            </w:r>
            <w:proofErr w:type="spellStart"/>
            <w:r w:rsidRPr="00BF47B4">
              <w:rPr>
                <w:rFonts w:ascii="Arial" w:eastAsia="Malgun Gothic" w:hAnsi="Arial" w:cs="Arial"/>
                <w:sz w:val="18"/>
                <w:szCs w:val="18"/>
                <w:lang w:eastAsia="ja-JP"/>
              </w:rPr>
              <w:t>xTyR</w:t>
            </w:r>
            <w:proofErr w:type="spellEnd"/>
            <w:r w:rsidRPr="00BF47B4">
              <w:rPr>
                <w:rFonts w:ascii="Arial" w:eastAsia="Malgun Gothic" w:hAnsi="Arial" w:cs="Arial"/>
                <w:sz w:val="18"/>
                <w:szCs w:val="18"/>
                <w:lang w:eastAsia="ja-JP"/>
              </w:rPr>
              <w:t xml:space="preserve">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xml:space="preserve">, the UE expects the same configuration of </w:t>
            </w:r>
            <w:proofErr w:type="spellStart"/>
            <w:r w:rsidRPr="00BF47B4">
              <w:rPr>
                <w:rFonts w:ascii="Arial" w:eastAsia="Malgun Gothic" w:hAnsi="Arial"/>
                <w:sz w:val="18"/>
                <w:lang w:eastAsia="ja-JP"/>
              </w:rPr>
              <w:t>xTyR</w:t>
            </w:r>
            <w:proofErr w:type="spellEnd"/>
            <w:r w:rsidRPr="00BF47B4">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4B3886">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4B3886">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4B3886">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SN initiated inter-SN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which is configured by NR </w:t>
            </w:r>
            <w:proofErr w:type="spellStart"/>
            <w:r w:rsidRPr="00BF47B4">
              <w:rPr>
                <w:rFonts w:ascii="Arial" w:eastAsia="MS PGothic" w:hAnsi="Arial" w:cs="Arial"/>
                <w:i/>
                <w:iCs/>
                <w:sz w:val="18"/>
                <w:szCs w:val="18"/>
                <w:lang w:eastAsia="ja-JP"/>
              </w:rPr>
              <w:t>conditionalReconfiguration</w:t>
            </w:r>
            <w:proofErr w:type="spellEnd"/>
            <w:r w:rsidRPr="00BF47B4">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4B3886">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F47B4">
              <w:rPr>
                <w:rFonts w:ascii="Arial" w:eastAsia="Times New Roman" w:hAnsi="Arial" w:cs="Arial"/>
                <w:b/>
                <w:bCs/>
                <w:i/>
                <w:iCs/>
                <w:sz w:val="18"/>
                <w:szCs w:val="18"/>
                <w:lang w:eastAsia="ja-JP"/>
              </w:rPr>
              <w:lastRenderedPageBreak/>
              <w:t>spatialRelations</w:t>
            </w:r>
            <w:proofErr w:type="spellEnd"/>
            <w:r w:rsidRPr="00BF47B4">
              <w:rPr>
                <w:rFonts w:ascii="Arial" w:eastAsia="Times New Roman" w:hAnsi="Arial" w:cs="Arial"/>
                <w:b/>
                <w:bCs/>
                <w:i/>
                <w:iCs/>
                <w:sz w:val="18"/>
                <w:szCs w:val="18"/>
                <w:lang w:eastAsia="ja-JP"/>
              </w:rPr>
              <w:t>,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w:t>
            </w:r>
            <w:proofErr w:type="gramStart"/>
            <w:r w:rsidRPr="00BF47B4">
              <w:rPr>
                <w:rFonts w:ascii="Arial" w:eastAsia="Times New Roman" w:hAnsi="Arial"/>
                <w:sz w:val="18"/>
                <w:szCs w:val="18"/>
                <w:lang w:eastAsia="ja-JP"/>
              </w:rPr>
              <w:t>CC</w:t>
            </w:r>
            <w:r w:rsidRPr="00BF47B4">
              <w:rPr>
                <w:rFonts w:ascii="Arial" w:eastAsia="Times New Roman" w:hAnsi="Arial" w:cs="Arial"/>
                <w:sz w:val="18"/>
                <w:szCs w:val="18"/>
                <w:lang w:eastAsia="ja-JP"/>
              </w:rPr>
              <w:t>;</w:t>
            </w:r>
            <w:proofErr w:type="gramEnd"/>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F47B4">
              <w:rPr>
                <w:rFonts w:ascii="Arial" w:eastAsia="Times New Roman" w:hAnsi="Arial" w:cs="Arial"/>
                <w:sz w:val="18"/>
                <w:szCs w:val="18"/>
                <w:lang w:eastAsia="ja-JP"/>
              </w:rPr>
              <w:t>only;</w:t>
            </w:r>
            <w:proofErr w:type="gramEnd"/>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additionalActiveSpatialRelationPUCCH</w:t>
            </w:r>
            <w:proofErr w:type="spellEnd"/>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 xml:space="preserve">is set to </w:t>
            </w:r>
            <w:proofErr w:type="gramStart"/>
            <w:r w:rsidRPr="00BF47B4">
              <w:rPr>
                <w:rFonts w:ascii="Arial" w:eastAsia="Times New Roman" w:hAnsi="Arial" w:cs="Arial"/>
                <w:sz w:val="18"/>
                <w:szCs w:val="18"/>
                <w:lang w:eastAsia="ja-JP"/>
              </w:rPr>
              <w:t>n1;</w:t>
            </w:r>
            <w:proofErr w:type="gramEnd"/>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maxNumberDL</w:t>
            </w:r>
            <w:proofErr w:type="spellEnd"/>
            <w:r w:rsidRPr="00BF47B4">
              <w:rPr>
                <w:rFonts w:ascii="Arial" w:eastAsia="Times New Roman" w:hAnsi="Arial" w:cs="Arial"/>
                <w:i/>
                <w:sz w:val="18"/>
                <w:szCs w:val="18"/>
                <w:lang w:eastAsia="ja-JP"/>
              </w:rPr>
              <w:t>-RS-QCL-</w:t>
            </w:r>
            <w:proofErr w:type="spellStart"/>
            <w:r w:rsidRPr="00BF47B4">
              <w:rPr>
                <w:rFonts w:ascii="Arial" w:eastAsia="Times New Roman" w:hAnsi="Arial" w:cs="Arial"/>
                <w:i/>
                <w:sz w:val="18"/>
                <w:szCs w:val="18"/>
                <w:lang w:eastAsia="ja-JP"/>
              </w:rPr>
              <w:t>TypeD</w:t>
            </w:r>
            <w:proofErr w:type="spellEnd"/>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spatialRelations</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4B3886">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4B3886">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4B3886">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sp-BeamReportPUCCH</w:t>
            </w:r>
            <w:proofErr w:type="spellEnd"/>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4B3886">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sp-BeamReportPUSCH</w:t>
            </w:r>
            <w:proofErr w:type="spellEnd"/>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 xml:space="preserve">whether the UE supports up to 8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The value indicates the maximum number of activated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4B3886">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proofErr w:type="spellStart"/>
            <w:r w:rsidRPr="00BF47B4">
              <w:rPr>
                <w:rFonts w:ascii="Arial" w:eastAsia="Times New Roman" w:hAnsi="Arial" w:cs="Arial"/>
                <w:i/>
                <w:sz w:val="18"/>
                <w:szCs w:val="18"/>
                <w:lang w:eastAsia="ja-JP"/>
              </w:rPr>
              <w:t>downlinkSPS</w:t>
            </w:r>
            <w:proofErr w:type="spellEnd"/>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4B3886">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srs</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AssocCSI</w:t>
            </w:r>
            <w:proofErr w:type="spellEnd"/>
            <w:r w:rsidRPr="00BF47B4">
              <w:rPr>
                <w:rFonts w:ascii="Arial" w:eastAsia="Times New Roman" w:hAnsi="Arial"/>
                <w:b/>
                <w:i/>
                <w:sz w:val="18"/>
                <w:lang w:eastAsia="ja-JP"/>
              </w:rPr>
              <w:t>-RS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BF47B4">
              <w:rPr>
                <w:rFonts w:ascii="Arial" w:eastAsia="Times New Roman" w:hAnsi="Arial"/>
                <w:sz w:val="18"/>
                <w:lang w:eastAsia="ja-JP"/>
              </w:rPr>
              <w:t>srs</w:t>
            </w:r>
            <w:proofErr w:type="spellEnd"/>
            <w:r w:rsidRPr="00BF47B4">
              <w:rPr>
                <w:rFonts w:ascii="Arial" w:eastAsia="Times New Roman" w:hAnsi="Arial"/>
                <w:sz w:val="18"/>
                <w:lang w:eastAsia="ja-JP"/>
              </w:rPr>
              <w:t>-</w:t>
            </w:r>
            <w:proofErr w:type="spellStart"/>
            <w:r w:rsidRPr="00BF47B4">
              <w:rPr>
                <w:rFonts w:ascii="Arial" w:eastAsia="Times New Roman" w:hAnsi="Arial"/>
                <w:sz w:val="18"/>
                <w:lang w:eastAsia="ja-JP"/>
              </w:rPr>
              <w:t>AssocCSI</w:t>
            </w:r>
            <w:proofErr w:type="spellEnd"/>
            <w:r w:rsidRPr="00BF47B4">
              <w:rPr>
                <w:rFonts w:ascii="Arial" w:eastAsia="Times New Roman" w:hAnsi="Arial"/>
                <w:sz w:val="18"/>
                <w:lang w:eastAsia="ja-JP"/>
              </w:rPr>
              <w:t>-RS)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4B3886">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4B3886">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4B3886">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4B3886">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4B3886">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 xml:space="preserve">Indicates the max number of SRS Resource Sets for positioning supported by </w:t>
            </w:r>
            <w:proofErr w:type="gramStart"/>
            <w:r w:rsidRPr="00BF47B4">
              <w:rPr>
                <w:rFonts w:ascii="Arial" w:eastAsia="Times New Roman" w:hAnsi="Arial" w:cs="Arial"/>
                <w:sz w:val="18"/>
                <w:szCs w:val="18"/>
                <w:lang w:eastAsia="ja-JP"/>
              </w:rPr>
              <w:t>UE</w:t>
            </w:r>
            <w:r w:rsidRPr="00BF47B4">
              <w:rPr>
                <w:rFonts w:ascii="Arial" w:eastAsia="Times New Roman" w:hAnsi="Arial" w:cs="Arial"/>
                <w:i/>
                <w:sz w:val="18"/>
                <w:szCs w:val="18"/>
                <w:lang w:eastAsia="ja-JP"/>
              </w:rPr>
              <w:t>;</w:t>
            </w:r>
            <w:proofErr w:type="gramEnd"/>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w:t>
            </w:r>
            <w:proofErr w:type="gramStart"/>
            <w:r w:rsidRPr="00BF47B4">
              <w:rPr>
                <w:rFonts w:ascii="Arial" w:eastAsia="Times New Roman" w:hAnsi="Arial" w:cs="Arial"/>
                <w:sz w:val="18"/>
                <w:szCs w:val="18"/>
                <w:lang w:eastAsia="ja-JP"/>
              </w:rPr>
              <w:t>positioning;</w:t>
            </w:r>
            <w:proofErr w:type="gramEnd"/>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4B3886">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4B3886">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Yu Mincho" w:hAnsi="Arial" w:cs="Arial"/>
                <w:sz w:val="18"/>
                <w:szCs w:val="18"/>
                <w:lang w:eastAsia="ja-JP"/>
              </w:rPr>
              <w:t xml:space="preserve">SRS ports for each UE reported quantity in </w:t>
            </w:r>
            <w:r w:rsidRPr="00BF47B4">
              <w:rPr>
                <w:rFonts w:ascii="Arial" w:eastAsia="Yu Mincho" w:hAnsi="Arial" w:cs="Arial"/>
                <w:i/>
                <w:iCs/>
                <w:sz w:val="18"/>
                <w:szCs w:val="18"/>
                <w:lang w:eastAsia="ja-JP"/>
              </w:rPr>
              <w:t>reportQuantity-r17</w:t>
            </w:r>
            <w:r w:rsidRPr="00BF47B4">
              <w:rPr>
                <w:rFonts w:ascii="Arial" w:eastAsia="Yu Mincho"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4B3886">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Yu Mincho"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w:t>
            </w:r>
            <w:proofErr w:type="spellStart"/>
            <w:r w:rsidRPr="00BF47B4">
              <w:rPr>
                <w:rFonts w:ascii="Arial" w:eastAsia="Times New Roman" w:hAnsi="Arial"/>
                <w:bCs/>
                <w:i/>
                <w:sz w:val="18"/>
                <w:lang w:eastAsia="ja-JP"/>
              </w:rPr>
              <w:t>aperiodicBeamReport</w:t>
            </w:r>
            <w:proofErr w:type="spellEnd"/>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proofErr w:type="spellStart"/>
            <w:r w:rsidRPr="00BF47B4">
              <w:rPr>
                <w:rFonts w:ascii="Arial" w:eastAsia="Times New Roman" w:hAnsi="Arial"/>
                <w:bCs/>
                <w:i/>
                <w:sz w:val="18"/>
                <w:lang w:eastAsia="ja-JP"/>
              </w:rPr>
              <w:t>sp-BeamReportPUCCH</w:t>
            </w:r>
            <w:proofErr w:type="spellEnd"/>
            <w:r w:rsidRPr="00BF47B4">
              <w:rPr>
                <w:rFonts w:ascii="Arial" w:eastAsia="Times New Roman" w:hAnsi="Arial"/>
                <w:bCs/>
                <w:iCs/>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4B3886">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4B3886">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4B3886">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4B3886">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supportedSINR-meas</w:t>
            </w:r>
            <w:proofErr w:type="spellEnd"/>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proofErr w:type="spellStart"/>
            <w:r w:rsidRPr="00BF47B4">
              <w:rPr>
                <w:rFonts w:ascii="Arial" w:eastAsia="Times New Roman" w:hAnsi="Arial" w:cs="Arial"/>
                <w:i/>
                <w:iCs/>
                <w:sz w:val="18"/>
                <w:szCs w:val="18"/>
                <w:lang w:eastAsia="ja-JP"/>
              </w:rPr>
              <w:t>ssbWithCSI</w:t>
            </w:r>
            <w:proofErr w:type="spellEnd"/>
            <w:r w:rsidRPr="00BF47B4">
              <w:rPr>
                <w:rFonts w:ascii="Arial" w:eastAsia="Times New Roman" w:hAnsi="Arial" w:cs="Arial"/>
                <w:i/>
                <w:iCs/>
                <w:sz w:val="18"/>
                <w:szCs w:val="18"/>
                <w:lang w:eastAsia="ja-JP"/>
              </w:rPr>
              <w:t>-IM</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ssbWithNZP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csi-RSWithoutIMR</w:t>
            </w:r>
            <w:proofErr w:type="spellEnd"/>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indicates a 4-bit bitmap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csi-RSWithoutIMR</w:t>
            </w:r>
            <w:proofErr w:type="spellEnd"/>
            <w:r w:rsidRPr="00BF47B4">
              <w:rPr>
                <w:rFonts w:ascii="Arial" w:eastAsia="Times New Roman" w:hAnsi="Arial" w:cs="Arial"/>
                <w:bCs/>
                <w:sz w:val="18"/>
                <w:szCs w:val="18"/>
                <w:lang w:eastAsia="ja-JP"/>
              </w:rPr>
              <w:t xml:space="preserve">}, where the leftmost bit corresponds to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the next bit corresponds to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periodicBeamReport</w:t>
            </w:r>
            <w:proofErr w:type="spellEnd"/>
            <w:r w:rsidRPr="00BF47B4">
              <w:rPr>
                <w:rFonts w:ascii="Arial" w:eastAsia="Times New Roman" w:hAnsi="Arial"/>
                <w:bCs/>
                <w:iCs/>
                <w:sz w:val="18"/>
                <w:lang w:eastAsia="ja-JP"/>
              </w:rPr>
              <w:t xml:space="preserve"> and </w:t>
            </w:r>
            <w:proofErr w:type="spellStart"/>
            <w:r w:rsidRPr="00BF47B4">
              <w:rPr>
                <w:rFonts w:ascii="Arial" w:eastAsia="Times New Roman" w:hAnsi="Arial"/>
                <w:i/>
                <w:sz w:val="18"/>
                <w:lang w:eastAsia="ja-JP"/>
              </w:rPr>
              <w:t>aperiodicBeamReport</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i/>
                <w:sz w:val="18"/>
                <w:lang w:eastAsia="ja-JP"/>
              </w:rPr>
              <w:t>sp-BeamReportPUCCH</w:t>
            </w:r>
            <w:proofErr w:type="spellEnd"/>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w:t>
            </w:r>
            <w:proofErr w:type="gramStart"/>
            <w:r w:rsidRPr="00BF47B4">
              <w:rPr>
                <w:rFonts w:ascii="Arial" w:eastAsia="Times New Roman" w:hAnsi="Arial" w:cs="Arial"/>
                <w:sz w:val="18"/>
                <w:szCs w:val="18"/>
                <w:lang w:eastAsia="ja-JP"/>
              </w:rPr>
              <w:t>a</w:t>
            </w:r>
            <w:proofErr w:type="gramEnd"/>
            <w:r w:rsidRPr="00BF47B4">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4B3886">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sssg-Switching-1BitInd-r17</w:t>
            </w:r>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4B3886">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sssg-Switching-2BitInd-r17</w:t>
            </w:r>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4B3886">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4B3886">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w:t>
            </w:r>
            <w:proofErr w:type="spellStart"/>
            <w:r w:rsidRPr="00BF47B4">
              <w:rPr>
                <w:rFonts w:ascii="Arial" w:eastAsia="Times New Roman" w:hAnsi="Arial"/>
                <w:sz w:val="18"/>
                <w:lang w:eastAsia="ja-JP"/>
              </w:rPr>
              <w:t>FDMSchemeB</w:t>
            </w:r>
            <w:proofErr w:type="spellEnd"/>
            <w:r w:rsidRPr="00BF47B4">
              <w:rPr>
                <w:rFonts w:ascii="Arial" w:eastAsia="Times New Roman" w:hAnsi="Arial"/>
                <w:sz w:val="18"/>
                <w:lang w:eastAsia="ja-JP"/>
              </w:rPr>
              <w:t xml:space="preserve">.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4B3886">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FDMSchemeA</w:t>
            </w:r>
            <w:proofErr w:type="spellEnd"/>
            <w:r w:rsidRPr="00BF47B4">
              <w:rPr>
                <w:rFonts w:ascii="Arial" w:eastAsia="Times New Roman" w:hAnsi="Arial"/>
                <w:bCs/>
                <w:iCs/>
                <w:sz w:val="18"/>
                <w:lang w:eastAsia="ja-JP"/>
              </w:rPr>
              <w:t>.</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4B3886">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w:t>
            </w:r>
            <w:proofErr w:type="spellStart"/>
            <w:r w:rsidRPr="00BF47B4">
              <w:rPr>
                <w:rFonts w:ascii="Arial" w:eastAsia="Times New Roman" w:hAnsi="Arial" w:cs="Arial"/>
                <w:sz w:val="18"/>
                <w:szCs w:val="18"/>
                <w:lang w:eastAsia="ja-JP"/>
              </w:rPr>
              <w:t>TimeDomainResourceAllocation</w:t>
            </w:r>
            <w:proofErr w:type="spellEnd"/>
            <w:r w:rsidRPr="00BF47B4">
              <w:rPr>
                <w:rFonts w:ascii="Arial" w:eastAsia="Times New Roman" w:hAnsi="Arial" w:cs="Arial"/>
                <w:sz w:val="18"/>
                <w:szCs w:val="18"/>
                <w:lang w:eastAsia="ja-JP"/>
              </w:rPr>
              <w:t xml:space="preserve">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4B3886">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4B3886">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w:t>
            </w:r>
            <w:proofErr w:type="spellStart"/>
            <w:r w:rsidRPr="00BF47B4">
              <w:rPr>
                <w:rFonts w:ascii="Arial" w:eastAsia="Times New Roman" w:hAnsi="Arial"/>
                <w:i/>
                <w:iCs/>
                <w:sz w:val="18"/>
                <w:lang w:eastAsia="ja-JP"/>
              </w:rPr>
              <w:t>TimeDomainResourceAllocation</w:t>
            </w:r>
            <w:proofErr w:type="spellEnd"/>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4B3886">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TDMSchemeA</w:t>
            </w:r>
            <w:proofErr w:type="spellEnd"/>
            <w:r w:rsidRPr="00BF47B4">
              <w:rPr>
                <w:rFonts w:ascii="Arial" w:eastAsia="Times New Roman" w:hAnsi="Arial"/>
                <w:bCs/>
                <w:iCs/>
                <w:sz w:val="18"/>
                <w:lang w:eastAsia="ja-JP"/>
              </w:rPr>
              <w:t xml:space="preserve">.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4B3886">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4B3886">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ta-BasedPDC-NTN-SharedSpectrumChAccess-r17</w:t>
            </w:r>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4B3886">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4B3886">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4B3886">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tci-StatePDSCH</w:t>
            </w:r>
            <w:proofErr w:type="spellEnd"/>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maxNumberConfiguredTCIstatesPerCC</w:t>
            </w:r>
            <w:proofErr w:type="spellEnd"/>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BF47B4">
              <w:rPr>
                <w:rFonts w:ascii="Arial" w:eastAsia="Times New Roman" w:hAnsi="Arial" w:cs="Arial"/>
                <w:sz w:val="18"/>
                <w:szCs w:val="18"/>
                <w:lang w:eastAsia="ja-JP"/>
              </w:rPr>
              <w:t>band;</w:t>
            </w:r>
            <w:proofErr w:type="gramEnd"/>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proofErr w:type="spellStart"/>
            <w:r w:rsidRPr="00BF47B4">
              <w:rPr>
                <w:rFonts w:ascii="Arial" w:eastAsia="Times New Roman" w:hAnsi="Arial" w:cs="Arial"/>
                <w:i/>
                <w:iCs/>
                <w:sz w:val="18"/>
                <w:szCs w:val="18"/>
                <w:lang w:eastAsia="ja-JP"/>
              </w:rPr>
              <w:t>tci-StatePDSCH</w:t>
            </w:r>
            <w:proofErr w:type="spellEnd"/>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4B3886">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proofErr w:type="spellStart"/>
            <w:r w:rsidRPr="00BF47B4">
              <w:rPr>
                <w:rFonts w:ascii="Arial" w:eastAsia="Times New Roman" w:hAnsi="Arial"/>
                <w:i/>
                <w:iCs/>
                <w:sz w:val="18"/>
                <w:lang w:eastAsia="ko-KR"/>
              </w:rPr>
              <w:t>CondEvent</w:t>
            </w:r>
            <w:proofErr w:type="spellEnd"/>
            <w:r w:rsidRPr="00BF47B4">
              <w:rPr>
                <w:rFonts w:ascii="Arial" w:eastAsia="Times New Roman" w:hAnsi="Arial"/>
                <w:i/>
                <w:iCs/>
                <w:sz w:val="18"/>
                <w:lang w:eastAsia="ko-KR"/>
              </w:rPr>
              <w:t xml:space="preserve">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4B3886">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indicates minimum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4B3886">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4B3886">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twoPortsPTRS</w:t>
            </w:r>
            <w:proofErr w:type="spellEnd"/>
            <w:r w:rsidRPr="00BF47B4">
              <w:rPr>
                <w:rFonts w:ascii="Arial" w:eastAsia="Times New Roman" w:hAnsi="Arial"/>
                <w:b/>
                <w:i/>
                <w:sz w:val="18"/>
                <w:lang w:eastAsia="ja-JP"/>
              </w:rPr>
              <w:t>-UL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4B3886">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4B3886">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4B3886">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4B3886">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4B3886">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4B3886">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4B3886">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4B3886">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ue-PowerClass</w:t>
            </w:r>
            <w:proofErr w:type="spellEnd"/>
            <w:r w:rsidRPr="00BF47B4">
              <w:rPr>
                <w:rFonts w:ascii="Arial" w:eastAsia="Times New Roman" w:hAnsi="Arial"/>
                <w:b/>
                <w:i/>
                <w:sz w:val="18"/>
                <w:lang w:eastAsia="ja-JP"/>
              </w:rPr>
              <w:t>,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BF47B4">
              <w:rPr>
                <w:rFonts w:ascii="Arial" w:eastAsia="Times New Roman" w:hAnsi="Arial" w:cs="Arial"/>
                <w:bCs/>
                <w:iCs/>
                <w:sz w:val="18"/>
                <w:lang w:eastAsia="fr-FR"/>
              </w:rPr>
              <w:t>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w:t>
            </w:r>
            <w:proofErr w:type="spellEnd"/>
            <w:r w:rsidRPr="00BF47B4">
              <w:rPr>
                <w:rFonts w:ascii="Arial" w:eastAsia="Times New Roman" w:hAnsi="Arial" w:cs="Arial"/>
                <w:bCs/>
                <w:iCs/>
                <w:sz w:val="18"/>
                <w:lang w:eastAsia="fr-FR"/>
              </w:rPr>
              <w:t xml:space="preserve">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4B3886">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the reception of UE-specific </w:t>
            </w:r>
            <w:proofErr w:type="spellStart"/>
            <w:r w:rsidRPr="00BF47B4">
              <w:rPr>
                <w:rFonts w:ascii="Arial" w:eastAsia="Times New Roman" w:hAnsi="Arial" w:cs="Arial"/>
                <w:bCs/>
                <w:iCs/>
                <w:sz w:val="18"/>
                <w:szCs w:val="18"/>
                <w:lang w:eastAsia="ja-JP"/>
              </w:rPr>
              <w:t>K_offset</w:t>
            </w:r>
            <w:proofErr w:type="spellEnd"/>
            <w:r w:rsidRPr="00BF47B4">
              <w:rPr>
                <w:rFonts w:ascii="Arial" w:eastAsia="Times New Roman" w:hAnsi="Arial" w:cs="Arial"/>
                <w:bCs/>
                <w:iCs/>
                <w:sz w:val="18"/>
                <w:szCs w:val="18"/>
                <w:lang w:eastAsia="ja-JP"/>
              </w:rPr>
              <w:t xml:space="preserve">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reception of UE-specific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BF47B4">
              <w:rPr>
                <w:rFonts w:ascii="Arial" w:eastAsia="Times New Roman" w:hAnsi="Arial" w:cs="Arial"/>
                <w:sz w:val="18"/>
                <w:szCs w:val="18"/>
                <w:lang w:eastAsia="ja-JP"/>
              </w:rPr>
              <w:t>Koffset</w:t>
            </w:r>
            <w:proofErr w:type="spellEnd"/>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4B3886">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proofErr w:type="gramStart"/>
            <w:r w:rsidRPr="00BF47B4">
              <w:rPr>
                <w:rFonts w:ascii="Arial" w:eastAsia="MS PGothic" w:hAnsi="Arial"/>
                <w:sz w:val="18"/>
                <w:lang w:eastAsia="ja-JP"/>
              </w:rPr>
              <w:t>by the use of</w:t>
            </w:r>
            <w:proofErr w:type="gramEnd"/>
            <w:r w:rsidRPr="00BF47B4">
              <w:rPr>
                <w:rFonts w:ascii="Arial" w:eastAsia="MS PGothic" w:hAnsi="Arial"/>
                <w:sz w:val="18"/>
                <w:lang w:eastAsia="ja-JP"/>
              </w:rPr>
              <w:t xml:space="preserve"> uplink gap patterns as specified in TS 38.133 [5] </w:t>
            </w:r>
            <w:r w:rsidRPr="00BF47B4">
              <w:rPr>
                <w:rFonts w:ascii="Arial" w:eastAsia="Times New Roman" w:hAnsi="Arial"/>
                <w:bCs/>
                <w:iCs/>
                <w:sz w:val="18"/>
                <w:lang w:eastAsia="ja-JP"/>
              </w:rPr>
              <w:t>if UE supports a band in FR2</w:t>
            </w:r>
            <w:r w:rsidRPr="00BF47B4">
              <w:rPr>
                <w:rFonts w:ascii="Arial" w:eastAsia="MS PGothic"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4B3886">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4B3886">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4B3886">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BF47B4">
              <w:rPr>
                <w:rFonts w:ascii="Arial" w:eastAsia="MS Mincho"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additionalMAC-CE-PerCC-r17</w:t>
            </w:r>
            <w:r w:rsidRPr="00BF47B4">
              <w:rPr>
                <w:rFonts w:ascii="Arial" w:eastAsia="MS Mincho" w:hAnsi="Arial" w:cs="Arial"/>
                <w:sz w:val="18"/>
                <w:szCs w:val="18"/>
                <w:lang w:eastAsia="ja-JP"/>
              </w:rPr>
              <w:t xml:space="preserve"> indicates the number of K additional</w:t>
            </w:r>
            <w:r w:rsidR="00EF0F57" w:rsidRPr="00BF47B4">
              <w:rPr>
                <w:rFonts w:ascii="Arial" w:eastAsia="MS Mincho" w:hAnsi="Arial" w:cs="Arial"/>
                <w:sz w:val="18"/>
                <w:szCs w:val="18"/>
                <w:lang w:eastAsia="ja-JP"/>
              </w:rPr>
              <w:t xml:space="preserve"> </w:t>
            </w:r>
            <w:r w:rsidRPr="00BF47B4">
              <w:rPr>
                <w:rFonts w:ascii="Arial" w:eastAsia="MS Mincho"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additionalMAC-CE-AcrossCC-r17</w:t>
            </w:r>
            <w:r w:rsidRPr="00BF47B4">
              <w:rPr>
                <w:rFonts w:ascii="Arial" w:eastAsia="MS Mincho"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MS Mincho" w:hAnsi="Arial" w:cs="Arial"/>
                <w:sz w:val="18"/>
                <w:szCs w:val="18"/>
                <w:lang w:eastAsia="ja-JP"/>
              </w:rPr>
            </w:pPr>
          </w:p>
          <w:p w14:paraId="2AF91F90" w14:textId="77777777" w:rsidR="00BF47B4" w:rsidRPr="00BF47B4" w:rsidRDefault="00BF47B4" w:rsidP="00BF47B4">
            <w:pPr>
              <w:keepNext/>
              <w:keepLines/>
              <w:spacing w:after="0"/>
              <w:rPr>
                <w:rFonts w:ascii="Arial" w:eastAsia="MS Mincho" w:hAnsi="Arial" w:cs="Arial"/>
                <w:sz w:val="18"/>
                <w:szCs w:val="18"/>
                <w:lang w:eastAsia="ja-JP"/>
              </w:rPr>
            </w:pPr>
            <w:r w:rsidRPr="00BF47B4">
              <w:rPr>
                <w:rFonts w:ascii="Arial" w:eastAsia="MS Mincho" w:hAnsi="Arial" w:cs="Arial"/>
                <w:sz w:val="18"/>
                <w:szCs w:val="18"/>
                <w:lang w:eastAsia="ja-JP"/>
              </w:rPr>
              <w:t xml:space="preserve">A UE indicating support of this shall also indicate support of </w:t>
            </w:r>
            <w:r w:rsidRPr="00BF47B4">
              <w:rPr>
                <w:rFonts w:ascii="Arial" w:eastAsia="MS Mincho" w:hAnsi="Arial" w:cs="Arial"/>
                <w:i/>
                <w:iCs/>
                <w:sz w:val="18"/>
                <w:szCs w:val="18"/>
                <w:lang w:eastAsia="ja-JP"/>
              </w:rPr>
              <w:t>unifiedJointTCI-r17</w:t>
            </w:r>
            <w:r w:rsidRPr="00BF47B4">
              <w:rPr>
                <w:rFonts w:ascii="Arial" w:eastAsia="MS Mincho" w:hAnsi="Arial" w:cs="Arial"/>
                <w:sz w:val="18"/>
                <w:szCs w:val="18"/>
                <w:lang w:eastAsia="ja-JP"/>
              </w:rPr>
              <w:t xml:space="preserve"> and </w:t>
            </w:r>
            <w:r w:rsidRPr="00BF47B4">
              <w:rPr>
                <w:rFonts w:ascii="Arial" w:eastAsia="MS Mincho" w:hAnsi="Arial" w:cs="Arial"/>
                <w:i/>
                <w:iCs/>
                <w:sz w:val="18"/>
                <w:szCs w:val="18"/>
                <w:lang w:eastAsia="ja-JP"/>
              </w:rPr>
              <w:t>unifiedJointTCI-mTRP-InterCell-BM-r17</w:t>
            </w:r>
            <w:r w:rsidRPr="00BF47B4">
              <w:rPr>
                <w:rFonts w:ascii="Arial" w:eastAsia="MS Mincho" w:hAnsi="Arial" w:cs="Arial"/>
                <w:sz w:val="18"/>
                <w:szCs w:val="18"/>
                <w:lang w:eastAsia="ja-JP"/>
              </w:rPr>
              <w:t>.</w:t>
            </w:r>
          </w:p>
          <w:p w14:paraId="323CAFA7" w14:textId="77777777" w:rsidR="00BF47B4" w:rsidRPr="00BF47B4" w:rsidRDefault="00BF47B4" w:rsidP="00BF47B4">
            <w:pPr>
              <w:keepNext/>
              <w:keepLines/>
              <w:spacing w:after="0"/>
              <w:rPr>
                <w:rFonts w:ascii="Arial" w:eastAsia="MS Mincho"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BF47B4">
              <w:rPr>
                <w:rFonts w:ascii="Arial" w:eastAsia="MS Mincho" w:hAnsi="Arial"/>
                <w:sz w:val="18"/>
                <w:lang w:eastAsia="ja-JP"/>
              </w:rPr>
              <w:t>NOTE:</w:t>
            </w:r>
            <w:r w:rsidRPr="00BF47B4">
              <w:rPr>
                <w:rFonts w:ascii="Arial" w:eastAsia="MS Mincho" w:hAnsi="Arial" w:cs="Arial"/>
                <w:sz w:val="18"/>
                <w:szCs w:val="18"/>
                <w:lang w:eastAsia="ja-JP"/>
              </w:rPr>
              <w:tab/>
            </w:r>
            <w:r w:rsidRPr="00BF47B4">
              <w:rPr>
                <w:rFonts w:ascii="Arial" w:eastAsia="MS Mincho" w:hAnsi="Arial"/>
                <w:sz w:val="18"/>
                <w:lang w:eastAsia="ja-JP"/>
              </w:rPr>
              <w:t xml:space="preserve">A UE that supports </w:t>
            </w:r>
            <w:r w:rsidRPr="00BF47B4">
              <w:rPr>
                <w:rFonts w:ascii="Arial" w:eastAsia="MS Mincho" w:hAnsi="Arial"/>
                <w:i/>
                <w:iCs/>
                <w:sz w:val="18"/>
                <w:lang w:eastAsia="ja-JP"/>
              </w:rPr>
              <w:t>unifiedJointTCI-InterCell-r17</w:t>
            </w:r>
            <w:r w:rsidRPr="00BF47B4">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MS Mincho" w:hAnsi="Arial"/>
                <w:i/>
                <w:iCs/>
                <w:sz w:val="18"/>
                <w:lang w:eastAsia="ja-JP"/>
              </w:rPr>
              <w:t>unifiedJointTCI-r17</w:t>
            </w:r>
            <w:r w:rsidRPr="00BF47B4">
              <w:rPr>
                <w:rFonts w:ascii="Arial" w:eastAsia="MS Mincho" w:hAnsi="Arial"/>
                <w:sz w:val="18"/>
                <w:lang w:eastAsia="ja-JP"/>
              </w:rPr>
              <w:t xml:space="preserve">. The signalled value in </w:t>
            </w:r>
            <w:r w:rsidRPr="00BF47B4">
              <w:rPr>
                <w:rFonts w:ascii="Arial" w:eastAsia="MS Mincho" w:hAnsi="Arial" w:cs="Arial"/>
                <w:i/>
                <w:iCs/>
                <w:sz w:val="18"/>
                <w:szCs w:val="18"/>
                <w:lang w:eastAsia="ja-JP"/>
              </w:rPr>
              <w:t>additionalMAC-CE-AcrossCC-r17</w:t>
            </w:r>
            <w:r w:rsidRPr="00BF47B4">
              <w:rPr>
                <w:rFonts w:ascii="Arial" w:eastAsia="MS Mincho" w:hAnsi="Arial"/>
                <w:sz w:val="18"/>
                <w:lang w:eastAsia="ja-JP"/>
              </w:rPr>
              <w:t xml:space="preserve"> plus the signalled value in </w:t>
            </w:r>
            <w:r w:rsidRPr="00BF47B4">
              <w:rPr>
                <w:rFonts w:ascii="Arial" w:eastAsia="MS Mincho" w:hAnsi="Arial"/>
                <w:i/>
                <w:iCs/>
                <w:sz w:val="18"/>
                <w:lang w:eastAsia="ja-JP"/>
              </w:rPr>
              <w:t>maxActivatedTCIAcrossCC-r17</w:t>
            </w:r>
            <w:r w:rsidRPr="00BF47B4">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4B3886">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4B3886">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4B3886">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4B3886">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4B3886">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w:t>
            </w:r>
            <w:proofErr w:type="spellStart"/>
            <w:r w:rsidRPr="00BF47B4">
              <w:rPr>
                <w:rFonts w:ascii="Arial" w:eastAsia="Times New Roman" w:hAnsi="Arial" w:cs="Arial"/>
                <w:sz w:val="18"/>
                <w:szCs w:val="18"/>
                <w:lang w:eastAsia="ja-JP"/>
              </w:rPr>
              <w:t>mTRP</w:t>
            </w:r>
            <w:proofErr w:type="spellEnd"/>
            <w:r w:rsidRPr="00BF47B4">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F47B4">
              <w:rPr>
                <w:rFonts w:ascii="Arial" w:eastAsia="Times New Roman" w:hAnsi="Arial" w:cs="Arial"/>
                <w:i/>
                <w:sz w:val="18"/>
                <w:szCs w:val="18"/>
                <w:lang w:eastAsia="ja-JP"/>
              </w:rPr>
              <w:t>maxNumberNonGroupBeamReporting</w:t>
            </w:r>
            <w:proofErr w:type="spellEnd"/>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DengXian" w:hAnsi="Arial"/>
                <w:i/>
                <w:sz w:val="18"/>
                <w:szCs w:val="18"/>
                <w:lang w:eastAsia="ja-JP"/>
              </w:rPr>
              <w:t>maxNumSSBResource-L1-RSRP-AcrossCC-r17</w:t>
            </w:r>
            <w:r w:rsidRPr="00BF47B4">
              <w:rPr>
                <w:rFonts w:ascii="Arial" w:eastAsia="DengXian"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4B3886">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MS Mincho"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BF47B4">
              <w:rPr>
                <w:rFonts w:ascii="Arial" w:eastAsia="Times New Roman" w:hAnsi="Arial"/>
                <w:sz w:val="18"/>
                <w:lang w:eastAsia="ja-JP"/>
              </w:rPr>
              <w:t>signaled</w:t>
            </w:r>
            <w:proofErr w:type="spellEnd"/>
            <w:r w:rsidRPr="00BF47B4">
              <w:rPr>
                <w:rFonts w:ascii="Arial" w:eastAsia="Times New Roman" w:hAnsi="Arial"/>
                <w:sz w:val="18"/>
                <w:lang w:eastAsia="ja-JP"/>
              </w:rPr>
              <w:t xml:space="preserve">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MS Mincho"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4B3886">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4B3886">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4B3886">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4B3886">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BF47B4">
              <w:rPr>
                <w:rFonts w:ascii="Arial" w:eastAsia="MS Mincho"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BF47B4">
              <w:rPr>
                <w:rFonts w:ascii="Arial" w:eastAsia="MS Mincho" w:hAnsi="Arial" w:cs="Arial"/>
                <w:sz w:val="18"/>
                <w:szCs w:val="18"/>
                <w:lang w:eastAsia="ja-JP"/>
              </w:rPr>
              <w:t>Indicates the suppor</w:t>
            </w:r>
            <w:r w:rsidR="00EF0F57" w:rsidRPr="00BF47B4">
              <w:rPr>
                <w:rFonts w:ascii="Arial" w:eastAsia="MS Mincho" w:hAnsi="Arial" w:cs="Arial"/>
                <w:sz w:val="18"/>
                <w:szCs w:val="18"/>
                <w:lang w:eastAsia="ja-JP"/>
              </w:rPr>
              <w:t>t</w:t>
            </w:r>
            <w:r w:rsidRPr="00BF47B4">
              <w:rPr>
                <w:rFonts w:ascii="Arial" w:eastAsia="MS Mincho" w:hAnsi="Arial" w:cs="Arial"/>
                <w:sz w:val="18"/>
                <w:szCs w:val="18"/>
                <w:lang w:eastAsia="ja-JP"/>
              </w:rPr>
              <w:t xml:space="preserve"> of </w:t>
            </w:r>
            <w:proofErr w:type="spellStart"/>
            <w:r w:rsidRPr="00BF47B4">
              <w:rPr>
                <w:rFonts w:ascii="Arial" w:eastAsia="MS Mincho" w:hAnsi="Arial" w:cs="Arial"/>
                <w:sz w:val="18"/>
                <w:szCs w:val="18"/>
                <w:lang w:eastAsia="ja-JP"/>
              </w:rPr>
              <w:t>SCell</w:t>
            </w:r>
            <w:proofErr w:type="spellEnd"/>
            <w:r w:rsidRPr="00BF47B4">
              <w:rPr>
                <w:rFonts w:ascii="Arial" w:eastAsia="MS Mincho" w:hAnsi="Arial" w:cs="Arial"/>
                <w:sz w:val="18"/>
                <w:szCs w:val="18"/>
                <w:lang w:eastAsia="ja-JP"/>
              </w:rPr>
              <w:t xml:space="preserve"> BFR with unified TCI operation. The maximum number of CCs configured </w:t>
            </w:r>
            <w:r w:rsidR="00EF0F57" w:rsidRPr="00BF47B4">
              <w:rPr>
                <w:rFonts w:ascii="Arial" w:eastAsia="MS Mincho" w:hAnsi="Arial" w:cs="Arial"/>
                <w:sz w:val="18"/>
                <w:szCs w:val="18"/>
                <w:lang w:eastAsia="ja-JP"/>
              </w:rPr>
              <w:t>w</w:t>
            </w:r>
            <w:r w:rsidRPr="00BF47B4">
              <w:rPr>
                <w:rFonts w:ascii="Arial" w:eastAsia="MS Mincho" w:hAnsi="Arial" w:cs="Arial"/>
                <w:sz w:val="18"/>
                <w:szCs w:val="18"/>
                <w:lang w:eastAsia="ja-JP"/>
              </w:rPr>
              <w:t xml:space="preserve">ith </w:t>
            </w:r>
            <w:proofErr w:type="spellStart"/>
            <w:r w:rsidRPr="00BF47B4">
              <w:rPr>
                <w:rFonts w:ascii="Arial" w:eastAsia="MS Mincho" w:hAnsi="Arial" w:cs="Arial"/>
                <w:sz w:val="18"/>
                <w:szCs w:val="18"/>
                <w:lang w:eastAsia="ja-JP"/>
              </w:rPr>
              <w:t>SCell</w:t>
            </w:r>
            <w:proofErr w:type="spellEnd"/>
            <w:r w:rsidRPr="00BF47B4">
              <w:rPr>
                <w:rFonts w:ascii="Arial" w:eastAsia="MS Mincho" w:hAnsi="Arial" w:cs="Arial"/>
                <w:sz w:val="18"/>
                <w:szCs w:val="18"/>
                <w:lang w:eastAsia="ja-JP"/>
              </w:rPr>
              <w:t xml:space="preserve"> BFR with unified TCI framework in a band with </w:t>
            </w:r>
            <w:proofErr w:type="spellStart"/>
            <w:r w:rsidRPr="00BF47B4">
              <w:rPr>
                <w:rFonts w:ascii="Arial" w:eastAsia="MS Mincho" w:hAnsi="Arial" w:cs="Arial"/>
                <w:sz w:val="18"/>
                <w:szCs w:val="18"/>
                <w:lang w:eastAsia="ja-JP"/>
              </w:rPr>
              <w:t>SpCell</w:t>
            </w:r>
            <w:proofErr w:type="spellEnd"/>
            <w:r w:rsidRPr="00BF47B4">
              <w:rPr>
                <w:rFonts w:ascii="Arial" w:eastAsia="MS Mincho" w:hAnsi="Arial" w:cs="Arial"/>
                <w:sz w:val="18"/>
                <w:szCs w:val="18"/>
                <w:lang w:eastAsia="ja-JP"/>
              </w:rPr>
              <w:t xml:space="preserve"> BFR is given by </w:t>
            </w:r>
            <w:r w:rsidRPr="00BF47B4">
              <w:rPr>
                <w:rFonts w:ascii="Arial" w:eastAsia="MS Mincho" w:hAnsi="Arial" w:cs="Arial"/>
                <w:i/>
                <w:iCs/>
                <w:sz w:val="18"/>
                <w:szCs w:val="18"/>
                <w:lang w:eastAsia="ja-JP"/>
              </w:rPr>
              <w:t>maxNumberSCellBFR-r16</w:t>
            </w:r>
            <w:r w:rsidRPr="00BF47B4">
              <w:rPr>
                <w:rFonts w:ascii="Arial" w:eastAsia="MS Mincho" w:hAnsi="Arial" w:cs="Arial"/>
                <w:sz w:val="18"/>
                <w:szCs w:val="18"/>
                <w:lang w:eastAsia="ja-JP"/>
              </w:rPr>
              <w:t xml:space="preserve">. The UE supporting this feature assumes that maxNumberSCellBFR-r16 includes </w:t>
            </w:r>
            <w:proofErr w:type="spellStart"/>
            <w:r w:rsidRPr="00BF47B4">
              <w:rPr>
                <w:rFonts w:ascii="Arial" w:eastAsia="MS Mincho" w:hAnsi="Arial" w:cs="Arial"/>
                <w:sz w:val="18"/>
                <w:szCs w:val="18"/>
                <w:lang w:eastAsia="ja-JP"/>
              </w:rPr>
              <w:t>SpCell</w:t>
            </w:r>
            <w:proofErr w:type="spellEnd"/>
            <w:r w:rsidRPr="00BF47B4">
              <w:rPr>
                <w:rFonts w:ascii="Arial" w:eastAsia="MS Mincho" w:hAnsi="Arial" w:cs="Arial"/>
                <w:sz w:val="18"/>
                <w:szCs w:val="18"/>
                <w:lang w:eastAsia="ja-JP"/>
              </w:rPr>
              <w:t>.</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4B3886">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4B3886">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MS Mincho" w:hAnsi="Arial" w:cs="Arial"/>
                <w:i/>
                <w:sz w:val="18"/>
                <w:szCs w:val="18"/>
                <w:lang w:eastAsia="ja-JP"/>
              </w:rPr>
              <w:t xml:space="preserve">maxActivatedDL-TCIAcrossCC-r17 </w:t>
            </w:r>
            <w:r w:rsidRPr="00BF47B4">
              <w:rPr>
                <w:rFonts w:ascii="Arial" w:eastAsia="MS Mincho" w:hAnsi="Arial" w:cs="Arial"/>
                <w:iCs/>
                <w:sz w:val="18"/>
                <w:szCs w:val="18"/>
                <w:lang w:eastAsia="ja-JP"/>
              </w:rPr>
              <w:t>(</w:t>
            </w:r>
            <w:r w:rsidRPr="00BF47B4">
              <w:rPr>
                <w:rFonts w:ascii="Arial" w:eastAsia="MS Mincho" w:hAnsi="Arial" w:cs="Arial"/>
                <w:i/>
                <w:sz w:val="18"/>
                <w:szCs w:val="18"/>
                <w:lang w:eastAsia="ja-JP"/>
              </w:rPr>
              <w:t>maxActivatedUL-TCIAcrossCC-r17</w:t>
            </w:r>
            <w:r w:rsidRPr="00BF47B4">
              <w:rPr>
                <w:rFonts w:ascii="Arial" w:eastAsia="MS Mincho"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4B3886">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4B3886">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4B3886">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4B3886">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MS Mincho"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Yu Mincho"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4B3886">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uplinkBeamManagement</w:t>
            </w:r>
            <w:proofErr w:type="spellEnd"/>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ResourcePerSet</w:t>
            </w:r>
            <w:proofErr w:type="spellEnd"/>
            <w:r w:rsidRPr="00BF47B4">
              <w:rPr>
                <w:rFonts w:ascii="Arial" w:eastAsia="Times New Roman" w:hAnsi="Arial" w:cs="Arial"/>
                <w:i/>
                <w:sz w:val="18"/>
                <w:szCs w:val="18"/>
                <w:lang w:eastAsia="ja-JP"/>
              </w:rPr>
              <w:t xml:space="preserve">-BM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maxNumberSRS-ResourceSet</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proofErr w:type="spellStart"/>
            <w:r w:rsidRPr="00BF47B4">
              <w:rPr>
                <w:rFonts w:ascii="Arial" w:eastAsia="Times New Roman" w:hAnsi="Arial" w:cs="Arial"/>
                <w:i/>
                <w:sz w:val="18"/>
                <w:szCs w:val="18"/>
                <w:lang w:eastAsia="ja-JP"/>
              </w:rPr>
              <w:t>beamCorrespondenceWithoutUL-BeamSweeping</w:t>
            </w:r>
            <w:proofErr w:type="spellEnd"/>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proofErr w:type="spellStart"/>
            <w:r w:rsidRPr="00BF47B4">
              <w:rPr>
                <w:rFonts w:ascii="Arial" w:eastAsia="Times New Roman" w:hAnsi="Arial"/>
                <w:i/>
                <w:sz w:val="18"/>
                <w:lang w:eastAsia="ja-JP"/>
              </w:rPr>
              <w:t>maxNumberSRS-ResourceSet</w:t>
            </w:r>
            <w:proofErr w:type="spellEnd"/>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4B388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proofErr w:type="spellStart"/>
                  <w:r w:rsidRPr="00BF47B4">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4B3886">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 and delaying the start of RAR window by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UE receiving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4B3886">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Heading4"/>
      </w:pPr>
      <w:bookmarkStart w:id="152" w:name="_Toc12750896"/>
      <w:bookmarkStart w:id="153" w:name="_Toc29382260"/>
      <w:bookmarkStart w:id="154" w:name="_Toc37093377"/>
      <w:bookmarkStart w:id="155" w:name="_Toc37238653"/>
      <w:bookmarkStart w:id="156" w:name="_Toc37238767"/>
      <w:bookmarkStart w:id="157" w:name="_Toc46488663"/>
      <w:bookmarkStart w:id="158" w:name="_Toc52574084"/>
      <w:bookmarkStart w:id="159" w:name="_Toc52574170"/>
      <w:bookmarkStart w:id="160" w:name="_Toc131119002"/>
      <w:r w:rsidRPr="001925DE">
        <w:lastRenderedPageBreak/>
        <w:t>4.2.7.4</w:t>
      </w:r>
      <w:r w:rsidRPr="001925DE">
        <w:tab/>
      </w:r>
      <w:r w:rsidRPr="001925DE">
        <w:rPr>
          <w:i/>
        </w:rPr>
        <w:t>CA-</w:t>
      </w:r>
      <w:proofErr w:type="spellStart"/>
      <w:r w:rsidRPr="001925DE">
        <w:rPr>
          <w:i/>
        </w:rPr>
        <w:t>ParametersNR</w:t>
      </w:r>
      <w:bookmarkEnd w:id="152"/>
      <w:bookmarkEnd w:id="153"/>
      <w:bookmarkEnd w:id="154"/>
      <w:bookmarkEnd w:id="155"/>
      <w:bookmarkEnd w:id="156"/>
      <w:bookmarkEnd w:id="157"/>
      <w:bookmarkEnd w:id="158"/>
      <w:bookmarkEnd w:id="159"/>
      <w:bookmarkEnd w:id="16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4B3886">
        <w:trPr>
          <w:cantSplit/>
          <w:tblHeader/>
        </w:trPr>
        <w:tc>
          <w:tcPr>
            <w:tcW w:w="6917" w:type="dxa"/>
          </w:tcPr>
          <w:p w14:paraId="46CF59E9" w14:textId="77777777" w:rsidR="009B5C32" w:rsidRPr="001925DE" w:rsidRDefault="009B5C32" w:rsidP="004B3886">
            <w:pPr>
              <w:pStyle w:val="TAH"/>
            </w:pPr>
            <w:r w:rsidRPr="001925DE">
              <w:lastRenderedPageBreak/>
              <w:t>Definitions for parameters</w:t>
            </w:r>
          </w:p>
        </w:tc>
        <w:tc>
          <w:tcPr>
            <w:tcW w:w="709" w:type="dxa"/>
          </w:tcPr>
          <w:p w14:paraId="1BB90E8C" w14:textId="77777777" w:rsidR="009B5C32" w:rsidRPr="001925DE" w:rsidRDefault="009B5C32" w:rsidP="004B3886">
            <w:pPr>
              <w:pStyle w:val="TAH"/>
            </w:pPr>
            <w:r w:rsidRPr="001925DE">
              <w:t>Per</w:t>
            </w:r>
          </w:p>
        </w:tc>
        <w:tc>
          <w:tcPr>
            <w:tcW w:w="567" w:type="dxa"/>
          </w:tcPr>
          <w:p w14:paraId="256FCE9A" w14:textId="77777777" w:rsidR="009B5C32" w:rsidRPr="001925DE" w:rsidRDefault="009B5C32" w:rsidP="004B3886">
            <w:pPr>
              <w:pStyle w:val="TAH"/>
            </w:pPr>
            <w:r w:rsidRPr="001925DE">
              <w:t>M</w:t>
            </w:r>
          </w:p>
        </w:tc>
        <w:tc>
          <w:tcPr>
            <w:tcW w:w="709" w:type="dxa"/>
          </w:tcPr>
          <w:p w14:paraId="4D55B732" w14:textId="77777777" w:rsidR="009B5C32" w:rsidRPr="001925DE" w:rsidRDefault="009B5C32" w:rsidP="004B3886">
            <w:pPr>
              <w:pStyle w:val="TAH"/>
            </w:pPr>
            <w:r w:rsidRPr="001925DE">
              <w:t>FDD-TDD</w:t>
            </w:r>
          </w:p>
          <w:p w14:paraId="6C61DD6A" w14:textId="77777777" w:rsidR="009B5C32" w:rsidRPr="001925DE" w:rsidRDefault="009B5C32" w:rsidP="004B3886">
            <w:pPr>
              <w:pStyle w:val="TAH"/>
            </w:pPr>
            <w:r w:rsidRPr="001925DE">
              <w:t>DIFF</w:t>
            </w:r>
          </w:p>
        </w:tc>
        <w:tc>
          <w:tcPr>
            <w:tcW w:w="728" w:type="dxa"/>
          </w:tcPr>
          <w:p w14:paraId="01782D10" w14:textId="77777777" w:rsidR="009B5C32" w:rsidRPr="001925DE" w:rsidRDefault="009B5C32" w:rsidP="004B3886">
            <w:pPr>
              <w:pStyle w:val="TAH"/>
            </w:pPr>
            <w:r w:rsidRPr="001925DE">
              <w:t>FR1-FR2</w:t>
            </w:r>
          </w:p>
          <w:p w14:paraId="7A657488" w14:textId="77777777" w:rsidR="009B5C32" w:rsidRPr="001925DE" w:rsidRDefault="009B5C32" w:rsidP="004B3886">
            <w:pPr>
              <w:pStyle w:val="TAH"/>
            </w:pPr>
            <w:r w:rsidRPr="001925DE">
              <w:t>DIFF</w:t>
            </w:r>
          </w:p>
        </w:tc>
      </w:tr>
      <w:tr w:rsidR="009B5C32" w:rsidRPr="001925DE" w:rsidDel="00172633" w14:paraId="3868C393" w14:textId="77777777" w:rsidTr="004B3886">
        <w:trPr>
          <w:cantSplit/>
          <w:tblHeader/>
        </w:trPr>
        <w:tc>
          <w:tcPr>
            <w:tcW w:w="6917" w:type="dxa"/>
          </w:tcPr>
          <w:p w14:paraId="78525F3B" w14:textId="77777777" w:rsidR="009B5C32" w:rsidRPr="001925DE" w:rsidRDefault="009B5C32" w:rsidP="004B3886">
            <w:pPr>
              <w:pStyle w:val="TAL"/>
              <w:rPr>
                <w:b/>
                <w:i/>
              </w:rPr>
            </w:pPr>
            <w:r w:rsidRPr="001925DE">
              <w:rPr>
                <w:b/>
                <w:i/>
              </w:rPr>
              <w:t>ack-NACK-FeedbackForMulticast-r17</w:t>
            </w:r>
          </w:p>
          <w:p w14:paraId="0B1C5937"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ACK/NACK based HARQ-ACK feedback, and support of enabling/disabling ACK/NACK based HARQ-ACK feedback configured by RRC </w:t>
            </w:r>
            <w:proofErr w:type="gramStart"/>
            <w:r w:rsidRPr="001925DE">
              <w:rPr>
                <w:rFonts w:ascii="Arial" w:hAnsi="Arial" w:cs="Arial"/>
                <w:sz w:val="18"/>
                <w:szCs w:val="18"/>
              </w:rPr>
              <w:t>signalling;</w:t>
            </w:r>
            <w:proofErr w:type="gramEnd"/>
          </w:p>
          <w:p w14:paraId="1D6531E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PTM retransmission for </w:t>
            </w:r>
            <w:proofErr w:type="gramStart"/>
            <w:r w:rsidRPr="001925DE">
              <w:rPr>
                <w:rFonts w:ascii="Arial" w:hAnsi="Arial" w:cs="Arial"/>
                <w:sz w:val="18"/>
                <w:szCs w:val="18"/>
              </w:rPr>
              <w:t>multicast;</w:t>
            </w:r>
            <w:proofErr w:type="gramEnd"/>
          </w:p>
          <w:p w14:paraId="4E3964E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Type-1 and Type-2 HARQ-ACK CB for multicast feedback </w:t>
            </w:r>
            <w:proofErr w:type="gramStart"/>
            <w:r w:rsidRPr="001925DE">
              <w:rPr>
                <w:rFonts w:ascii="Arial" w:hAnsi="Arial" w:cs="Arial"/>
                <w:sz w:val="18"/>
                <w:szCs w:val="18"/>
              </w:rPr>
              <w:t>only;</w:t>
            </w:r>
            <w:proofErr w:type="gramEnd"/>
          </w:p>
          <w:p w14:paraId="0AE1E6C4"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175E9AB0"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4B3886">
            <w:pPr>
              <w:pStyle w:val="TAL"/>
            </w:pPr>
          </w:p>
          <w:p w14:paraId="5D92143D" w14:textId="77777777" w:rsidR="009B5C32" w:rsidRPr="001925DE" w:rsidRDefault="009B5C32" w:rsidP="004B3886">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4B3886">
            <w:pPr>
              <w:pStyle w:val="TAL"/>
              <w:jc w:val="center"/>
            </w:pPr>
            <w:r w:rsidRPr="001925DE">
              <w:t>BC</w:t>
            </w:r>
          </w:p>
        </w:tc>
        <w:tc>
          <w:tcPr>
            <w:tcW w:w="567" w:type="dxa"/>
          </w:tcPr>
          <w:p w14:paraId="71B8313B" w14:textId="77777777" w:rsidR="009B5C32" w:rsidRPr="001925DE" w:rsidRDefault="009B5C32" w:rsidP="004B3886">
            <w:pPr>
              <w:pStyle w:val="TAL"/>
              <w:jc w:val="center"/>
            </w:pPr>
            <w:r w:rsidRPr="001925DE">
              <w:t>No</w:t>
            </w:r>
          </w:p>
        </w:tc>
        <w:tc>
          <w:tcPr>
            <w:tcW w:w="709" w:type="dxa"/>
          </w:tcPr>
          <w:p w14:paraId="42459593" w14:textId="77777777" w:rsidR="009B5C32" w:rsidRPr="001925DE" w:rsidRDefault="009B5C32" w:rsidP="004B3886">
            <w:pPr>
              <w:pStyle w:val="TAL"/>
              <w:jc w:val="center"/>
              <w:rPr>
                <w:bCs/>
                <w:iCs/>
              </w:rPr>
            </w:pPr>
            <w:r w:rsidRPr="001925DE">
              <w:rPr>
                <w:bCs/>
                <w:iCs/>
              </w:rPr>
              <w:t>N/A</w:t>
            </w:r>
          </w:p>
        </w:tc>
        <w:tc>
          <w:tcPr>
            <w:tcW w:w="728" w:type="dxa"/>
          </w:tcPr>
          <w:p w14:paraId="02880D09" w14:textId="77777777" w:rsidR="009B5C32" w:rsidRPr="001925DE" w:rsidRDefault="009B5C32" w:rsidP="004B3886">
            <w:pPr>
              <w:pStyle w:val="TAL"/>
              <w:jc w:val="center"/>
              <w:rPr>
                <w:bCs/>
                <w:iCs/>
              </w:rPr>
            </w:pPr>
            <w:r w:rsidRPr="001925DE">
              <w:rPr>
                <w:bCs/>
                <w:iCs/>
              </w:rPr>
              <w:t>N/A</w:t>
            </w:r>
          </w:p>
        </w:tc>
      </w:tr>
      <w:tr w:rsidR="009B5C32" w:rsidRPr="001925DE" w:rsidDel="00172633" w14:paraId="671D5D16" w14:textId="77777777" w:rsidTr="004B3886">
        <w:trPr>
          <w:cantSplit/>
          <w:tblHeader/>
        </w:trPr>
        <w:tc>
          <w:tcPr>
            <w:tcW w:w="6917" w:type="dxa"/>
          </w:tcPr>
          <w:p w14:paraId="2623A5D0" w14:textId="77777777" w:rsidR="009B5C32" w:rsidRPr="001925DE" w:rsidRDefault="009B5C32" w:rsidP="004B3886">
            <w:pPr>
              <w:pStyle w:val="TAL"/>
              <w:rPr>
                <w:b/>
                <w:i/>
              </w:rPr>
            </w:pPr>
            <w:r w:rsidRPr="001925DE">
              <w:rPr>
                <w:b/>
                <w:i/>
              </w:rPr>
              <w:t>ack-NACK-FeedbackForSPS-Multicast-r17</w:t>
            </w:r>
          </w:p>
          <w:p w14:paraId="409CEB03" w14:textId="77777777" w:rsidR="009B5C32" w:rsidRPr="001925DE" w:rsidRDefault="009B5C32" w:rsidP="004B3886">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 xml:space="preserve">ACK/NACK based HARQ-ACK feedback, enabling/disabling ACK/NACK based HARQ-ACK feedback configured by RRC signalling for SPS group-common PDSCH without PDCCH scheduling, and SPS group-common PDSCH </w:t>
            </w:r>
            <w:proofErr w:type="gramStart"/>
            <w:r w:rsidRPr="001925DE">
              <w:rPr>
                <w:rFonts w:ascii="Arial" w:hAnsi="Arial" w:cs="Arial"/>
                <w:sz w:val="18"/>
                <w:szCs w:val="18"/>
                <w:lang w:eastAsia="zh-CN"/>
              </w:rPr>
              <w:t>activation;</w:t>
            </w:r>
            <w:proofErr w:type="gramEnd"/>
          </w:p>
          <w:p w14:paraId="53062F5D"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w:t>
            </w:r>
            <w:proofErr w:type="gramStart"/>
            <w:r w:rsidRPr="001925DE">
              <w:rPr>
                <w:rFonts w:ascii="Arial" w:hAnsi="Arial" w:cs="Arial"/>
                <w:sz w:val="18"/>
                <w:szCs w:val="18"/>
                <w:lang w:eastAsia="zh-CN"/>
              </w:rPr>
              <w:t>RNTI;</w:t>
            </w:r>
            <w:proofErr w:type="gramEnd"/>
          </w:p>
          <w:p w14:paraId="2F53E4CB"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Type-1 and Type-2 HARQ-ACK CB for SPS multicast feedback </w:t>
            </w:r>
            <w:proofErr w:type="gramStart"/>
            <w:r w:rsidRPr="001925DE">
              <w:rPr>
                <w:rFonts w:ascii="Arial" w:hAnsi="Arial" w:cs="Arial"/>
                <w:sz w:val="18"/>
                <w:szCs w:val="18"/>
                <w:lang w:eastAsia="zh-CN"/>
              </w:rPr>
              <w:t>only;</w:t>
            </w:r>
            <w:proofErr w:type="gramEnd"/>
          </w:p>
          <w:p w14:paraId="407D09B3"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4B3886">
            <w:pPr>
              <w:pStyle w:val="TAL"/>
              <w:rPr>
                <w:bCs/>
                <w:iCs/>
              </w:rPr>
            </w:pPr>
          </w:p>
          <w:p w14:paraId="068BB0D5" w14:textId="77777777" w:rsidR="009B5C32" w:rsidRPr="001925DE" w:rsidRDefault="009B5C32" w:rsidP="004B3886">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4B3886">
            <w:pPr>
              <w:pStyle w:val="TAL"/>
              <w:jc w:val="center"/>
            </w:pPr>
            <w:r w:rsidRPr="001925DE">
              <w:t>BC</w:t>
            </w:r>
          </w:p>
        </w:tc>
        <w:tc>
          <w:tcPr>
            <w:tcW w:w="567" w:type="dxa"/>
          </w:tcPr>
          <w:p w14:paraId="2C4F31EF" w14:textId="77777777" w:rsidR="009B5C32" w:rsidRPr="001925DE" w:rsidRDefault="009B5C32" w:rsidP="004B3886">
            <w:pPr>
              <w:pStyle w:val="TAL"/>
              <w:jc w:val="center"/>
            </w:pPr>
            <w:r w:rsidRPr="001925DE">
              <w:t>No</w:t>
            </w:r>
          </w:p>
        </w:tc>
        <w:tc>
          <w:tcPr>
            <w:tcW w:w="709" w:type="dxa"/>
          </w:tcPr>
          <w:p w14:paraId="753B64B4" w14:textId="77777777" w:rsidR="009B5C32" w:rsidRPr="001925DE" w:rsidRDefault="009B5C32" w:rsidP="004B3886">
            <w:pPr>
              <w:pStyle w:val="TAL"/>
              <w:jc w:val="center"/>
              <w:rPr>
                <w:bCs/>
                <w:iCs/>
              </w:rPr>
            </w:pPr>
            <w:r w:rsidRPr="001925DE">
              <w:rPr>
                <w:bCs/>
                <w:iCs/>
              </w:rPr>
              <w:t>N/A</w:t>
            </w:r>
          </w:p>
        </w:tc>
        <w:tc>
          <w:tcPr>
            <w:tcW w:w="728" w:type="dxa"/>
          </w:tcPr>
          <w:p w14:paraId="02934727" w14:textId="77777777" w:rsidR="009B5C32" w:rsidRPr="001925DE" w:rsidRDefault="009B5C32" w:rsidP="004B3886">
            <w:pPr>
              <w:pStyle w:val="TAL"/>
              <w:jc w:val="center"/>
              <w:rPr>
                <w:bCs/>
                <w:iCs/>
              </w:rPr>
            </w:pPr>
            <w:r w:rsidRPr="001925DE">
              <w:rPr>
                <w:bCs/>
                <w:iCs/>
              </w:rPr>
              <w:t>N/A</w:t>
            </w:r>
          </w:p>
        </w:tc>
      </w:tr>
      <w:tr w:rsidR="009B5C32" w:rsidRPr="001925DE" w:rsidDel="00172633" w14:paraId="6A872BD4" w14:textId="77777777" w:rsidTr="004B3886">
        <w:trPr>
          <w:cantSplit/>
          <w:tblHeader/>
        </w:trPr>
        <w:tc>
          <w:tcPr>
            <w:tcW w:w="6917" w:type="dxa"/>
          </w:tcPr>
          <w:p w14:paraId="6C88FE7E" w14:textId="77777777" w:rsidR="009B5C32" w:rsidRPr="001925DE" w:rsidRDefault="009B5C32" w:rsidP="004B3886">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4B3886">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4B3886">
            <w:pPr>
              <w:pStyle w:val="TAL"/>
            </w:pPr>
          </w:p>
          <w:p w14:paraId="34C38450" w14:textId="77777777" w:rsidR="009B5C32" w:rsidRPr="001925DE" w:rsidRDefault="009B5C32" w:rsidP="004B3886">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4B3886">
            <w:pPr>
              <w:pStyle w:val="TAL"/>
              <w:jc w:val="center"/>
            </w:pPr>
            <w:r w:rsidRPr="001925DE">
              <w:t>BC</w:t>
            </w:r>
          </w:p>
        </w:tc>
        <w:tc>
          <w:tcPr>
            <w:tcW w:w="567" w:type="dxa"/>
          </w:tcPr>
          <w:p w14:paraId="66430254" w14:textId="77777777" w:rsidR="009B5C32" w:rsidRPr="001925DE" w:rsidRDefault="009B5C32" w:rsidP="004B3886">
            <w:pPr>
              <w:pStyle w:val="TAL"/>
              <w:jc w:val="center"/>
            </w:pPr>
            <w:r w:rsidRPr="001925DE">
              <w:t>Yes</w:t>
            </w:r>
          </w:p>
        </w:tc>
        <w:tc>
          <w:tcPr>
            <w:tcW w:w="709" w:type="dxa"/>
          </w:tcPr>
          <w:p w14:paraId="33BD3658" w14:textId="77777777" w:rsidR="009B5C32" w:rsidRPr="001925DE" w:rsidRDefault="009B5C32" w:rsidP="004B3886">
            <w:pPr>
              <w:pStyle w:val="TAL"/>
              <w:jc w:val="center"/>
            </w:pPr>
            <w:r w:rsidRPr="001925DE">
              <w:rPr>
                <w:bCs/>
                <w:iCs/>
              </w:rPr>
              <w:t>TDD only</w:t>
            </w:r>
          </w:p>
        </w:tc>
        <w:tc>
          <w:tcPr>
            <w:tcW w:w="728" w:type="dxa"/>
          </w:tcPr>
          <w:p w14:paraId="7CDAA209" w14:textId="77777777" w:rsidR="009B5C32" w:rsidRPr="001925DE" w:rsidRDefault="009B5C32" w:rsidP="004B3886">
            <w:pPr>
              <w:pStyle w:val="TAL"/>
              <w:jc w:val="center"/>
            </w:pPr>
            <w:r w:rsidRPr="001925DE">
              <w:rPr>
                <w:bCs/>
                <w:iCs/>
              </w:rPr>
              <w:t>FR2 only</w:t>
            </w:r>
          </w:p>
        </w:tc>
      </w:tr>
      <w:tr w:rsidR="009B5C32" w:rsidRPr="001925DE" w:rsidDel="00172633" w14:paraId="229D5912" w14:textId="77777777" w:rsidTr="004B3886">
        <w:trPr>
          <w:cantSplit/>
          <w:tblHeader/>
        </w:trPr>
        <w:tc>
          <w:tcPr>
            <w:tcW w:w="6917" w:type="dxa"/>
          </w:tcPr>
          <w:p w14:paraId="5EA947E5" w14:textId="77777777" w:rsidR="009B5C32" w:rsidRPr="001925DE" w:rsidRDefault="009B5C32" w:rsidP="004B3886">
            <w:pPr>
              <w:pStyle w:val="TAL"/>
              <w:rPr>
                <w:b/>
                <w:i/>
              </w:rPr>
            </w:pPr>
            <w:r w:rsidRPr="001925DE">
              <w:rPr>
                <w:b/>
                <w:i/>
              </w:rPr>
              <w:t>blindDetectFactor-r16</w:t>
            </w:r>
          </w:p>
          <w:p w14:paraId="1F37FAE7" w14:textId="77777777" w:rsidR="009B5C32" w:rsidRPr="001925DE" w:rsidRDefault="009B5C32" w:rsidP="004B3886">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4B3886">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4B3886">
            <w:pPr>
              <w:pStyle w:val="TAL"/>
              <w:jc w:val="center"/>
            </w:pPr>
            <w:r w:rsidRPr="001925DE">
              <w:t>BC</w:t>
            </w:r>
          </w:p>
        </w:tc>
        <w:tc>
          <w:tcPr>
            <w:tcW w:w="567" w:type="dxa"/>
          </w:tcPr>
          <w:p w14:paraId="2973A6F0" w14:textId="77777777" w:rsidR="009B5C32" w:rsidRPr="001925DE" w:rsidDel="00172633" w:rsidRDefault="009B5C32" w:rsidP="004B3886">
            <w:pPr>
              <w:pStyle w:val="TAL"/>
              <w:jc w:val="center"/>
            </w:pPr>
            <w:r w:rsidRPr="001925DE">
              <w:t>No</w:t>
            </w:r>
          </w:p>
        </w:tc>
        <w:tc>
          <w:tcPr>
            <w:tcW w:w="709" w:type="dxa"/>
          </w:tcPr>
          <w:p w14:paraId="54D81236" w14:textId="77777777" w:rsidR="009B5C32" w:rsidRPr="001925DE" w:rsidDel="00172633" w:rsidRDefault="009B5C32" w:rsidP="004B3886">
            <w:pPr>
              <w:pStyle w:val="TAL"/>
              <w:jc w:val="center"/>
              <w:rPr>
                <w:bCs/>
                <w:iCs/>
              </w:rPr>
            </w:pPr>
            <w:r w:rsidRPr="001925DE">
              <w:t>N/A</w:t>
            </w:r>
          </w:p>
        </w:tc>
        <w:tc>
          <w:tcPr>
            <w:tcW w:w="728" w:type="dxa"/>
          </w:tcPr>
          <w:p w14:paraId="003F9755" w14:textId="77777777" w:rsidR="009B5C32" w:rsidRPr="001925DE" w:rsidDel="00172633" w:rsidRDefault="009B5C32" w:rsidP="004B3886">
            <w:pPr>
              <w:pStyle w:val="TAL"/>
              <w:jc w:val="center"/>
              <w:rPr>
                <w:bCs/>
                <w:iCs/>
              </w:rPr>
            </w:pPr>
            <w:r w:rsidRPr="001925DE">
              <w:t>N/A</w:t>
            </w:r>
          </w:p>
        </w:tc>
      </w:tr>
      <w:tr w:rsidR="009B5C32" w:rsidRPr="001925DE" w:rsidDel="00172633" w14:paraId="184B8923" w14:textId="77777777" w:rsidTr="004B3886">
        <w:trPr>
          <w:cantSplit/>
          <w:tblHeader/>
        </w:trPr>
        <w:tc>
          <w:tcPr>
            <w:tcW w:w="6917" w:type="dxa"/>
          </w:tcPr>
          <w:p w14:paraId="096EBC12" w14:textId="77777777" w:rsidR="009B5C32" w:rsidRPr="001925DE" w:rsidRDefault="009B5C32" w:rsidP="004B3886">
            <w:pPr>
              <w:pStyle w:val="TAL"/>
              <w:rPr>
                <w:b/>
                <w:bCs/>
                <w:i/>
                <w:iCs/>
              </w:rPr>
            </w:pPr>
            <w:r w:rsidRPr="001925DE">
              <w:rPr>
                <w:b/>
                <w:bCs/>
                <w:i/>
                <w:iCs/>
              </w:rPr>
              <w:t>codebookComboParametersAdditionPerBC-r16</w:t>
            </w:r>
          </w:p>
          <w:p w14:paraId="7831A6B3"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proofErr w:type="spellStart"/>
            <w:r w:rsidRPr="001925DE">
              <w:rPr>
                <w:i/>
              </w:rPr>
              <w:t>codebookVariantsList</w:t>
            </w:r>
            <w:proofErr w:type="spellEnd"/>
            <w:r w:rsidRPr="001925DE">
              <w:t xml:space="preserve"> for each code book type:</w:t>
            </w:r>
          </w:p>
          <w:p w14:paraId="23D508A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EB9D09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798466E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3CB8C1C" w14:textId="77777777" w:rsidR="009B5C32" w:rsidRPr="001925DE" w:rsidRDefault="009B5C32" w:rsidP="004B3886">
            <w:pPr>
              <w:pStyle w:val="TAL"/>
              <w:jc w:val="center"/>
            </w:pPr>
            <w:r w:rsidRPr="001925DE">
              <w:t>BC</w:t>
            </w:r>
          </w:p>
        </w:tc>
        <w:tc>
          <w:tcPr>
            <w:tcW w:w="567" w:type="dxa"/>
          </w:tcPr>
          <w:p w14:paraId="62CB0A8D" w14:textId="77777777" w:rsidR="009B5C32" w:rsidRPr="001925DE" w:rsidRDefault="009B5C32" w:rsidP="004B3886">
            <w:pPr>
              <w:pStyle w:val="TAL"/>
              <w:jc w:val="center"/>
            </w:pPr>
            <w:r w:rsidRPr="001925DE">
              <w:t>No</w:t>
            </w:r>
          </w:p>
        </w:tc>
        <w:tc>
          <w:tcPr>
            <w:tcW w:w="709" w:type="dxa"/>
          </w:tcPr>
          <w:p w14:paraId="2260B125" w14:textId="77777777" w:rsidR="009B5C32" w:rsidRPr="001925DE" w:rsidRDefault="009B5C32" w:rsidP="004B3886">
            <w:pPr>
              <w:pStyle w:val="TAL"/>
              <w:jc w:val="center"/>
            </w:pPr>
            <w:r w:rsidRPr="001925DE">
              <w:rPr>
                <w:bCs/>
                <w:iCs/>
              </w:rPr>
              <w:t>N/A</w:t>
            </w:r>
          </w:p>
        </w:tc>
        <w:tc>
          <w:tcPr>
            <w:tcW w:w="728" w:type="dxa"/>
          </w:tcPr>
          <w:p w14:paraId="72789DD2" w14:textId="77777777" w:rsidR="009B5C32" w:rsidRPr="001925DE" w:rsidRDefault="009B5C32" w:rsidP="004B3886">
            <w:pPr>
              <w:pStyle w:val="TAL"/>
              <w:jc w:val="center"/>
            </w:pPr>
            <w:r w:rsidRPr="001925DE">
              <w:rPr>
                <w:bCs/>
                <w:iCs/>
              </w:rPr>
              <w:t>N/A</w:t>
            </w:r>
          </w:p>
        </w:tc>
      </w:tr>
      <w:tr w:rsidR="009B5C32" w:rsidRPr="001925DE" w:rsidDel="00172633" w14:paraId="268D17DD" w14:textId="77777777" w:rsidTr="004B3886">
        <w:trPr>
          <w:cantSplit/>
          <w:tblHeader/>
        </w:trPr>
        <w:tc>
          <w:tcPr>
            <w:tcW w:w="6917" w:type="dxa"/>
          </w:tcPr>
          <w:p w14:paraId="24D8C355" w14:textId="77777777" w:rsidR="009B5C32" w:rsidRPr="001925DE" w:rsidRDefault="009B5C32" w:rsidP="004B3886">
            <w:pPr>
              <w:pStyle w:val="TAL"/>
              <w:rPr>
                <w:b/>
                <w:bCs/>
                <w:i/>
                <w:iCs/>
              </w:rPr>
            </w:pPr>
            <w:r w:rsidRPr="001925DE">
              <w:rPr>
                <w:b/>
                <w:bCs/>
                <w:i/>
                <w:iCs/>
              </w:rPr>
              <w:lastRenderedPageBreak/>
              <w:t>codebookParametersAdditionPerBC-r16</w:t>
            </w:r>
          </w:p>
          <w:p w14:paraId="2ACA4F86"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2E5991A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D34D86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2F5EDE7B"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56B550D" w14:textId="77777777" w:rsidR="009B5C32" w:rsidRPr="001925DE" w:rsidRDefault="009B5C32" w:rsidP="004B3886">
            <w:pPr>
              <w:pStyle w:val="TAL"/>
              <w:jc w:val="center"/>
            </w:pPr>
            <w:r w:rsidRPr="001925DE">
              <w:t>BC</w:t>
            </w:r>
          </w:p>
        </w:tc>
        <w:tc>
          <w:tcPr>
            <w:tcW w:w="567" w:type="dxa"/>
          </w:tcPr>
          <w:p w14:paraId="31AAC0F8" w14:textId="77777777" w:rsidR="009B5C32" w:rsidRPr="001925DE" w:rsidRDefault="009B5C32" w:rsidP="004B3886">
            <w:pPr>
              <w:pStyle w:val="TAL"/>
              <w:jc w:val="center"/>
            </w:pPr>
            <w:r w:rsidRPr="001925DE">
              <w:t>No</w:t>
            </w:r>
          </w:p>
        </w:tc>
        <w:tc>
          <w:tcPr>
            <w:tcW w:w="709" w:type="dxa"/>
          </w:tcPr>
          <w:p w14:paraId="7EB9BDA3" w14:textId="77777777" w:rsidR="009B5C32" w:rsidRPr="001925DE" w:rsidRDefault="009B5C32" w:rsidP="004B3886">
            <w:pPr>
              <w:pStyle w:val="TAL"/>
              <w:jc w:val="center"/>
            </w:pPr>
            <w:r w:rsidRPr="001925DE">
              <w:rPr>
                <w:bCs/>
                <w:iCs/>
              </w:rPr>
              <w:t>N/A</w:t>
            </w:r>
          </w:p>
        </w:tc>
        <w:tc>
          <w:tcPr>
            <w:tcW w:w="728" w:type="dxa"/>
          </w:tcPr>
          <w:p w14:paraId="36AD045C" w14:textId="77777777" w:rsidR="009B5C32" w:rsidRPr="001925DE" w:rsidRDefault="009B5C32" w:rsidP="004B3886">
            <w:pPr>
              <w:pStyle w:val="TAL"/>
              <w:jc w:val="center"/>
            </w:pPr>
            <w:r w:rsidRPr="001925DE">
              <w:rPr>
                <w:bCs/>
                <w:iCs/>
              </w:rPr>
              <w:t>N/A</w:t>
            </w:r>
          </w:p>
        </w:tc>
      </w:tr>
      <w:tr w:rsidR="009B5C32" w:rsidRPr="001925DE" w:rsidDel="00172633" w14:paraId="3C545ECC" w14:textId="77777777" w:rsidTr="004B3886">
        <w:trPr>
          <w:cantSplit/>
          <w:tblHeader/>
        </w:trPr>
        <w:tc>
          <w:tcPr>
            <w:tcW w:w="6917" w:type="dxa"/>
          </w:tcPr>
          <w:p w14:paraId="0DD935FB" w14:textId="77777777" w:rsidR="009B5C32" w:rsidRPr="001925DE" w:rsidRDefault="009B5C32" w:rsidP="004B3886">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3BB6898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64C6FC5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40CBC94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4B3886">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w:t>
            </w:r>
            <w:proofErr w:type="spellStart"/>
            <w:r w:rsidRPr="001925DE">
              <w:rPr>
                <w:i/>
              </w:rPr>
              <w:t>ParametersPerBand</w:t>
            </w:r>
            <w:proofErr w:type="spellEnd"/>
            <w:r w:rsidRPr="001925DE">
              <w:t>.</w:t>
            </w:r>
          </w:p>
          <w:p w14:paraId="42AE2A49" w14:textId="77777777" w:rsidR="009B5C32" w:rsidRPr="001925DE" w:rsidRDefault="009B5C32" w:rsidP="004B3886">
            <w:pPr>
              <w:pStyle w:val="TAL"/>
            </w:pPr>
          </w:p>
          <w:p w14:paraId="2E991BF2" w14:textId="77777777" w:rsidR="009B5C32" w:rsidRPr="001925DE" w:rsidRDefault="009B5C32" w:rsidP="004B3886">
            <w:pPr>
              <w:pStyle w:val="TAL"/>
            </w:pPr>
            <w:r w:rsidRPr="001925DE">
              <w:rPr>
                <w:iCs/>
              </w:rPr>
              <w:t xml:space="preserve">For </w:t>
            </w:r>
            <w:proofErr w:type="spellStart"/>
            <w:r w:rsidRPr="001925DE">
              <w:rPr>
                <w:rFonts w:cs="Arial"/>
                <w:i/>
                <w:szCs w:val="18"/>
              </w:rPr>
              <w:t>codebookVariantsList</w:t>
            </w:r>
            <w:proofErr w:type="spellEnd"/>
            <w:r w:rsidRPr="001925DE">
              <w:t xml:space="preserve"> related to the </w:t>
            </w:r>
            <w:proofErr w:type="spellStart"/>
            <w:r w:rsidRPr="001925DE">
              <w:rPr>
                <w:bCs/>
                <w:iCs/>
              </w:rPr>
              <w:t>FeType</w:t>
            </w:r>
            <w:proofErr w:type="spellEnd"/>
            <w:r w:rsidRPr="001925DE">
              <w:rPr>
                <w:bCs/>
                <w:iCs/>
              </w:rPr>
              <w:t>-II</w:t>
            </w:r>
            <w:r w:rsidRPr="001925DE">
              <w:t>:</w:t>
            </w:r>
          </w:p>
          <w:p w14:paraId="42D1DC32" w14:textId="51EECF2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is '</w:t>
            </w:r>
            <w:r w:rsidRPr="001925DE">
              <w:rPr>
                <w:rFonts w:ascii="Arial" w:hAnsi="Arial" w:cs="Arial"/>
                <w:i/>
                <w:iCs/>
                <w:sz w:val="18"/>
                <w:szCs w:val="18"/>
              </w:rPr>
              <w:t>p4</w:t>
            </w:r>
            <w:proofErr w:type="gramStart"/>
            <w:r w:rsidRPr="001925DE">
              <w:rPr>
                <w:rFonts w:ascii="Arial" w:hAnsi="Arial" w:cs="Arial"/>
                <w:sz w:val="18"/>
                <w:szCs w:val="18"/>
              </w:rPr>
              <w:t>';</w:t>
            </w:r>
            <w:proofErr w:type="gramEnd"/>
          </w:p>
          <w:p w14:paraId="07F9365F" w14:textId="77777777" w:rsidR="009B5C32" w:rsidRPr="001925DE" w:rsidRDefault="009B5C32" w:rsidP="004B3886">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is 4.</w:t>
            </w:r>
          </w:p>
        </w:tc>
        <w:tc>
          <w:tcPr>
            <w:tcW w:w="709" w:type="dxa"/>
          </w:tcPr>
          <w:p w14:paraId="7EA78392" w14:textId="77777777" w:rsidR="009B5C32" w:rsidRPr="001925DE" w:rsidRDefault="009B5C32" w:rsidP="004B3886">
            <w:pPr>
              <w:pStyle w:val="TAL"/>
              <w:jc w:val="center"/>
            </w:pPr>
            <w:r w:rsidRPr="001925DE">
              <w:rPr>
                <w:rFonts w:cs="Arial"/>
                <w:szCs w:val="18"/>
              </w:rPr>
              <w:t>BC</w:t>
            </w:r>
          </w:p>
        </w:tc>
        <w:tc>
          <w:tcPr>
            <w:tcW w:w="567" w:type="dxa"/>
          </w:tcPr>
          <w:p w14:paraId="7B6F668E" w14:textId="77777777" w:rsidR="009B5C32" w:rsidRPr="001925DE" w:rsidRDefault="009B5C32" w:rsidP="004B3886">
            <w:pPr>
              <w:pStyle w:val="TAL"/>
              <w:jc w:val="center"/>
            </w:pPr>
            <w:r w:rsidRPr="001925DE">
              <w:rPr>
                <w:rFonts w:cs="Arial"/>
                <w:szCs w:val="18"/>
              </w:rPr>
              <w:t>No</w:t>
            </w:r>
          </w:p>
        </w:tc>
        <w:tc>
          <w:tcPr>
            <w:tcW w:w="709" w:type="dxa"/>
          </w:tcPr>
          <w:p w14:paraId="7BBE52CA" w14:textId="77777777" w:rsidR="009B5C32" w:rsidRPr="001925DE" w:rsidRDefault="009B5C32" w:rsidP="004B3886">
            <w:pPr>
              <w:pStyle w:val="TAL"/>
              <w:jc w:val="center"/>
              <w:rPr>
                <w:bCs/>
                <w:iCs/>
              </w:rPr>
            </w:pPr>
            <w:r w:rsidRPr="001925DE">
              <w:rPr>
                <w:bCs/>
                <w:iCs/>
              </w:rPr>
              <w:t>N/A</w:t>
            </w:r>
          </w:p>
        </w:tc>
        <w:tc>
          <w:tcPr>
            <w:tcW w:w="728" w:type="dxa"/>
          </w:tcPr>
          <w:p w14:paraId="4F7AFD4D" w14:textId="77777777" w:rsidR="009B5C32" w:rsidRPr="001925DE" w:rsidRDefault="009B5C32" w:rsidP="004B3886">
            <w:pPr>
              <w:pStyle w:val="TAL"/>
              <w:jc w:val="center"/>
              <w:rPr>
                <w:bCs/>
                <w:iCs/>
              </w:rPr>
            </w:pPr>
            <w:r w:rsidRPr="001925DE">
              <w:rPr>
                <w:bCs/>
                <w:iCs/>
              </w:rPr>
              <w:t>N/A</w:t>
            </w:r>
          </w:p>
        </w:tc>
      </w:tr>
      <w:tr w:rsidR="009B5C32" w:rsidRPr="001925DE" w:rsidDel="00172633" w14:paraId="2B837A96" w14:textId="77777777" w:rsidTr="004B3886">
        <w:trPr>
          <w:cantSplit/>
          <w:tblHeader/>
        </w:trPr>
        <w:tc>
          <w:tcPr>
            <w:tcW w:w="6917" w:type="dxa"/>
          </w:tcPr>
          <w:p w14:paraId="0BC57A33" w14:textId="77777777" w:rsidR="009B5C32" w:rsidRPr="001925DE" w:rsidRDefault="009B5C32" w:rsidP="004B3886">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4B3886">
            <w:pPr>
              <w:pStyle w:val="TAL"/>
            </w:pPr>
          </w:p>
          <w:p w14:paraId="04D89D1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 xml:space="preserve">{Type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050E8B1E"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19FBADA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6740C803"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B4602B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7E3085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BC3ADA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CE8999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257D2E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E429421"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2B396FE9"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58700C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3735C8E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569345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500AA395" w14:textId="77777777" w:rsidR="009B5C32" w:rsidRPr="001925DE" w:rsidRDefault="009B5C32" w:rsidP="004B3886">
            <w:pPr>
              <w:pStyle w:val="TAL"/>
            </w:pPr>
          </w:p>
          <w:p w14:paraId="43327620"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01EA9227" w14:textId="4CCAE18F"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4B3886">
            <w:pPr>
              <w:pStyle w:val="B1"/>
              <w:spacing w:after="0"/>
              <w:rPr>
                <w:rFonts w:ascii="Arial" w:hAnsi="Arial" w:cs="Arial"/>
                <w:sz w:val="18"/>
                <w:szCs w:val="18"/>
              </w:rPr>
            </w:pPr>
          </w:p>
          <w:p w14:paraId="74A5E078" w14:textId="77777777" w:rsidR="009B5C32" w:rsidRPr="001925DE" w:rsidRDefault="009B5C32" w:rsidP="004B3886">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 xml:space="preserve">fetype2basic-r17, etype2R1-r16, </w:t>
            </w:r>
            <w:proofErr w:type="spellStart"/>
            <w:r w:rsidRPr="001925DE">
              <w:rPr>
                <w:rFonts w:cs="Arial"/>
                <w:i/>
                <w:iCs/>
                <w:szCs w:val="18"/>
              </w:rPr>
              <w:t>codebookParameters</w:t>
            </w:r>
            <w:proofErr w:type="spellEnd"/>
            <w:r w:rsidRPr="001925DE">
              <w:rPr>
                <w:rFonts w:cs="Arial"/>
                <w:i/>
                <w:iCs/>
                <w:szCs w:val="18"/>
              </w:rPr>
              <w:t xml:space="preserve"> (type1-singlePanel, type1-multiPanel, type2), fetype2R1-r17, fetype2R2-r17.</w:t>
            </w:r>
          </w:p>
        </w:tc>
        <w:tc>
          <w:tcPr>
            <w:tcW w:w="709" w:type="dxa"/>
          </w:tcPr>
          <w:p w14:paraId="1AA1444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4B3886">
            <w:pPr>
              <w:pStyle w:val="TAL"/>
              <w:jc w:val="center"/>
              <w:rPr>
                <w:bCs/>
                <w:iCs/>
              </w:rPr>
            </w:pPr>
            <w:r w:rsidRPr="001925DE">
              <w:rPr>
                <w:bCs/>
                <w:iCs/>
              </w:rPr>
              <w:t>N/A</w:t>
            </w:r>
          </w:p>
        </w:tc>
        <w:tc>
          <w:tcPr>
            <w:tcW w:w="728" w:type="dxa"/>
          </w:tcPr>
          <w:p w14:paraId="06DB70CF" w14:textId="77777777" w:rsidR="009B5C32" w:rsidRPr="001925DE" w:rsidRDefault="009B5C32" w:rsidP="004B3886">
            <w:pPr>
              <w:pStyle w:val="TAL"/>
              <w:jc w:val="center"/>
              <w:rPr>
                <w:bCs/>
                <w:iCs/>
              </w:rPr>
            </w:pPr>
            <w:r w:rsidRPr="001925DE">
              <w:rPr>
                <w:bCs/>
                <w:iCs/>
              </w:rPr>
              <w:t>N/A</w:t>
            </w:r>
          </w:p>
        </w:tc>
      </w:tr>
      <w:tr w:rsidR="009B5C32" w:rsidRPr="001925DE" w:rsidDel="00172633" w14:paraId="32CF628E" w14:textId="77777777" w:rsidTr="004B3886">
        <w:trPr>
          <w:cantSplit/>
          <w:tblHeader/>
        </w:trPr>
        <w:tc>
          <w:tcPr>
            <w:tcW w:w="6917" w:type="dxa"/>
          </w:tcPr>
          <w:p w14:paraId="6E02879C"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4B3886">
            <w:pPr>
              <w:pStyle w:val="TAL"/>
            </w:pPr>
            <w:r w:rsidRPr="001925DE">
              <w:t>Indicates the support of active CSI-RS resources and ports in the presence of multi-TRP CSI.</w:t>
            </w:r>
          </w:p>
          <w:p w14:paraId="505B4F71"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r>
            <w:proofErr w:type="spellStart"/>
            <w:r w:rsidRPr="001925DE">
              <w:rPr>
                <w:rFonts w:ascii="Arial" w:hAnsi="Arial" w:cs="Arial"/>
                <w:i/>
                <w:iCs/>
                <w:sz w:val="18"/>
                <w:szCs w:val="18"/>
              </w:rPr>
              <w:t>nCJT</w:t>
            </w:r>
            <w:proofErr w:type="spellEnd"/>
            <w:r w:rsidRPr="001925DE">
              <w:rPr>
                <w:rFonts w:ascii="Arial" w:hAnsi="Arial" w:cs="Arial"/>
                <w:i/>
                <w:iCs/>
                <w:sz w:val="18"/>
                <w:szCs w:val="18"/>
              </w:rPr>
              <w:t xml:space="preserve">-null-null </w:t>
            </w:r>
            <w:r w:rsidRPr="001925DE">
              <w:rPr>
                <w:rFonts w:ascii="Arial" w:hAnsi="Arial" w:cs="Arial"/>
                <w:sz w:val="18"/>
                <w:szCs w:val="18"/>
              </w:rPr>
              <w:t>indicates {NCJT, NULL, NULL}</w:t>
            </w:r>
          </w:p>
          <w:p w14:paraId="50F43FA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NULL, NULL}</w:t>
            </w:r>
          </w:p>
          <w:p w14:paraId="453B9FF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Null}</w:t>
            </w:r>
          </w:p>
          <w:p w14:paraId="3C3851AE"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Null}</w:t>
            </w:r>
          </w:p>
          <w:p w14:paraId="57A2496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and port selection, Null}</w:t>
            </w:r>
          </w:p>
          <w:p w14:paraId="07E7531C"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and port selection, Null}</w:t>
            </w:r>
          </w:p>
          <w:p w14:paraId="506C065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Null}</w:t>
            </w:r>
          </w:p>
          <w:p w14:paraId="3EC04A6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with port selection, Null}</w:t>
            </w:r>
          </w:p>
          <w:p w14:paraId="71F2D9C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Null}</w:t>
            </w:r>
          </w:p>
          <w:p w14:paraId="0C9AC13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Null}</w:t>
            </w:r>
          </w:p>
          <w:p w14:paraId="27F39E9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and port selection, Null}</w:t>
            </w:r>
          </w:p>
          <w:p w14:paraId="4818F75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and port selection, Null}</w:t>
            </w:r>
          </w:p>
          <w:p w14:paraId="00D61D6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Type 2 with port selection}</w:t>
            </w:r>
          </w:p>
          <w:p w14:paraId="3131B20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 xml:space="preserve">{NCJT,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A86D12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11326D2"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56C4E6F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ADD265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11494AB"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 xml:space="preserve">indicates {NCJT,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D9865BF"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A843385"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CB934B4"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4827D0D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3A8437E0"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7D606FC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7AE0D1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6B395B3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26D0C73" w14:textId="77777777" w:rsidR="009B5C32" w:rsidRPr="001925DE" w:rsidRDefault="009B5C32" w:rsidP="004B3886">
            <w:pPr>
              <w:pStyle w:val="TAL"/>
            </w:pPr>
          </w:p>
          <w:p w14:paraId="7C83458E"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5310581D"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4B3886">
            <w:pPr>
              <w:pStyle w:val="TAL"/>
            </w:pPr>
          </w:p>
          <w:p w14:paraId="3D971FC6" w14:textId="77777777" w:rsidR="009B5C32" w:rsidRPr="001925DE" w:rsidRDefault="009B5C32" w:rsidP="004B3886">
            <w:pPr>
              <w:pStyle w:val="TAN"/>
            </w:pPr>
            <w:r w:rsidRPr="001925DE">
              <w:t>NOTE 1:</w:t>
            </w:r>
            <w:r w:rsidRPr="001925DE">
              <w:rPr>
                <w:rFonts w:cs="Arial"/>
                <w:i/>
                <w:iCs/>
                <w:szCs w:val="18"/>
              </w:rPr>
              <w:tab/>
            </w:r>
            <w:r w:rsidRPr="001925DE">
              <w:t xml:space="preserve">A CMR pair configured for NCJT will be counted as two activated resources, a CMR configured for </w:t>
            </w:r>
            <w:proofErr w:type="spellStart"/>
            <w:r w:rsidRPr="001925DE">
              <w:t>sTRP</w:t>
            </w:r>
            <w:proofErr w:type="spellEnd"/>
            <w:r w:rsidRPr="001925DE">
              <w:t xml:space="preserve"> will be counted as one activated resource for a triplet.</w:t>
            </w:r>
          </w:p>
          <w:p w14:paraId="69AAB476" w14:textId="77777777" w:rsidR="009B5C32" w:rsidRPr="001925DE" w:rsidRDefault="009B5C32" w:rsidP="004B3886">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4B3886">
            <w:pPr>
              <w:pStyle w:val="TAL"/>
            </w:pPr>
          </w:p>
          <w:p w14:paraId="4A96882E" w14:textId="77777777" w:rsidR="009B5C32" w:rsidRPr="001925DE" w:rsidRDefault="009B5C32" w:rsidP="004B3886">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4B3886">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4B3886">
            <w:pPr>
              <w:pStyle w:val="TAL"/>
              <w:jc w:val="center"/>
              <w:rPr>
                <w:rFonts w:cs="Arial"/>
                <w:szCs w:val="18"/>
              </w:rPr>
            </w:pPr>
            <w:r w:rsidRPr="001925DE">
              <w:t>No</w:t>
            </w:r>
          </w:p>
        </w:tc>
        <w:tc>
          <w:tcPr>
            <w:tcW w:w="709" w:type="dxa"/>
          </w:tcPr>
          <w:p w14:paraId="728DABBC" w14:textId="77777777" w:rsidR="009B5C32" w:rsidRPr="001925DE" w:rsidRDefault="009B5C32" w:rsidP="004B3886">
            <w:pPr>
              <w:pStyle w:val="TAL"/>
              <w:jc w:val="center"/>
              <w:rPr>
                <w:bCs/>
                <w:iCs/>
              </w:rPr>
            </w:pPr>
            <w:r w:rsidRPr="001925DE">
              <w:rPr>
                <w:bCs/>
                <w:iCs/>
              </w:rPr>
              <w:t>N/A</w:t>
            </w:r>
          </w:p>
        </w:tc>
        <w:tc>
          <w:tcPr>
            <w:tcW w:w="728" w:type="dxa"/>
          </w:tcPr>
          <w:p w14:paraId="400249A0" w14:textId="77777777" w:rsidR="009B5C32" w:rsidRPr="001925DE" w:rsidRDefault="009B5C32" w:rsidP="004B3886">
            <w:pPr>
              <w:pStyle w:val="TAL"/>
              <w:jc w:val="center"/>
              <w:rPr>
                <w:bCs/>
                <w:iCs/>
              </w:rPr>
            </w:pPr>
            <w:r w:rsidRPr="001925DE">
              <w:rPr>
                <w:bCs/>
                <w:iCs/>
              </w:rPr>
              <w:t>N/A</w:t>
            </w:r>
          </w:p>
        </w:tc>
      </w:tr>
      <w:tr w:rsidR="009B5C32" w:rsidRPr="001925DE" w14:paraId="13BD28D4" w14:textId="77777777" w:rsidTr="004B3886">
        <w:trPr>
          <w:cantSplit/>
          <w:tblHeader/>
        </w:trPr>
        <w:tc>
          <w:tcPr>
            <w:tcW w:w="6917" w:type="dxa"/>
          </w:tcPr>
          <w:p w14:paraId="5904BCD9"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4B3886">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1925DE">
              <w:rPr>
                <w:rFonts w:cs="Arial"/>
                <w:i/>
                <w:iCs/>
                <w:szCs w:val="18"/>
              </w:rPr>
              <w:t>higherA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lower SCS and CSI RS cell of higher SCS and value </w:t>
            </w:r>
            <w:proofErr w:type="spellStart"/>
            <w:r w:rsidRPr="001925DE">
              <w:rPr>
                <w:rFonts w:cs="Arial"/>
                <w:i/>
                <w:iCs/>
                <w:szCs w:val="18"/>
              </w:rPr>
              <w:t>lowerA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proofErr w:type="spellStart"/>
            <w:r w:rsidRPr="001925DE">
              <w:rPr>
                <w:rFonts w:cs="Arial"/>
                <w:i/>
                <w:iCs/>
                <w:szCs w:val="18"/>
              </w:rPr>
              <w:t>csi</w:t>
            </w:r>
            <w:proofErr w:type="spellEnd"/>
            <w:r w:rsidRPr="001925DE">
              <w:rPr>
                <w:rFonts w:cs="Arial"/>
                <w:i/>
                <w:iCs/>
                <w:szCs w:val="18"/>
              </w:rPr>
              <w:t>-RS-IM-</w:t>
            </w:r>
            <w:proofErr w:type="spellStart"/>
            <w:r w:rsidRPr="001925DE">
              <w:rPr>
                <w:rFonts w:cs="Arial"/>
                <w:i/>
                <w:iCs/>
                <w:szCs w:val="18"/>
              </w:rPr>
              <w:t>ReceptionForFeedback</w:t>
            </w:r>
            <w:proofErr w:type="spellEnd"/>
          </w:p>
        </w:tc>
        <w:tc>
          <w:tcPr>
            <w:tcW w:w="709" w:type="dxa"/>
          </w:tcPr>
          <w:p w14:paraId="5F780A60" w14:textId="77777777" w:rsidR="009B5C32" w:rsidRPr="001925DE" w:rsidRDefault="009B5C32" w:rsidP="004B3886">
            <w:pPr>
              <w:pStyle w:val="TAL"/>
              <w:jc w:val="center"/>
            </w:pPr>
            <w:r w:rsidRPr="001925DE">
              <w:rPr>
                <w:rFonts w:cs="Arial"/>
                <w:szCs w:val="18"/>
              </w:rPr>
              <w:t>BC</w:t>
            </w:r>
          </w:p>
        </w:tc>
        <w:tc>
          <w:tcPr>
            <w:tcW w:w="567" w:type="dxa"/>
          </w:tcPr>
          <w:p w14:paraId="1B330096" w14:textId="77777777" w:rsidR="009B5C32" w:rsidRPr="001925DE" w:rsidRDefault="009B5C32" w:rsidP="004B3886">
            <w:pPr>
              <w:pStyle w:val="TAL"/>
              <w:jc w:val="center"/>
            </w:pPr>
            <w:r w:rsidRPr="001925DE">
              <w:rPr>
                <w:rFonts w:cs="Arial"/>
                <w:szCs w:val="18"/>
              </w:rPr>
              <w:t>No</w:t>
            </w:r>
          </w:p>
        </w:tc>
        <w:tc>
          <w:tcPr>
            <w:tcW w:w="709" w:type="dxa"/>
          </w:tcPr>
          <w:p w14:paraId="0EAA29B3" w14:textId="77777777" w:rsidR="009B5C32" w:rsidRPr="001925DE" w:rsidRDefault="009B5C32" w:rsidP="004B3886">
            <w:pPr>
              <w:pStyle w:val="TAL"/>
              <w:jc w:val="center"/>
            </w:pPr>
            <w:r w:rsidRPr="001925DE">
              <w:rPr>
                <w:bCs/>
                <w:iCs/>
              </w:rPr>
              <w:t>N/A</w:t>
            </w:r>
          </w:p>
        </w:tc>
        <w:tc>
          <w:tcPr>
            <w:tcW w:w="728" w:type="dxa"/>
          </w:tcPr>
          <w:p w14:paraId="310E7C23" w14:textId="77777777" w:rsidR="009B5C32" w:rsidRPr="001925DE" w:rsidRDefault="009B5C32" w:rsidP="004B3886">
            <w:pPr>
              <w:pStyle w:val="TAL"/>
              <w:jc w:val="center"/>
            </w:pPr>
            <w:r w:rsidRPr="001925DE">
              <w:rPr>
                <w:bCs/>
                <w:iCs/>
              </w:rPr>
              <w:t>N/A</w:t>
            </w:r>
          </w:p>
        </w:tc>
      </w:tr>
      <w:tr w:rsidR="009B5C32" w:rsidRPr="001925DE" w14:paraId="628B2AB6" w14:textId="77777777" w:rsidTr="004B3886">
        <w:trPr>
          <w:cantSplit/>
          <w:tblHeader/>
        </w:trPr>
        <w:tc>
          <w:tcPr>
            <w:tcW w:w="6917" w:type="dxa"/>
          </w:tcPr>
          <w:p w14:paraId="5AD405E3" w14:textId="77777777" w:rsidR="009B5C32" w:rsidRPr="001925DE" w:rsidRDefault="009B5C32" w:rsidP="004B3886">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can be configured with </w:t>
            </w:r>
            <w:proofErr w:type="spellStart"/>
            <w:r w:rsidRPr="001925DE">
              <w:rPr>
                <w:rFonts w:ascii="Arial" w:hAnsi="Arial"/>
                <w:bCs/>
                <w:i/>
                <w:sz w:val="18"/>
              </w:rPr>
              <w:t>enabledDefaultBeamForCCS</w:t>
            </w:r>
            <w:proofErr w:type="spellEnd"/>
            <w:r w:rsidRPr="001925DE">
              <w:rPr>
                <w:rFonts w:ascii="Arial" w:hAnsi="Arial"/>
                <w:bCs/>
                <w:iCs/>
                <w:sz w:val="18"/>
              </w:rPr>
              <w:t xml:space="preserve"> for default QCL assumption for cross-carrier scheduling for same/different numerologies. A UE supporting this feature shall either indicate support of </w:t>
            </w:r>
            <w:proofErr w:type="spellStart"/>
            <w:r w:rsidRPr="001925DE">
              <w:rPr>
                <w:rFonts w:ascii="Arial" w:hAnsi="Arial" w:cs="Arial"/>
                <w:i/>
                <w:sz w:val="18"/>
                <w:szCs w:val="18"/>
              </w:rPr>
              <w:t>crossCarrierScheduling-SameSCS</w:t>
            </w:r>
            <w:proofErr w:type="spellEnd"/>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4B3886">
            <w:pPr>
              <w:keepNext/>
              <w:keepLines/>
              <w:spacing w:after="0"/>
              <w:rPr>
                <w:rFonts w:ascii="Arial" w:hAnsi="Arial"/>
                <w:bCs/>
                <w:iCs/>
                <w:sz w:val="18"/>
              </w:rPr>
            </w:pPr>
          </w:p>
          <w:p w14:paraId="7A043CA8"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4B3886">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4B3886">
            <w:pPr>
              <w:pStyle w:val="TAL"/>
              <w:jc w:val="center"/>
              <w:rPr>
                <w:bCs/>
                <w:iCs/>
              </w:rPr>
            </w:pPr>
            <w:r w:rsidRPr="001925DE">
              <w:rPr>
                <w:bCs/>
                <w:iCs/>
              </w:rPr>
              <w:t>N/A</w:t>
            </w:r>
          </w:p>
        </w:tc>
        <w:tc>
          <w:tcPr>
            <w:tcW w:w="728" w:type="dxa"/>
          </w:tcPr>
          <w:p w14:paraId="2A3C335C" w14:textId="77777777" w:rsidR="009B5C32" w:rsidRPr="001925DE" w:rsidRDefault="009B5C32" w:rsidP="004B3886">
            <w:pPr>
              <w:pStyle w:val="TAL"/>
              <w:jc w:val="center"/>
              <w:rPr>
                <w:bCs/>
                <w:iCs/>
              </w:rPr>
            </w:pPr>
            <w:r w:rsidRPr="001925DE">
              <w:rPr>
                <w:bCs/>
                <w:iCs/>
              </w:rPr>
              <w:t>N/A</w:t>
            </w:r>
          </w:p>
        </w:tc>
      </w:tr>
      <w:tr w:rsidR="009B5C32" w:rsidRPr="001925DE" w14:paraId="540E55C1" w14:textId="77777777" w:rsidTr="004B3886">
        <w:trPr>
          <w:cantSplit/>
          <w:tblHeader/>
        </w:trPr>
        <w:tc>
          <w:tcPr>
            <w:tcW w:w="6917" w:type="dxa"/>
          </w:tcPr>
          <w:p w14:paraId="0FF268BE"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4B3886">
            <w:pPr>
              <w:pStyle w:val="TAL"/>
            </w:pPr>
          </w:p>
          <w:p w14:paraId="6EB6B2CA" w14:textId="77777777" w:rsidR="009B5C32" w:rsidRPr="001925DE" w:rsidRDefault="009B5C32" w:rsidP="004B3886">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w:t>
            </w:r>
            <w:proofErr w:type="gramStart"/>
            <w:r w:rsidRPr="001925DE">
              <w:t>SCS;</w:t>
            </w:r>
            <w:proofErr w:type="gramEnd"/>
          </w:p>
          <w:p w14:paraId="71F5D582"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w:t>
            </w:r>
            <w:proofErr w:type="gramStart"/>
            <w:r w:rsidRPr="001925DE">
              <w:rPr>
                <w:rFonts w:cs="Arial"/>
                <w:szCs w:val="18"/>
              </w:rPr>
              <w:t>SCS;</w:t>
            </w:r>
            <w:proofErr w:type="gramEnd"/>
          </w:p>
          <w:p w14:paraId="7F0CCC3E"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4B3886">
            <w:pPr>
              <w:pStyle w:val="TAL"/>
              <w:rPr>
                <w:rFonts w:cs="Arial"/>
                <w:szCs w:val="18"/>
              </w:rPr>
            </w:pPr>
          </w:p>
          <w:p w14:paraId="26565CCE"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4B3886">
            <w:pPr>
              <w:pStyle w:val="TAL"/>
              <w:jc w:val="center"/>
              <w:rPr>
                <w:bCs/>
                <w:iCs/>
              </w:rPr>
            </w:pPr>
            <w:r w:rsidRPr="001925DE">
              <w:rPr>
                <w:bCs/>
                <w:iCs/>
              </w:rPr>
              <w:t>N/A</w:t>
            </w:r>
          </w:p>
        </w:tc>
        <w:tc>
          <w:tcPr>
            <w:tcW w:w="728" w:type="dxa"/>
          </w:tcPr>
          <w:p w14:paraId="5D99102C" w14:textId="77777777" w:rsidR="009B5C32" w:rsidRPr="001925DE" w:rsidRDefault="009B5C32" w:rsidP="004B3886">
            <w:pPr>
              <w:pStyle w:val="TAL"/>
              <w:jc w:val="center"/>
              <w:rPr>
                <w:bCs/>
                <w:iCs/>
              </w:rPr>
            </w:pPr>
            <w:r w:rsidRPr="001925DE">
              <w:rPr>
                <w:bCs/>
                <w:iCs/>
              </w:rPr>
              <w:t>N/A</w:t>
            </w:r>
          </w:p>
        </w:tc>
      </w:tr>
      <w:tr w:rsidR="009B5C32" w:rsidRPr="001925DE" w14:paraId="044D41D9" w14:textId="77777777" w:rsidTr="004B3886">
        <w:trPr>
          <w:cantSplit/>
          <w:tblHeader/>
        </w:trPr>
        <w:tc>
          <w:tcPr>
            <w:tcW w:w="6917" w:type="dxa"/>
          </w:tcPr>
          <w:p w14:paraId="44FCAAEC"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p>
          <w:p w14:paraId="3015B2A9"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30E18EF0"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126DF859" w14:textId="3CE56AC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1FDD372A" w14:textId="2F34A7A1"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049A0F04" w14:textId="7B5DAF2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253ECE3E"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06E6F5DD" w14:textId="20B7AFB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w:t>
            </w:r>
            <w:r w:rsidRPr="001925DE">
              <w:rPr>
                <w:rFonts w:ascii="Arial" w:hAnsi="Arial" w:cs="Arial"/>
                <w:i/>
                <w:iCs/>
                <w:sz w:val="18"/>
                <w:szCs w:val="18"/>
              </w:rPr>
              <w:t>dci-Format1-2And0-2-r16</w:t>
            </w:r>
          </w:p>
          <w:p w14:paraId="6572C1FA" w14:textId="5334E4F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scheduling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7E88717A" w14:textId="62DFDD9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53765778" w14:textId="77777777" w:rsidR="009B5C32" w:rsidRPr="001925DE" w:rsidRDefault="009B5C32" w:rsidP="004B3886">
            <w:pPr>
              <w:pStyle w:val="B1"/>
              <w:spacing w:after="0"/>
              <w:rPr>
                <w:rFonts w:ascii="Arial" w:hAnsi="Arial" w:cs="Arial"/>
                <w:sz w:val="18"/>
                <w:szCs w:val="18"/>
              </w:rPr>
            </w:pPr>
          </w:p>
          <w:p w14:paraId="7E06840F"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5B05421D" w14:textId="0B589079"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73C62661" w14:textId="62CA17D0" w:rsidR="009B5C32" w:rsidRPr="001925DE" w:rsidRDefault="009B5C32" w:rsidP="004B3886">
            <w:pPr>
              <w:pStyle w:val="TAN"/>
              <w:rPr>
                <w:b/>
                <w:i/>
              </w:rPr>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13BB3AE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4B3886">
            <w:pPr>
              <w:pStyle w:val="TAL"/>
              <w:jc w:val="center"/>
              <w:rPr>
                <w:bCs/>
                <w:iCs/>
              </w:rPr>
            </w:pPr>
            <w:r w:rsidRPr="001925DE">
              <w:rPr>
                <w:bCs/>
                <w:iCs/>
              </w:rPr>
              <w:t>N/A</w:t>
            </w:r>
          </w:p>
        </w:tc>
        <w:tc>
          <w:tcPr>
            <w:tcW w:w="728" w:type="dxa"/>
          </w:tcPr>
          <w:p w14:paraId="6742AF55" w14:textId="77777777" w:rsidR="009B5C32" w:rsidRPr="001925DE" w:rsidRDefault="009B5C32" w:rsidP="004B3886">
            <w:pPr>
              <w:pStyle w:val="TAL"/>
              <w:jc w:val="center"/>
              <w:rPr>
                <w:bCs/>
                <w:iCs/>
              </w:rPr>
            </w:pPr>
            <w:r w:rsidRPr="001925DE">
              <w:rPr>
                <w:bCs/>
                <w:iCs/>
              </w:rPr>
              <w:t>FR1 only</w:t>
            </w:r>
          </w:p>
        </w:tc>
      </w:tr>
      <w:tr w:rsidR="009B5C32" w:rsidRPr="001925DE" w14:paraId="03D43770" w14:textId="77777777" w:rsidTr="004B3886">
        <w:trPr>
          <w:cantSplit/>
          <w:tblHeader/>
        </w:trPr>
        <w:tc>
          <w:tcPr>
            <w:tcW w:w="6917" w:type="dxa"/>
          </w:tcPr>
          <w:p w14:paraId="22E3DFE0"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with search space restrictions (Type A). This capability signalling comprises the following parameters:</w:t>
            </w:r>
          </w:p>
          <w:p w14:paraId="5CEBAD7C" w14:textId="70766CF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Search space restrictions: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following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271EDC39"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7AB90348" w14:textId="65CDE74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BFCB1B" w14:textId="00D7CCF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DF9EA8" w14:textId="06DEA90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6BD65052"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462612B2" w14:textId="67BF1E0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dci-Format1-2And0-2-r16.</w:t>
            </w:r>
          </w:p>
          <w:p w14:paraId="3DA81693" w14:textId="47A3443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Type0/0A/1/2 CSS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p>
          <w:p w14:paraId="7476CC0F" w14:textId="2E5252B1"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no simultaneous monitoring between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scrambled by C-RNTI/MCS-C-RNTI/CS-RNTI'</w:t>
            </w:r>
          </w:p>
          <w:p w14:paraId="0C7F404E" w14:textId="579A40DD"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simultaneous monitoring of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not scrambled by C-RNTI/MCS-C-RNTI/CS-RNTI'.</w:t>
            </w:r>
          </w:p>
          <w:p w14:paraId="08D2B6B3" w14:textId="034E433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w:t>
            </w:r>
            <w:r w:rsidR="00EF0F57" w:rsidRPr="001925DE">
              <w:rPr>
                <w:rFonts w:ascii="Arial" w:hAnsi="Arial" w:cs="Arial"/>
                <w:sz w:val="18"/>
                <w:szCs w:val="18"/>
              </w:rPr>
              <w:t>g</w:t>
            </w:r>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16B793A6" w14:textId="6ABCDE6D"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1BA7F7A3" w14:textId="77777777" w:rsidR="009B5C32" w:rsidRPr="001925DE" w:rsidRDefault="009B5C32" w:rsidP="004B3886">
            <w:pPr>
              <w:keepNext/>
              <w:keepLines/>
              <w:rPr>
                <w:rFonts w:ascii="Arial" w:hAnsi="Arial"/>
                <w:bCs/>
                <w:iCs/>
                <w:sz w:val="18"/>
              </w:rPr>
            </w:pPr>
          </w:p>
          <w:p w14:paraId="15D3E1C3"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7C88BC7E" w14:textId="03C5B7DC"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24B438FE" w14:textId="53B7495B" w:rsidR="009B5C32" w:rsidRPr="001925DE" w:rsidRDefault="009B5C32" w:rsidP="004B3886">
            <w:pPr>
              <w:pStyle w:val="TAN"/>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30FB2EA2"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4B3886">
            <w:pPr>
              <w:pStyle w:val="TAL"/>
              <w:jc w:val="center"/>
              <w:rPr>
                <w:bCs/>
                <w:iCs/>
              </w:rPr>
            </w:pPr>
            <w:r w:rsidRPr="001925DE">
              <w:rPr>
                <w:bCs/>
                <w:iCs/>
              </w:rPr>
              <w:t>N/A</w:t>
            </w:r>
          </w:p>
        </w:tc>
        <w:tc>
          <w:tcPr>
            <w:tcW w:w="728" w:type="dxa"/>
          </w:tcPr>
          <w:p w14:paraId="1721B973" w14:textId="77777777" w:rsidR="009B5C32" w:rsidRPr="001925DE" w:rsidRDefault="009B5C32" w:rsidP="004B3886">
            <w:pPr>
              <w:pStyle w:val="TAL"/>
              <w:jc w:val="center"/>
              <w:rPr>
                <w:bCs/>
                <w:iCs/>
              </w:rPr>
            </w:pPr>
            <w:r w:rsidRPr="001925DE">
              <w:rPr>
                <w:bCs/>
                <w:iCs/>
              </w:rPr>
              <w:t>FR1 only</w:t>
            </w:r>
          </w:p>
        </w:tc>
      </w:tr>
      <w:tr w:rsidR="009B5C32" w:rsidRPr="001925DE" w14:paraId="1C1C694A" w14:textId="77777777" w:rsidTr="004B3886">
        <w:trPr>
          <w:cantSplit/>
          <w:tblHeader/>
        </w:trPr>
        <w:tc>
          <w:tcPr>
            <w:tcW w:w="6917" w:type="dxa"/>
          </w:tcPr>
          <w:p w14:paraId="7F5F822D"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4B3886">
            <w:pPr>
              <w:keepNext/>
              <w:keepLines/>
              <w:spacing w:after="0"/>
              <w:rPr>
                <w:rFonts w:ascii="Arial" w:hAnsi="Arial"/>
                <w:bCs/>
                <w:i/>
                <w:sz w:val="18"/>
              </w:rPr>
            </w:pPr>
          </w:p>
          <w:p w14:paraId="7C964D18" w14:textId="77777777" w:rsidR="009B5C32" w:rsidRPr="001925DE" w:rsidRDefault="009B5C32" w:rsidP="004B3886">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w:t>
            </w:r>
            <w:proofErr w:type="gramStart"/>
            <w:r w:rsidRPr="001925DE">
              <w:t>SCS;</w:t>
            </w:r>
            <w:proofErr w:type="gramEnd"/>
          </w:p>
          <w:p w14:paraId="2D18931F"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w:t>
            </w:r>
            <w:proofErr w:type="gramStart"/>
            <w:r w:rsidRPr="001925DE">
              <w:rPr>
                <w:rFonts w:ascii="Arial" w:hAnsi="Arial" w:cs="Arial"/>
                <w:sz w:val="18"/>
                <w:szCs w:val="18"/>
              </w:rPr>
              <w:t>SCS;</w:t>
            </w:r>
            <w:proofErr w:type="gramEnd"/>
          </w:p>
          <w:p w14:paraId="22D0DA6A"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4B3886">
            <w:pPr>
              <w:keepNext/>
              <w:keepLines/>
              <w:spacing w:after="0"/>
              <w:rPr>
                <w:rFonts w:ascii="Arial" w:hAnsi="Arial" w:cs="Arial"/>
                <w:sz w:val="18"/>
                <w:szCs w:val="18"/>
              </w:rPr>
            </w:pPr>
          </w:p>
          <w:p w14:paraId="6237E258"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4B3886">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4B3886">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4B3886">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4B3886">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4B3886">
            <w:pPr>
              <w:pStyle w:val="TAL"/>
              <w:jc w:val="center"/>
              <w:rPr>
                <w:bCs/>
                <w:iCs/>
              </w:rPr>
            </w:pPr>
            <w:r w:rsidRPr="001925DE">
              <w:rPr>
                <w:bCs/>
                <w:iCs/>
              </w:rPr>
              <w:t>N/A</w:t>
            </w:r>
          </w:p>
        </w:tc>
        <w:tc>
          <w:tcPr>
            <w:tcW w:w="728" w:type="dxa"/>
          </w:tcPr>
          <w:p w14:paraId="39A8CF10" w14:textId="77777777" w:rsidR="009B5C32" w:rsidRPr="001925DE" w:rsidRDefault="009B5C32" w:rsidP="004B3886">
            <w:pPr>
              <w:pStyle w:val="TAL"/>
              <w:jc w:val="center"/>
              <w:rPr>
                <w:bCs/>
                <w:iCs/>
              </w:rPr>
            </w:pPr>
            <w:r w:rsidRPr="001925DE">
              <w:rPr>
                <w:bCs/>
                <w:iCs/>
              </w:rPr>
              <w:t>N/A</w:t>
            </w:r>
          </w:p>
        </w:tc>
      </w:tr>
      <w:tr w:rsidR="009B5C32" w:rsidRPr="001925DE" w14:paraId="073B9F90" w14:textId="77777777" w:rsidTr="004B3886">
        <w:trPr>
          <w:cantSplit/>
          <w:tblHeader/>
        </w:trPr>
        <w:tc>
          <w:tcPr>
            <w:tcW w:w="6917" w:type="dxa"/>
          </w:tcPr>
          <w:p w14:paraId="08FFF282" w14:textId="77777777" w:rsidR="009B5C32" w:rsidRPr="001925DE" w:rsidRDefault="009B5C32" w:rsidP="004B3886">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4B3886">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4B3886">
            <w:pPr>
              <w:keepNext/>
              <w:keepLines/>
              <w:spacing w:after="0"/>
              <w:rPr>
                <w:rFonts w:ascii="Arial" w:hAnsi="Arial" w:cs="Arial"/>
                <w:bCs/>
                <w:iCs/>
                <w:sz w:val="18"/>
                <w:lang w:eastAsia="fr-FR"/>
              </w:rPr>
            </w:pPr>
          </w:p>
          <w:p w14:paraId="1985F0EA" w14:textId="1151576A"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w:t>
            </w:r>
            <w:proofErr w:type="gramStart"/>
            <w:r w:rsidRPr="001925DE">
              <w:rPr>
                <w:rFonts w:ascii="Arial" w:hAnsi="Arial" w:cs="Arial"/>
                <w:sz w:val="18"/>
                <w:szCs w:val="18"/>
                <w:lang w:eastAsia="fr-FR"/>
              </w:rPr>
              <w:t>procedure;</w:t>
            </w:r>
            <w:proofErr w:type="gramEnd"/>
          </w:p>
          <w:p w14:paraId="4278124E" w14:textId="0BA151F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w:t>
            </w:r>
            <w:proofErr w:type="gramStart"/>
            <w:r w:rsidRPr="001925DE">
              <w:rPr>
                <w:rFonts w:ascii="Arial" w:hAnsi="Arial" w:cs="Arial"/>
                <w:sz w:val="18"/>
                <w:szCs w:val="18"/>
                <w:lang w:eastAsia="fr-FR"/>
              </w:rPr>
              <w:t>procedure;</w:t>
            </w:r>
            <w:proofErr w:type="gramEnd"/>
          </w:p>
          <w:p w14:paraId="13631740"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Support for P-CSI and A-CSI for cross-PUCCH group CSI </w:t>
            </w:r>
            <w:proofErr w:type="gramStart"/>
            <w:r w:rsidRPr="001925DE">
              <w:rPr>
                <w:rFonts w:ascii="Arial" w:hAnsi="Arial" w:cs="Arial"/>
                <w:sz w:val="18"/>
                <w:szCs w:val="18"/>
                <w:lang w:eastAsia="fr-FR"/>
              </w:rPr>
              <w:t>reporting;</w:t>
            </w:r>
            <w:proofErr w:type="gramEnd"/>
          </w:p>
          <w:p w14:paraId="5B7FAEB7" w14:textId="558A62DC"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w:t>
            </w:r>
            <w:proofErr w:type="gramStart"/>
            <w:r w:rsidRPr="001925DE">
              <w:rPr>
                <w:rFonts w:ascii="Arial" w:hAnsi="Arial" w:cs="Arial"/>
                <w:sz w:val="18"/>
                <w:szCs w:val="18"/>
                <w:lang w:eastAsia="fr-FR"/>
              </w:rPr>
              <w:t>reporting;</w:t>
            </w:r>
            <w:proofErr w:type="gramEnd"/>
          </w:p>
          <w:p w14:paraId="632FA0CA"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w:t>
            </w:r>
            <w:proofErr w:type="gramStart"/>
            <w:r w:rsidRPr="001925DE">
              <w:rPr>
                <w:rFonts w:ascii="Arial" w:hAnsi="Arial" w:cs="Arial"/>
                <w:sz w:val="18"/>
                <w:szCs w:val="18"/>
                <w:lang w:eastAsia="fr-FR"/>
              </w:rPr>
              <w:t>reporting;</w:t>
            </w:r>
            <w:proofErr w:type="gramEnd"/>
          </w:p>
          <w:p w14:paraId="35386091"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carrierForCSI-Measurement-r16 indicates the carrier type in a PUCCH group in which CSI measurement is </w:t>
            </w:r>
            <w:proofErr w:type="gramStart"/>
            <w:r w:rsidRPr="001925DE">
              <w:rPr>
                <w:rFonts w:ascii="Arial" w:hAnsi="Arial" w:cs="Arial"/>
                <w:sz w:val="18"/>
                <w:szCs w:val="18"/>
                <w:lang w:eastAsia="fr-FR"/>
              </w:rPr>
              <w:t>performed;</w:t>
            </w:r>
            <w:proofErr w:type="gramEnd"/>
          </w:p>
          <w:p w14:paraId="1E9856FA"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4B3886">
            <w:pPr>
              <w:keepNext/>
              <w:keepLines/>
              <w:spacing w:after="0"/>
              <w:rPr>
                <w:rFonts w:ascii="Arial" w:hAnsi="Arial" w:cs="Arial"/>
                <w:sz w:val="18"/>
                <w:lang w:eastAsia="fr-FR"/>
              </w:rPr>
            </w:pPr>
          </w:p>
          <w:p w14:paraId="3C5CA624" w14:textId="77777777" w:rsidR="009B5C32" w:rsidRPr="001925DE" w:rsidRDefault="009B5C32" w:rsidP="004B3886">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proofErr w:type="spellStart"/>
            <w:r w:rsidRPr="001925DE">
              <w:rPr>
                <w:rFonts w:ascii="Arial" w:hAnsi="Arial" w:cs="Arial"/>
                <w:i/>
                <w:sz w:val="18"/>
                <w:lang w:eastAsia="fr-FR"/>
              </w:rPr>
              <w:t>csi-ReportFramework</w:t>
            </w:r>
            <w:proofErr w:type="spellEnd"/>
            <w:r w:rsidRPr="001925DE">
              <w:rPr>
                <w:rFonts w:ascii="Arial" w:hAnsi="Arial" w:cs="Arial"/>
                <w:sz w:val="18"/>
                <w:lang w:eastAsia="fr-FR"/>
              </w:rPr>
              <w:t xml:space="preserve"> and indicate support of either </w:t>
            </w:r>
            <w:proofErr w:type="spellStart"/>
            <w:r w:rsidRPr="001925DE">
              <w:rPr>
                <w:rFonts w:ascii="Arial" w:hAnsi="Arial" w:cs="Arial"/>
                <w:i/>
                <w:sz w:val="18"/>
                <w:lang w:eastAsia="fr-FR"/>
              </w:rPr>
              <w:t>twoPUCCH</w:t>
            </w:r>
            <w:proofErr w:type="spellEnd"/>
            <w:r w:rsidRPr="001925DE">
              <w:rPr>
                <w:rFonts w:ascii="Arial" w:hAnsi="Arial" w:cs="Arial"/>
                <w:i/>
                <w:sz w:val="18"/>
                <w:lang w:eastAsia="fr-FR"/>
              </w:rPr>
              <w:t>-Group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4B3886">
            <w:pPr>
              <w:pStyle w:val="TAN"/>
              <w:rPr>
                <w:lang w:eastAsia="fr-FR"/>
              </w:rPr>
            </w:pPr>
          </w:p>
          <w:p w14:paraId="4ACF8ADD" w14:textId="77777777" w:rsidR="009B5C32" w:rsidRPr="001925DE" w:rsidRDefault="009B5C32" w:rsidP="004B3886">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4B3886">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4B3886">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4B3886">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4B3886">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4B3886">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4B3886">
            <w:pPr>
              <w:pStyle w:val="TAL"/>
              <w:jc w:val="center"/>
              <w:rPr>
                <w:bCs/>
                <w:iCs/>
              </w:rPr>
            </w:pPr>
            <w:r w:rsidRPr="001925DE">
              <w:rPr>
                <w:rFonts w:cs="Arial"/>
                <w:bCs/>
                <w:iCs/>
                <w:lang w:eastAsia="fr-FR"/>
              </w:rPr>
              <w:t>N/A</w:t>
            </w:r>
          </w:p>
        </w:tc>
      </w:tr>
      <w:tr w:rsidR="009B5C32" w:rsidRPr="001925DE" w14:paraId="0AD6B6D4" w14:textId="77777777" w:rsidTr="004B3886">
        <w:trPr>
          <w:cantSplit/>
          <w:tblHeader/>
        </w:trPr>
        <w:tc>
          <w:tcPr>
            <w:tcW w:w="6917" w:type="dxa"/>
          </w:tcPr>
          <w:p w14:paraId="1565004D" w14:textId="77777777" w:rsidR="009B5C32" w:rsidRPr="001925DE" w:rsidRDefault="009B5C32" w:rsidP="004B3886">
            <w:pPr>
              <w:pStyle w:val="TAL"/>
              <w:rPr>
                <w:b/>
                <w:i/>
              </w:rPr>
            </w:pPr>
            <w:proofErr w:type="spellStart"/>
            <w:r w:rsidRPr="001925DE">
              <w:rPr>
                <w:b/>
                <w:i/>
              </w:rPr>
              <w:t>csi</w:t>
            </w:r>
            <w:proofErr w:type="spellEnd"/>
            <w:r w:rsidRPr="001925DE">
              <w:rPr>
                <w:b/>
                <w:i/>
              </w:rPr>
              <w:t>-RS-IM-</w:t>
            </w:r>
            <w:proofErr w:type="spellStart"/>
            <w:r w:rsidRPr="001925DE">
              <w:rPr>
                <w:b/>
                <w:i/>
              </w:rPr>
              <w:t>ReceptionForFeedbackPerBandComb</w:t>
            </w:r>
            <w:proofErr w:type="spellEnd"/>
          </w:p>
          <w:p w14:paraId="5EC94B29" w14:textId="77777777" w:rsidR="009B5C32" w:rsidRPr="001925DE" w:rsidRDefault="009B5C32" w:rsidP="004B3886">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proofErr w:type="gramStart"/>
            <w:r w:rsidRPr="001925DE">
              <w:rPr>
                <w:rFonts w:ascii="Arial" w:hAnsi="Arial" w:cs="Arial"/>
                <w:i/>
                <w:sz w:val="18"/>
                <w:szCs w:val="18"/>
              </w:rPr>
              <w:t>PerCC</w:t>
            </w:r>
            <w:proofErr w:type="spellEnd"/>
            <w:r w:rsidRPr="001925DE">
              <w:rPr>
                <w:rFonts w:ascii="Arial" w:hAnsi="Arial" w:cs="Arial"/>
                <w:sz w:val="18"/>
                <w:szCs w:val="18"/>
              </w:rPr>
              <w:t>;</w:t>
            </w:r>
            <w:proofErr w:type="gramEnd"/>
          </w:p>
          <w:p w14:paraId="405665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w:t>
            </w:r>
          </w:p>
          <w:p w14:paraId="4D739BF4" w14:textId="77777777" w:rsidR="009B5C32" w:rsidRPr="001925DE" w:rsidRDefault="009B5C32" w:rsidP="004B3886">
            <w:pPr>
              <w:pStyle w:val="TAL"/>
              <w:rPr>
                <w:rFonts w:cs="Arial"/>
                <w:szCs w:val="18"/>
              </w:rPr>
            </w:pPr>
            <w:r w:rsidRPr="001925DE">
              <w:rPr>
                <w:rFonts w:cs="Arial"/>
                <w:szCs w:val="18"/>
              </w:rPr>
              <w:t xml:space="preserve">The UE is mandated to report </w:t>
            </w:r>
            <w:proofErr w:type="spellStart"/>
            <w:r w:rsidRPr="001925DE">
              <w:rPr>
                <w:i/>
                <w:iCs/>
              </w:rPr>
              <w:t>csi</w:t>
            </w:r>
            <w:proofErr w:type="spellEnd"/>
            <w:r w:rsidRPr="001925DE">
              <w:rPr>
                <w:i/>
                <w:iCs/>
              </w:rPr>
              <w:t>-RS-IM-</w:t>
            </w:r>
            <w:proofErr w:type="spellStart"/>
            <w:r w:rsidRPr="001925DE">
              <w:rPr>
                <w:i/>
                <w:iCs/>
              </w:rPr>
              <w:t>ReceptionForFeedbackPerBandComb</w:t>
            </w:r>
            <w:proofErr w:type="spellEnd"/>
            <w:r w:rsidRPr="001925DE">
              <w:rPr>
                <w:rFonts w:cs="Arial"/>
                <w:szCs w:val="18"/>
              </w:rPr>
              <w:t>.</w:t>
            </w:r>
          </w:p>
        </w:tc>
        <w:tc>
          <w:tcPr>
            <w:tcW w:w="709" w:type="dxa"/>
          </w:tcPr>
          <w:p w14:paraId="6732B31C" w14:textId="77777777" w:rsidR="009B5C32" w:rsidRPr="001925DE" w:rsidRDefault="009B5C32" w:rsidP="004B3886">
            <w:pPr>
              <w:pStyle w:val="TAL"/>
              <w:jc w:val="center"/>
            </w:pPr>
            <w:r w:rsidRPr="001925DE">
              <w:t>BC</w:t>
            </w:r>
          </w:p>
        </w:tc>
        <w:tc>
          <w:tcPr>
            <w:tcW w:w="567" w:type="dxa"/>
          </w:tcPr>
          <w:p w14:paraId="1F0E205A" w14:textId="77777777" w:rsidR="009B5C32" w:rsidRPr="001925DE" w:rsidRDefault="009B5C32" w:rsidP="004B3886">
            <w:pPr>
              <w:pStyle w:val="TAL"/>
              <w:jc w:val="center"/>
            </w:pPr>
            <w:r w:rsidRPr="001925DE">
              <w:t>Yes</w:t>
            </w:r>
          </w:p>
        </w:tc>
        <w:tc>
          <w:tcPr>
            <w:tcW w:w="709" w:type="dxa"/>
          </w:tcPr>
          <w:p w14:paraId="7BFBD4BD" w14:textId="77777777" w:rsidR="009B5C32" w:rsidRPr="001925DE" w:rsidRDefault="009B5C32" w:rsidP="004B3886">
            <w:pPr>
              <w:pStyle w:val="TAL"/>
              <w:jc w:val="center"/>
            </w:pPr>
            <w:r w:rsidRPr="001925DE">
              <w:rPr>
                <w:bCs/>
                <w:iCs/>
              </w:rPr>
              <w:t>N/A</w:t>
            </w:r>
          </w:p>
        </w:tc>
        <w:tc>
          <w:tcPr>
            <w:tcW w:w="728" w:type="dxa"/>
          </w:tcPr>
          <w:p w14:paraId="071D51C5" w14:textId="77777777" w:rsidR="009B5C32" w:rsidRPr="001925DE" w:rsidRDefault="009B5C32" w:rsidP="004B3886">
            <w:pPr>
              <w:pStyle w:val="TAL"/>
              <w:jc w:val="center"/>
            </w:pPr>
            <w:r w:rsidRPr="001925DE">
              <w:rPr>
                <w:bCs/>
                <w:iCs/>
              </w:rPr>
              <w:t>N/A</w:t>
            </w:r>
          </w:p>
        </w:tc>
      </w:tr>
      <w:tr w:rsidR="009B5C32" w:rsidRPr="001925DE" w14:paraId="737D021C" w14:textId="77777777" w:rsidTr="004B3886">
        <w:trPr>
          <w:cantSplit/>
          <w:tblHeader/>
        </w:trPr>
        <w:tc>
          <w:tcPr>
            <w:tcW w:w="6917" w:type="dxa"/>
          </w:tcPr>
          <w:p w14:paraId="6A30A8B2" w14:textId="77777777" w:rsidR="009B5C32" w:rsidRPr="001925DE" w:rsidRDefault="009B5C32" w:rsidP="004B3886">
            <w:pPr>
              <w:pStyle w:val="TAL"/>
              <w:rPr>
                <w:b/>
                <w:i/>
              </w:rPr>
            </w:pPr>
            <w:r w:rsidRPr="001925DE">
              <w:rPr>
                <w:b/>
                <w:i/>
              </w:rPr>
              <w:lastRenderedPageBreak/>
              <w:t>dci-FormatsPCellPSCellUSS-Sets-r17</w:t>
            </w:r>
          </w:p>
          <w:p w14:paraId="67C4B204" w14:textId="33BDBD1B" w:rsidR="009B5C32" w:rsidRPr="001925DE" w:rsidRDefault="009B5C32" w:rsidP="004B3886">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USS set(s).</w:t>
            </w:r>
          </w:p>
          <w:p w14:paraId="7FEE3F3B" w14:textId="77777777" w:rsidR="009B5C32" w:rsidRPr="001925DE" w:rsidRDefault="009B5C32" w:rsidP="004B3886">
            <w:pPr>
              <w:pStyle w:val="TAL"/>
              <w:rPr>
                <w:bCs/>
                <w:iCs/>
              </w:rPr>
            </w:pPr>
          </w:p>
          <w:p w14:paraId="71FCBD55"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4B3886">
            <w:pPr>
              <w:pStyle w:val="TAL"/>
              <w:jc w:val="center"/>
            </w:pPr>
            <w:r w:rsidRPr="001925DE">
              <w:t>BC</w:t>
            </w:r>
          </w:p>
        </w:tc>
        <w:tc>
          <w:tcPr>
            <w:tcW w:w="567" w:type="dxa"/>
          </w:tcPr>
          <w:p w14:paraId="5B9431DD" w14:textId="77777777" w:rsidR="009B5C32" w:rsidRPr="001925DE" w:rsidRDefault="009B5C32" w:rsidP="004B3886">
            <w:pPr>
              <w:pStyle w:val="TAL"/>
              <w:jc w:val="center"/>
            </w:pPr>
            <w:r w:rsidRPr="001925DE">
              <w:t>No</w:t>
            </w:r>
          </w:p>
        </w:tc>
        <w:tc>
          <w:tcPr>
            <w:tcW w:w="709" w:type="dxa"/>
          </w:tcPr>
          <w:p w14:paraId="5F49C9D8" w14:textId="77777777" w:rsidR="009B5C32" w:rsidRPr="001925DE" w:rsidRDefault="009B5C32" w:rsidP="004B3886">
            <w:pPr>
              <w:pStyle w:val="TAL"/>
              <w:jc w:val="center"/>
              <w:rPr>
                <w:bCs/>
                <w:iCs/>
              </w:rPr>
            </w:pPr>
            <w:r w:rsidRPr="001925DE">
              <w:rPr>
                <w:bCs/>
                <w:iCs/>
              </w:rPr>
              <w:t>N/A</w:t>
            </w:r>
          </w:p>
        </w:tc>
        <w:tc>
          <w:tcPr>
            <w:tcW w:w="728" w:type="dxa"/>
          </w:tcPr>
          <w:p w14:paraId="2CD14627" w14:textId="77777777" w:rsidR="009B5C32" w:rsidRPr="001925DE" w:rsidRDefault="009B5C32" w:rsidP="004B3886">
            <w:pPr>
              <w:pStyle w:val="TAL"/>
              <w:jc w:val="center"/>
              <w:rPr>
                <w:bCs/>
                <w:iCs/>
              </w:rPr>
            </w:pPr>
            <w:r w:rsidRPr="001925DE">
              <w:rPr>
                <w:bCs/>
                <w:iCs/>
              </w:rPr>
              <w:t>FR1 only</w:t>
            </w:r>
          </w:p>
        </w:tc>
      </w:tr>
      <w:tr w:rsidR="009B5C32" w:rsidRPr="001925DE" w14:paraId="6505FE50" w14:textId="77777777" w:rsidTr="004B3886">
        <w:trPr>
          <w:cantSplit/>
          <w:tblHeader/>
        </w:trPr>
        <w:tc>
          <w:tcPr>
            <w:tcW w:w="6917" w:type="dxa"/>
          </w:tcPr>
          <w:p w14:paraId="1DC6D200" w14:textId="77777777" w:rsidR="009B5C32" w:rsidRPr="001925DE" w:rsidRDefault="009B5C32" w:rsidP="004B3886">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4B3886">
            <w:pPr>
              <w:pStyle w:val="TAL"/>
              <w:rPr>
                <w:rFonts w:cs="Arial"/>
                <w:szCs w:val="18"/>
              </w:rPr>
            </w:pPr>
            <w:r w:rsidRPr="001925DE">
              <w:rPr>
                <w:rFonts w:cs="Arial"/>
                <w:szCs w:val="18"/>
              </w:rPr>
              <w:t xml:space="preserve">Indicates whether the UE can be configured with </w:t>
            </w:r>
            <w:proofErr w:type="spellStart"/>
            <w:r w:rsidRPr="001925DE">
              <w:rPr>
                <w:rFonts w:cs="Arial"/>
                <w:i/>
                <w:iCs/>
                <w:szCs w:val="18"/>
              </w:rPr>
              <w:t>enabledDefaultBeamForCCS</w:t>
            </w:r>
            <w:proofErr w:type="spellEnd"/>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4B3886">
            <w:pPr>
              <w:pStyle w:val="TAL"/>
              <w:rPr>
                <w:rFonts w:cs="Arial"/>
                <w:szCs w:val="18"/>
              </w:rPr>
            </w:pPr>
          </w:p>
          <w:p w14:paraId="0C32FC25" w14:textId="77777777" w:rsidR="009B5C32" w:rsidRPr="001925DE" w:rsidRDefault="009B5C32" w:rsidP="004B3886">
            <w:pPr>
              <w:pStyle w:val="TAL"/>
              <w:rPr>
                <w:bCs/>
                <w:iCs/>
              </w:rPr>
            </w:pPr>
            <w:r w:rsidRPr="001925DE">
              <w:rPr>
                <w:bCs/>
                <w:iCs/>
              </w:rPr>
              <w:t xml:space="preserve">Value </w:t>
            </w:r>
            <w:proofErr w:type="spellStart"/>
            <w:r w:rsidRPr="001925DE">
              <w:rPr>
                <w:bCs/>
                <w:i/>
              </w:rPr>
              <w:t>diffOnly</w:t>
            </w:r>
            <w:proofErr w:type="spellEnd"/>
            <w:r w:rsidRPr="001925DE">
              <w:rPr>
                <w:bCs/>
                <w:iCs/>
              </w:rPr>
              <w:t xml:space="preserve"> indicates the UE supports this feature for different SCS combination(s).</w:t>
            </w:r>
          </w:p>
          <w:p w14:paraId="1AFFD722" w14:textId="77777777" w:rsidR="009B5C32" w:rsidRPr="001925DE" w:rsidRDefault="009B5C32" w:rsidP="004B3886">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4B3886">
            <w:pPr>
              <w:pStyle w:val="TAL"/>
              <w:jc w:val="center"/>
            </w:pPr>
            <w:r w:rsidRPr="001925DE">
              <w:rPr>
                <w:rFonts w:cs="Arial"/>
                <w:szCs w:val="18"/>
              </w:rPr>
              <w:t>BC</w:t>
            </w:r>
          </w:p>
        </w:tc>
        <w:tc>
          <w:tcPr>
            <w:tcW w:w="567" w:type="dxa"/>
          </w:tcPr>
          <w:p w14:paraId="14A4CA91" w14:textId="77777777" w:rsidR="009B5C32" w:rsidRPr="001925DE" w:rsidRDefault="009B5C32" w:rsidP="004B3886">
            <w:pPr>
              <w:pStyle w:val="TAL"/>
              <w:jc w:val="center"/>
            </w:pPr>
            <w:r w:rsidRPr="001925DE">
              <w:rPr>
                <w:rFonts w:cs="Arial"/>
                <w:szCs w:val="18"/>
              </w:rPr>
              <w:t>No</w:t>
            </w:r>
          </w:p>
        </w:tc>
        <w:tc>
          <w:tcPr>
            <w:tcW w:w="709" w:type="dxa"/>
          </w:tcPr>
          <w:p w14:paraId="10FBDB3E" w14:textId="77777777" w:rsidR="009B5C32" w:rsidRPr="001925DE" w:rsidRDefault="009B5C32" w:rsidP="004B3886">
            <w:pPr>
              <w:pStyle w:val="TAL"/>
              <w:jc w:val="center"/>
            </w:pPr>
            <w:r w:rsidRPr="001925DE">
              <w:rPr>
                <w:bCs/>
                <w:iCs/>
              </w:rPr>
              <w:t>N/A</w:t>
            </w:r>
          </w:p>
        </w:tc>
        <w:tc>
          <w:tcPr>
            <w:tcW w:w="728" w:type="dxa"/>
          </w:tcPr>
          <w:p w14:paraId="2916A6B4" w14:textId="77777777" w:rsidR="009B5C32" w:rsidRPr="001925DE" w:rsidRDefault="009B5C32" w:rsidP="004B3886">
            <w:pPr>
              <w:pStyle w:val="TAL"/>
              <w:jc w:val="center"/>
            </w:pPr>
            <w:r w:rsidRPr="001925DE">
              <w:rPr>
                <w:bCs/>
                <w:iCs/>
              </w:rPr>
              <w:t>N/A</w:t>
            </w:r>
          </w:p>
        </w:tc>
      </w:tr>
      <w:tr w:rsidR="009B5C32" w:rsidRPr="001925DE" w14:paraId="5C866104" w14:textId="77777777" w:rsidTr="004B3886">
        <w:trPr>
          <w:cantSplit/>
          <w:tblHeader/>
        </w:trPr>
        <w:tc>
          <w:tcPr>
            <w:tcW w:w="6917" w:type="dxa"/>
          </w:tcPr>
          <w:p w14:paraId="31FA225F" w14:textId="77777777" w:rsidR="009B5C32" w:rsidRPr="001925DE" w:rsidRDefault="009B5C32" w:rsidP="004B3886">
            <w:pPr>
              <w:pStyle w:val="TAL"/>
              <w:rPr>
                <w:b/>
                <w:bCs/>
                <w:i/>
                <w:iCs/>
              </w:rPr>
            </w:pPr>
            <w:r w:rsidRPr="001925DE">
              <w:rPr>
                <w:b/>
                <w:bCs/>
                <w:i/>
                <w:iCs/>
              </w:rPr>
              <w:t>demodulationEnhancementCA-r17</w:t>
            </w:r>
          </w:p>
          <w:p w14:paraId="64057226" w14:textId="77777777" w:rsidR="009B5C32" w:rsidRPr="001925DE" w:rsidRDefault="009B5C32" w:rsidP="004B3886">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4B3886">
            <w:pPr>
              <w:pStyle w:val="TAL"/>
            </w:pPr>
          </w:p>
          <w:p w14:paraId="4DCC22EA" w14:textId="77777777" w:rsidR="009B5C32" w:rsidRPr="001925DE" w:rsidRDefault="009B5C32" w:rsidP="004B3886">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4B3886">
            <w:pPr>
              <w:pStyle w:val="TAL"/>
              <w:jc w:val="center"/>
            </w:pPr>
            <w:r w:rsidRPr="001925DE">
              <w:rPr>
                <w:rFonts w:eastAsia="DengXian"/>
                <w:lang w:eastAsia="zh-CN"/>
              </w:rPr>
              <w:t>BC</w:t>
            </w:r>
          </w:p>
        </w:tc>
        <w:tc>
          <w:tcPr>
            <w:tcW w:w="567" w:type="dxa"/>
          </w:tcPr>
          <w:p w14:paraId="404D6F08" w14:textId="77777777" w:rsidR="009B5C32" w:rsidRPr="001925DE" w:rsidRDefault="009B5C32" w:rsidP="004B3886">
            <w:pPr>
              <w:pStyle w:val="TAL"/>
              <w:jc w:val="center"/>
            </w:pPr>
            <w:r w:rsidRPr="001925DE">
              <w:rPr>
                <w:rFonts w:eastAsia="DengXian"/>
                <w:lang w:eastAsia="zh-CN"/>
              </w:rPr>
              <w:t>No</w:t>
            </w:r>
          </w:p>
        </w:tc>
        <w:tc>
          <w:tcPr>
            <w:tcW w:w="709" w:type="dxa"/>
          </w:tcPr>
          <w:p w14:paraId="75A95614" w14:textId="77777777" w:rsidR="009B5C32" w:rsidRPr="001925DE" w:rsidRDefault="009B5C32" w:rsidP="004B3886">
            <w:pPr>
              <w:pStyle w:val="TAL"/>
              <w:jc w:val="center"/>
              <w:rPr>
                <w:bCs/>
                <w:iCs/>
              </w:rPr>
            </w:pPr>
            <w:r w:rsidRPr="001925DE">
              <w:rPr>
                <w:rFonts w:eastAsia="DengXian"/>
                <w:bCs/>
                <w:iCs/>
                <w:lang w:eastAsia="zh-CN"/>
              </w:rPr>
              <w:t>No</w:t>
            </w:r>
          </w:p>
        </w:tc>
        <w:tc>
          <w:tcPr>
            <w:tcW w:w="728" w:type="dxa"/>
          </w:tcPr>
          <w:p w14:paraId="7C5824BD" w14:textId="77777777" w:rsidR="009B5C32" w:rsidRPr="001925DE" w:rsidRDefault="009B5C32" w:rsidP="004B3886">
            <w:pPr>
              <w:pStyle w:val="TAL"/>
              <w:jc w:val="center"/>
              <w:rPr>
                <w:bCs/>
                <w:iCs/>
              </w:rPr>
            </w:pPr>
            <w:r w:rsidRPr="001925DE">
              <w:rPr>
                <w:rFonts w:eastAsia="DengXian"/>
                <w:bCs/>
                <w:iCs/>
                <w:lang w:eastAsia="zh-CN"/>
              </w:rPr>
              <w:t>FR1 only</w:t>
            </w:r>
          </w:p>
        </w:tc>
      </w:tr>
      <w:tr w:rsidR="009B5C32" w:rsidRPr="001925DE" w14:paraId="5A82E0B0" w14:textId="77777777" w:rsidTr="004B3886">
        <w:trPr>
          <w:cantSplit/>
          <w:tblHeader/>
        </w:trPr>
        <w:tc>
          <w:tcPr>
            <w:tcW w:w="6917" w:type="dxa"/>
          </w:tcPr>
          <w:p w14:paraId="2A44C81F" w14:textId="77777777" w:rsidR="009B5C32" w:rsidRPr="001925DE" w:rsidRDefault="009B5C32" w:rsidP="004B3886">
            <w:pPr>
              <w:pStyle w:val="TAL"/>
              <w:rPr>
                <w:b/>
                <w:i/>
              </w:rPr>
            </w:pPr>
            <w:proofErr w:type="spellStart"/>
            <w:r w:rsidRPr="001925DE">
              <w:rPr>
                <w:b/>
                <w:i/>
              </w:rPr>
              <w:t>diffNumerologyAcrossPUCCH</w:t>
            </w:r>
            <w:proofErr w:type="spellEnd"/>
            <w:r w:rsidRPr="001925DE">
              <w:rPr>
                <w:b/>
                <w:i/>
              </w:rPr>
              <w:t>-Group</w:t>
            </w:r>
          </w:p>
          <w:p w14:paraId="2BBE15CB" w14:textId="77777777" w:rsidR="009B5C32" w:rsidRPr="001925DE" w:rsidRDefault="009B5C32" w:rsidP="004B3886">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4B3886">
            <w:pPr>
              <w:pStyle w:val="TAL"/>
              <w:jc w:val="center"/>
            </w:pPr>
            <w:r w:rsidRPr="001925DE">
              <w:t>BC</w:t>
            </w:r>
          </w:p>
        </w:tc>
        <w:tc>
          <w:tcPr>
            <w:tcW w:w="567" w:type="dxa"/>
          </w:tcPr>
          <w:p w14:paraId="3DDBE58C" w14:textId="77777777" w:rsidR="009B5C32" w:rsidRPr="001925DE" w:rsidRDefault="009B5C32" w:rsidP="004B3886">
            <w:pPr>
              <w:pStyle w:val="TAL"/>
              <w:jc w:val="center"/>
            </w:pPr>
            <w:r w:rsidRPr="001925DE">
              <w:t>No</w:t>
            </w:r>
          </w:p>
        </w:tc>
        <w:tc>
          <w:tcPr>
            <w:tcW w:w="709" w:type="dxa"/>
          </w:tcPr>
          <w:p w14:paraId="3801F045" w14:textId="77777777" w:rsidR="009B5C32" w:rsidRPr="001925DE" w:rsidRDefault="009B5C32" w:rsidP="004B3886">
            <w:pPr>
              <w:pStyle w:val="TAL"/>
              <w:jc w:val="center"/>
            </w:pPr>
            <w:r w:rsidRPr="001925DE">
              <w:rPr>
                <w:bCs/>
                <w:iCs/>
              </w:rPr>
              <w:t>N/A</w:t>
            </w:r>
          </w:p>
        </w:tc>
        <w:tc>
          <w:tcPr>
            <w:tcW w:w="728" w:type="dxa"/>
          </w:tcPr>
          <w:p w14:paraId="3D6B5AB0" w14:textId="77777777" w:rsidR="009B5C32" w:rsidRPr="001925DE" w:rsidRDefault="009B5C32" w:rsidP="004B3886">
            <w:pPr>
              <w:pStyle w:val="TAL"/>
              <w:jc w:val="center"/>
            </w:pPr>
            <w:r w:rsidRPr="001925DE">
              <w:rPr>
                <w:bCs/>
                <w:iCs/>
              </w:rPr>
              <w:t>N/A</w:t>
            </w:r>
          </w:p>
        </w:tc>
      </w:tr>
      <w:tr w:rsidR="009B5C32" w:rsidRPr="001925DE" w14:paraId="0ADFF51D" w14:textId="77777777" w:rsidTr="004B3886">
        <w:trPr>
          <w:cantSplit/>
          <w:tblHeader/>
        </w:trPr>
        <w:tc>
          <w:tcPr>
            <w:tcW w:w="6917" w:type="dxa"/>
          </w:tcPr>
          <w:p w14:paraId="69F2961A" w14:textId="77777777" w:rsidR="009B5C32" w:rsidRPr="001925DE" w:rsidRDefault="009B5C32" w:rsidP="004B3886">
            <w:pPr>
              <w:pStyle w:val="TAL"/>
              <w:rPr>
                <w:b/>
                <w:i/>
              </w:rPr>
            </w:pPr>
            <w:r w:rsidRPr="001925DE">
              <w:rPr>
                <w:b/>
                <w:i/>
              </w:rPr>
              <w:t>diffNumerologyAcrossPUCCH-Group-CarrierTypes-r16</w:t>
            </w:r>
          </w:p>
          <w:p w14:paraId="1A755F4E" w14:textId="77777777" w:rsidR="009B5C32" w:rsidRPr="001925DE" w:rsidRDefault="009B5C32" w:rsidP="004B3886">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4B3886">
            <w:pPr>
              <w:pStyle w:val="TAL"/>
              <w:jc w:val="center"/>
            </w:pPr>
            <w:r w:rsidRPr="001925DE">
              <w:t>BC</w:t>
            </w:r>
          </w:p>
        </w:tc>
        <w:tc>
          <w:tcPr>
            <w:tcW w:w="567" w:type="dxa"/>
          </w:tcPr>
          <w:p w14:paraId="61775A8D" w14:textId="77777777" w:rsidR="009B5C32" w:rsidRPr="001925DE" w:rsidRDefault="009B5C32" w:rsidP="004B3886">
            <w:pPr>
              <w:pStyle w:val="TAL"/>
              <w:jc w:val="center"/>
            </w:pPr>
            <w:r w:rsidRPr="001925DE">
              <w:t>No</w:t>
            </w:r>
          </w:p>
        </w:tc>
        <w:tc>
          <w:tcPr>
            <w:tcW w:w="709" w:type="dxa"/>
          </w:tcPr>
          <w:p w14:paraId="3AD9B215" w14:textId="77777777" w:rsidR="009B5C32" w:rsidRPr="001925DE" w:rsidRDefault="009B5C32" w:rsidP="004B3886">
            <w:pPr>
              <w:pStyle w:val="TAL"/>
              <w:jc w:val="center"/>
              <w:rPr>
                <w:bCs/>
                <w:iCs/>
              </w:rPr>
            </w:pPr>
            <w:r w:rsidRPr="001925DE">
              <w:rPr>
                <w:bCs/>
                <w:iCs/>
              </w:rPr>
              <w:t>N/A</w:t>
            </w:r>
          </w:p>
        </w:tc>
        <w:tc>
          <w:tcPr>
            <w:tcW w:w="728" w:type="dxa"/>
          </w:tcPr>
          <w:p w14:paraId="4C91A7D2" w14:textId="77777777" w:rsidR="009B5C32" w:rsidRPr="001925DE" w:rsidRDefault="009B5C32" w:rsidP="004B3886">
            <w:pPr>
              <w:pStyle w:val="TAL"/>
              <w:jc w:val="center"/>
              <w:rPr>
                <w:bCs/>
                <w:iCs/>
              </w:rPr>
            </w:pPr>
            <w:r w:rsidRPr="001925DE">
              <w:rPr>
                <w:bCs/>
                <w:iCs/>
              </w:rPr>
              <w:t>N/A</w:t>
            </w:r>
          </w:p>
        </w:tc>
      </w:tr>
      <w:tr w:rsidR="009B5C32" w:rsidRPr="001925DE" w14:paraId="6FEA3CB6" w14:textId="77777777" w:rsidTr="004B3886">
        <w:trPr>
          <w:cantSplit/>
          <w:tblHeader/>
        </w:trPr>
        <w:tc>
          <w:tcPr>
            <w:tcW w:w="6917" w:type="dxa"/>
          </w:tcPr>
          <w:p w14:paraId="4CCB1A7F" w14:textId="77777777" w:rsidR="009B5C32" w:rsidRPr="001925DE" w:rsidRDefault="009B5C32" w:rsidP="004B3886">
            <w:pPr>
              <w:pStyle w:val="TAL"/>
              <w:rPr>
                <w:b/>
                <w:i/>
              </w:rPr>
            </w:pPr>
            <w:proofErr w:type="spellStart"/>
            <w:r w:rsidRPr="001925DE">
              <w:rPr>
                <w:b/>
                <w:i/>
              </w:rPr>
              <w:t>diffNumerologyWithinPUCCH-GroupLargerSCS</w:t>
            </w:r>
            <w:proofErr w:type="spellEnd"/>
          </w:p>
          <w:p w14:paraId="26C4667C"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4B3886">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4B3886">
            <w:pPr>
              <w:pStyle w:val="TAL"/>
              <w:jc w:val="center"/>
            </w:pPr>
            <w:r w:rsidRPr="001925DE">
              <w:t>BC</w:t>
            </w:r>
          </w:p>
        </w:tc>
        <w:tc>
          <w:tcPr>
            <w:tcW w:w="567" w:type="dxa"/>
          </w:tcPr>
          <w:p w14:paraId="575FD957" w14:textId="77777777" w:rsidR="009B5C32" w:rsidRPr="001925DE" w:rsidRDefault="009B5C32" w:rsidP="004B3886">
            <w:pPr>
              <w:pStyle w:val="TAL"/>
              <w:jc w:val="center"/>
            </w:pPr>
            <w:r w:rsidRPr="001925DE">
              <w:t>No</w:t>
            </w:r>
          </w:p>
        </w:tc>
        <w:tc>
          <w:tcPr>
            <w:tcW w:w="709" w:type="dxa"/>
          </w:tcPr>
          <w:p w14:paraId="1321C1D0" w14:textId="77777777" w:rsidR="009B5C32" w:rsidRPr="001925DE" w:rsidRDefault="009B5C32" w:rsidP="004B3886">
            <w:pPr>
              <w:pStyle w:val="TAL"/>
              <w:jc w:val="center"/>
            </w:pPr>
            <w:r w:rsidRPr="001925DE">
              <w:rPr>
                <w:bCs/>
                <w:iCs/>
              </w:rPr>
              <w:t>N/A</w:t>
            </w:r>
          </w:p>
        </w:tc>
        <w:tc>
          <w:tcPr>
            <w:tcW w:w="728" w:type="dxa"/>
          </w:tcPr>
          <w:p w14:paraId="11150EEC" w14:textId="77777777" w:rsidR="009B5C32" w:rsidRPr="001925DE" w:rsidRDefault="009B5C32" w:rsidP="004B3886">
            <w:pPr>
              <w:pStyle w:val="TAL"/>
              <w:jc w:val="center"/>
            </w:pPr>
            <w:r w:rsidRPr="001925DE">
              <w:rPr>
                <w:bCs/>
                <w:iCs/>
              </w:rPr>
              <w:t>N/A</w:t>
            </w:r>
          </w:p>
        </w:tc>
      </w:tr>
      <w:tr w:rsidR="009B5C32" w:rsidRPr="001925DE" w14:paraId="56B3295E" w14:textId="77777777" w:rsidTr="004B3886">
        <w:trPr>
          <w:cantSplit/>
          <w:tblHeader/>
        </w:trPr>
        <w:tc>
          <w:tcPr>
            <w:tcW w:w="6917" w:type="dxa"/>
          </w:tcPr>
          <w:p w14:paraId="08280F2D" w14:textId="77777777" w:rsidR="009B5C32" w:rsidRPr="001925DE" w:rsidRDefault="009B5C32" w:rsidP="004B3886">
            <w:pPr>
              <w:pStyle w:val="TAL"/>
              <w:rPr>
                <w:b/>
                <w:i/>
              </w:rPr>
            </w:pPr>
            <w:r w:rsidRPr="001925DE">
              <w:rPr>
                <w:b/>
                <w:i/>
              </w:rPr>
              <w:t>diffNumerologyWithinPUCCH-GroupLargerSCS-CarrierTypes-r16</w:t>
            </w:r>
          </w:p>
          <w:p w14:paraId="03DAEAF9"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4B3886">
            <w:pPr>
              <w:pStyle w:val="TAL"/>
            </w:pPr>
          </w:p>
          <w:p w14:paraId="229CE894" w14:textId="77777777" w:rsidR="009B5C32" w:rsidRPr="001925DE" w:rsidRDefault="009B5C32" w:rsidP="004B3886">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4B3886">
            <w:pPr>
              <w:pStyle w:val="TAL"/>
              <w:jc w:val="center"/>
            </w:pPr>
            <w:r w:rsidRPr="001925DE">
              <w:t>BC</w:t>
            </w:r>
          </w:p>
        </w:tc>
        <w:tc>
          <w:tcPr>
            <w:tcW w:w="567" w:type="dxa"/>
          </w:tcPr>
          <w:p w14:paraId="437F0BB8" w14:textId="77777777" w:rsidR="009B5C32" w:rsidRPr="001925DE" w:rsidRDefault="009B5C32" w:rsidP="004B3886">
            <w:pPr>
              <w:pStyle w:val="TAL"/>
              <w:jc w:val="center"/>
            </w:pPr>
            <w:r w:rsidRPr="001925DE">
              <w:t>No</w:t>
            </w:r>
          </w:p>
        </w:tc>
        <w:tc>
          <w:tcPr>
            <w:tcW w:w="709" w:type="dxa"/>
          </w:tcPr>
          <w:p w14:paraId="7BF16AEE" w14:textId="77777777" w:rsidR="009B5C32" w:rsidRPr="001925DE" w:rsidRDefault="009B5C32" w:rsidP="004B3886">
            <w:pPr>
              <w:pStyle w:val="TAL"/>
              <w:jc w:val="center"/>
              <w:rPr>
                <w:bCs/>
                <w:iCs/>
              </w:rPr>
            </w:pPr>
            <w:r w:rsidRPr="001925DE">
              <w:rPr>
                <w:bCs/>
                <w:iCs/>
              </w:rPr>
              <w:t>N/A</w:t>
            </w:r>
          </w:p>
        </w:tc>
        <w:tc>
          <w:tcPr>
            <w:tcW w:w="728" w:type="dxa"/>
          </w:tcPr>
          <w:p w14:paraId="77A02B89" w14:textId="77777777" w:rsidR="009B5C32" w:rsidRPr="001925DE" w:rsidRDefault="009B5C32" w:rsidP="004B3886">
            <w:pPr>
              <w:pStyle w:val="TAL"/>
              <w:jc w:val="center"/>
              <w:rPr>
                <w:bCs/>
                <w:iCs/>
              </w:rPr>
            </w:pPr>
            <w:r w:rsidRPr="001925DE">
              <w:rPr>
                <w:bCs/>
                <w:iCs/>
              </w:rPr>
              <w:t>N/A</w:t>
            </w:r>
          </w:p>
        </w:tc>
      </w:tr>
      <w:tr w:rsidR="009B5C32" w:rsidRPr="001925DE" w14:paraId="2DD9EEC9" w14:textId="77777777" w:rsidTr="004B3886">
        <w:trPr>
          <w:cantSplit/>
          <w:tblHeader/>
        </w:trPr>
        <w:tc>
          <w:tcPr>
            <w:tcW w:w="6917" w:type="dxa"/>
          </w:tcPr>
          <w:p w14:paraId="3246EC11" w14:textId="77777777" w:rsidR="009B5C32" w:rsidRPr="001925DE" w:rsidRDefault="009B5C32" w:rsidP="004B3886">
            <w:pPr>
              <w:pStyle w:val="TAL"/>
              <w:rPr>
                <w:b/>
                <w:i/>
              </w:rPr>
            </w:pPr>
            <w:proofErr w:type="spellStart"/>
            <w:r w:rsidRPr="001925DE">
              <w:rPr>
                <w:b/>
                <w:i/>
              </w:rPr>
              <w:lastRenderedPageBreak/>
              <w:t>diffNumerologyWithinPUCCH-GroupSmallerSCS</w:t>
            </w:r>
            <w:proofErr w:type="spellEnd"/>
          </w:p>
          <w:p w14:paraId="65DB17BF"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4B3886">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4B3886">
            <w:pPr>
              <w:pStyle w:val="TAL"/>
              <w:jc w:val="center"/>
            </w:pPr>
            <w:r w:rsidRPr="001925DE">
              <w:t>BC</w:t>
            </w:r>
          </w:p>
        </w:tc>
        <w:tc>
          <w:tcPr>
            <w:tcW w:w="567" w:type="dxa"/>
          </w:tcPr>
          <w:p w14:paraId="7A3394AC" w14:textId="77777777" w:rsidR="009B5C32" w:rsidRPr="001925DE" w:rsidRDefault="009B5C32" w:rsidP="004B3886">
            <w:pPr>
              <w:pStyle w:val="TAL"/>
              <w:jc w:val="center"/>
            </w:pPr>
            <w:r w:rsidRPr="001925DE">
              <w:t>No</w:t>
            </w:r>
          </w:p>
        </w:tc>
        <w:tc>
          <w:tcPr>
            <w:tcW w:w="709" w:type="dxa"/>
          </w:tcPr>
          <w:p w14:paraId="27DB8538" w14:textId="77777777" w:rsidR="009B5C32" w:rsidRPr="001925DE" w:rsidRDefault="009B5C32" w:rsidP="004B3886">
            <w:pPr>
              <w:pStyle w:val="TAL"/>
              <w:jc w:val="center"/>
            </w:pPr>
            <w:r w:rsidRPr="001925DE">
              <w:rPr>
                <w:bCs/>
                <w:iCs/>
              </w:rPr>
              <w:t>N/A</w:t>
            </w:r>
          </w:p>
        </w:tc>
        <w:tc>
          <w:tcPr>
            <w:tcW w:w="728" w:type="dxa"/>
          </w:tcPr>
          <w:p w14:paraId="2B927D34" w14:textId="77777777" w:rsidR="009B5C32" w:rsidRPr="001925DE" w:rsidRDefault="009B5C32" w:rsidP="004B3886">
            <w:pPr>
              <w:pStyle w:val="TAL"/>
              <w:jc w:val="center"/>
            </w:pPr>
            <w:r w:rsidRPr="001925DE">
              <w:rPr>
                <w:bCs/>
                <w:iCs/>
              </w:rPr>
              <w:t>N/A</w:t>
            </w:r>
          </w:p>
        </w:tc>
      </w:tr>
      <w:tr w:rsidR="009B5C32" w:rsidRPr="001925DE" w14:paraId="366E30A4" w14:textId="77777777" w:rsidTr="004B3886">
        <w:trPr>
          <w:cantSplit/>
          <w:tblHeader/>
        </w:trPr>
        <w:tc>
          <w:tcPr>
            <w:tcW w:w="6917" w:type="dxa"/>
          </w:tcPr>
          <w:p w14:paraId="1CAA6605" w14:textId="77777777" w:rsidR="009B5C32" w:rsidRPr="001925DE" w:rsidRDefault="009B5C32" w:rsidP="004B3886">
            <w:pPr>
              <w:pStyle w:val="TAL"/>
              <w:rPr>
                <w:b/>
                <w:i/>
              </w:rPr>
            </w:pPr>
            <w:r w:rsidRPr="001925DE">
              <w:rPr>
                <w:b/>
                <w:i/>
              </w:rPr>
              <w:t>diffNumerologyWithinPUCCH-GroupSmallerSCS-CarrierTypes-r16</w:t>
            </w:r>
          </w:p>
          <w:p w14:paraId="50188EDA"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4B3886">
            <w:pPr>
              <w:pStyle w:val="TAL"/>
            </w:pPr>
          </w:p>
          <w:p w14:paraId="36444DF9" w14:textId="77777777" w:rsidR="009B5C32" w:rsidRPr="001925DE" w:rsidRDefault="009B5C32" w:rsidP="004B3886">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4B3886">
            <w:pPr>
              <w:pStyle w:val="TAL"/>
              <w:jc w:val="center"/>
            </w:pPr>
            <w:r w:rsidRPr="001925DE">
              <w:t>BC</w:t>
            </w:r>
          </w:p>
        </w:tc>
        <w:tc>
          <w:tcPr>
            <w:tcW w:w="567" w:type="dxa"/>
          </w:tcPr>
          <w:p w14:paraId="66F34FB7" w14:textId="77777777" w:rsidR="009B5C32" w:rsidRPr="001925DE" w:rsidRDefault="009B5C32" w:rsidP="004B3886">
            <w:pPr>
              <w:pStyle w:val="TAL"/>
              <w:jc w:val="center"/>
            </w:pPr>
            <w:r w:rsidRPr="001925DE">
              <w:t>No</w:t>
            </w:r>
          </w:p>
        </w:tc>
        <w:tc>
          <w:tcPr>
            <w:tcW w:w="709" w:type="dxa"/>
          </w:tcPr>
          <w:p w14:paraId="1F460982" w14:textId="77777777" w:rsidR="009B5C32" w:rsidRPr="001925DE" w:rsidRDefault="009B5C32" w:rsidP="004B3886">
            <w:pPr>
              <w:pStyle w:val="TAL"/>
              <w:jc w:val="center"/>
              <w:rPr>
                <w:bCs/>
                <w:iCs/>
              </w:rPr>
            </w:pPr>
            <w:r w:rsidRPr="001925DE">
              <w:rPr>
                <w:bCs/>
                <w:iCs/>
              </w:rPr>
              <w:t>N/A</w:t>
            </w:r>
          </w:p>
        </w:tc>
        <w:tc>
          <w:tcPr>
            <w:tcW w:w="728" w:type="dxa"/>
          </w:tcPr>
          <w:p w14:paraId="5CE77486" w14:textId="77777777" w:rsidR="009B5C32" w:rsidRPr="001925DE" w:rsidRDefault="009B5C32" w:rsidP="004B3886">
            <w:pPr>
              <w:pStyle w:val="TAL"/>
              <w:jc w:val="center"/>
              <w:rPr>
                <w:bCs/>
                <w:iCs/>
              </w:rPr>
            </w:pPr>
            <w:r w:rsidRPr="001925DE">
              <w:rPr>
                <w:bCs/>
                <w:iCs/>
              </w:rPr>
              <w:t>N/A</w:t>
            </w:r>
          </w:p>
        </w:tc>
      </w:tr>
      <w:tr w:rsidR="009B5C32" w:rsidRPr="001925DE" w14:paraId="387A6EBC" w14:textId="77777777" w:rsidTr="004B3886">
        <w:trPr>
          <w:cantSplit/>
          <w:tblHeader/>
        </w:trPr>
        <w:tc>
          <w:tcPr>
            <w:tcW w:w="6917" w:type="dxa"/>
          </w:tcPr>
          <w:p w14:paraId="3C4CD600" w14:textId="77777777" w:rsidR="009B5C32" w:rsidRPr="001925DE" w:rsidRDefault="009B5C32" w:rsidP="004B3886">
            <w:pPr>
              <w:pStyle w:val="TAL"/>
              <w:rPr>
                <w:b/>
                <w:i/>
              </w:rPr>
            </w:pPr>
            <w:r w:rsidRPr="001925DE">
              <w:rPr>
                <w:b/>
                <w:i/>
              </w:rPr>
              <w:t>disablingScalingFactorDeactSCell-r17</w:t>
            </w:r>
          </w:p>
          <w:p w14:paraId="6ABA9058" w14:textId="218F26D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proofErr w:type="gramStart"/>
            <w:r w:rsidRPr="001925DE">
              <w:rPr>
                <w:bCs/>
                <w:iCs/>
              </w:rPr>
              <w:t>PSCell</w:t>
            </w:r>
            <w:proofErr w:type="spellEnd"/>
            <w:r w:rsidRPr="001925DE">
              <w:rPr>
                <w:bCs/>
                <w:iCs/>
              </w:rPr>
              <w:t>(</w:t>
            </w:r>
            <w:proofErr w:type="gramEnd"/>
            <w:r w:rsidRPr="001925DE">
              <w:rPr>
                <w:bCs/>
                <w:iCs/>
              </w:rPr>
              <w:t xml:space="preserve">Type A or Type B) when </w:t>
            </w:r>
            <w:proofErr w:type="spellStart"/>
            <w:r w:rsidRPr="001925DE">
              <w:rPr>
                <w:bCs/>
                <w:iCs/>
              </w:rPr>
              <w:t>sSCell</w:t>
            </w:r>
            <w:proofErr w:type="spellEnd"/>
            <w:r w:rsidRPr="001925DE">
              <w:rPr>
                <w:bCs/>
                <w:iCs/>
              </w:rPr>
              <w:t xml:space="preserve"> is deactivated (i.e. scaling factor α is not applied for PDCCH overbooking/BD/CCE limit computation when </w:t>
            </w:r>
            <w:proofErr w:type="spellStart"/>
            <w:r w:rsidRPr="001925DE">
              <w:rPr>
                <w:bCs/>
                <w:iCs/>
              </w:rPr>
              <w:t>sSCell</w:t>
            </w:r>
            <w:proofErr w:type="spellEnd"/>
            <w:r w:rsidRPr="001925DE">
              <w:rPr>
                <w:bCs/>
                <w:iCs/>
              </w:rPr>
              <w:t xml:space="preserve"> is deactivated).</w:t>
            </w:r>
          </w:p>
          <w:p w14:paraId="124071B7" w14:textId="77777777" w:rsidR="009B5C32" w:rsidRPr="001925DE" w:rsidRDefault="009B5C32" w:rsidP="004B3886">
            <w:pPr>
              <w:pStyle w:val="TAL"/>
              <w:rPr>
                <w:bCs/>
                <w:iCs/>
              </w:rPr>
            </w:pPr>
          </w:p>
          <w:p w14:paraId="4D57229E"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4B3886">
            <w:pPr>
              <w:pStyle w:val="TAL"/>
              <w:jc w:val="center"/>
            </w:pPr>
            <w:r w:rsidRPr="001925DE">
              <w:t>BC</w:t>
            </w:r>
          </w:p>
        </w:tc>
        <w:tc>
          <w:tcPr>
            <w:tcW w:w="567" w:type="dxa"/>
          </w:tcPr>
          <w:p w14:paraId="4D4DA553" w14:textId="77777777" w:rsidR="009B5C32" w:rsidRPr="001925DE" w:rsidRDefault="009B5C32" w:rsidP="004B3886">
            <w:pPr>
              <w:pStyle w:val="TAL"/>
              <w:jc w:val="center"/>
            </w:pPr>
            <w:r w:rsidRPr="001925DE">
              <w:t>No</w:t>
            </w:r>
          </w:p>
        </w:tc>
        <w:tc>
          <w:tcPr>
            <w:tcW w:w="709" w:type="dxa"/>
          </w:tcPr>
          <w:p w14:paraId="36CC4868" w14:textId="77777777" w:rsidR="009B5C32" w:rsidRPr="001925DE" w:rsidRDefault="009B5C32" w:rsidP="004B3886">
            <w:pPr>
              <w:pStyle w:val="TAL"/>
              <w:jc w:val="center"/>
              <w:rPr>
                <w:bCs/>
                <w:iCs/>
              </w:rPr>
            </w:pPr>
            <w:r w:rsidRPr="001925DE">
              <w:rPr>
                <w:bCs/>
                <w:iCs/>
              </w:rPr>
              <w:t>N/A</w:t>
            </w:r>
          </w:p>
        </w:tc>
        <w:tc>
          <w:tcPr>
            <w:tcW w:w="728" w:type="dxa"/>
          </w:tcPr>
          <w:p w14:paraId="56027CCC" w14:textId="77777777" w:rsidR="009B5C32" w:rsidRPr="001925DE" w:rsidRDefault="009B5C32" w:rsidP="004B3886">
            <w:pPr>
              <w:pStyle w:val="TAL"/>
              <w:jc w:val="center"/>
              <w:rPr>
                <w:bCs/>
                <w:iCs/>
              </w:rPr>
            </w:pPr>
            <w:r w:rsidRPr="001925DE">
              <w:rPr>
                <w:bCs/>
                <w:iCs/>
              </w:rPr>
              <w:t>FR1 only</w:t>
            </w:r>
          </w:p>
        </w:tc>
      </w:tr>
      <w:tr w:rsidR="009B5C32" w:rsidRPr="001925DE" w14:paraId="7738EFDA" w14:textId="77777777" w:rsidTr="004B3886">
        <w:trPr>
          <w:cantSplit/>
          <w:tblHeader/>
        </w:trPr>
        <w:tc>
          <w:tcPr>
            <w:tcW w:w="6917" w:type="dxa"/>
          </w:tcPr>
          <w:p w14:paraId="4BF6E6DB" w14:textId="77777777" w:rsidR="009B5C32" w:rsidRPr="001925DE" w:rsidRDefault="009B5C32" w:rsidP="004B3886">
            <w:pPr>
              <w:pStyle w:val="TAL"/>
              <w:rPr>
                <w:b/>
                <w:i/>
              </w:rPr>
            </w:pPr>
            <w:r w:rsidRPr="001925DE">
              <w:rPr>
                <w:b/>
                <w:i/>
              </w:rPr>
              <w:t>disablingScalingFactorDormantSCell-r17</w:t>
            </w:r>
          </w:p>
          <w:p w14:paraId="5A03411D" w14:textId="30B2BDB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proofErr w:type="gramStart"/>
            <w:r w:rsidRPr="001925DE">
              <w:rPr>
                <w:bCs/>
                <w:iCs/>
              </w:rPr>
              <w:t>PSCell</w:t>
            </w:r>
            <w:proofErr w:type="spellEnd"/>
            <w:r w:rsidRPr="001925DE">
              <w:rPr>
                <w:bCs/>
                <w:iCs/>
              </w:rPr>
              <w:t>(</w:t>
            </w:r>
            <w:proofErr w:type="gramEnd"/>
            <w:r w:rsidRPr="001925DE">
              <w:rPr>
                <w:bCs/>
                <w:iCs/>
              </w:rPr>
              <w:t xml:space="preserve">Type A or Type B) when </w:t>
            </w:r>
            <w:proofErr w:type="spellStart"/>
            <w:r w:rsidRPr="001925DE">
              <w:rPr>
                <w:bCs/>
                <w:iCs/>
              </w:rPr>
              <w:t>sSCell</w:t>
            </w:r>
            <w:proofErr w:type="spellEnd"/>
            <w:r w:rsidRPr="001925DE">
              <w:rPr>
                <w:bCs/>
                <w:iCs/>
              </w:rPr>
              <w:t xml:space="preserve"> is switched to dormant BWP (i.e. scaling factor α is not applied for PDCCH overbooking/BD/CCE limit computation when </w:t>
            </w:r>
            <w:proofErr w:type="spellStart"/>
            <w:r w:rsidRPr="001925DE">
              <w:rPr>
                <w:bCs/>
                <w:iCs/>
              </w:rPr>
              <w:t>sSCell</w:t>
            </w:r>
            <w:proofErr w:type="spellEnd"/>
            <w:r w:rsidRPr="001925DE">
              <w:rPr>
                <w:bCs/>
                <w:iCs/>
              </w:rPr>
              <w:t xml:space="preserve"> is switched to dormant BWP).</w:t>
            </w:r>
          </w:p>
          <w:p w14:paraId="49E5E268" w14:textId="77777777" w:rsidR="009B5C32" w:rsidRPr="001925DE" w:rsidRDefault="009B5C32" w:rsidP="004B3886">
            <w:pPr>
              <w:pStyle w:val="TAL"/>
              <w:rPr>
                <w:bCs/>
                <w:iCs/>
              </w:rPr>
            </w:pPr>
          </w:p>
          <w:p w14:paraId="132B86B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4B3886">
            <w:pPr>
              <w:pStyle w:val="TAL"/>
              <w:jc w:val="center"/>
            </w:pPr>
            <w:r w:rsidRPr="001925DE">
              <w:t>BC</w:t>
            </w:r>
          </w:p>
        </w:tc>
        <w:tc>
          <w:tcPr>
            <w:tcW w:w="567" w:type="dxa"/>
          </w:tcPr>
          <w:p w14:paraId="0384DBFB" w14:textId="77777777" w:rsidR="009B5C32" w:rsidRPr="001925DE" w:rsidRDefault="009B5C32" w:rsidP="004B3886">
            <w:pPr>
              <w:pStyle w:val="TAL"/>
              <w:jc w:val="center"/>
            </w:pPr>
            <w:r w:rsidRPr="001925DE">
              <w:t>No</w:t>
            </w:r>
          </w:p>
        </w:tc>
        <w:tc>
          <w:tcPr>
            <w:tcW w:w="709" w:type="dxa"/>
          </w:tcPr>
          <w:p w14:paraId="1AF7EBCD" w14:textId="77777777" w:rsidR="009B5C32" w:rsidRPr="001925DE" w:rsidRDefault="009B5C32" w:rsidP="004B3886">
            <w:pPr>
              <w:pStyle w:val="TAL"/>
              <w:jc w:val="center"/>
              <w:rPr>
                <w:bCs/>
                <w:iCs/>
              </w:rPr>
            </w:pPr>
            <w:r w:rsidRPr="001925DE">
              <w:rPr>
                <w:bCs/>
                <w:iCs/>
              </w:rPr>
              <w:t>N/A</w:t>
            </w:r>
          </w:p>
        </w:tc>
        <w:tc>
          <w:tcPr>
            <w:tcW w:w="728" w:type="dxa"/>
          </w:tcPr>
          <w:p w14:paraId="341DD31E" w14:textId="77777777" w:rsidR="009B5C32" w:rsidRPr="001925DE" w:rsidRDefault="009B5C32" w:rsidP="004B3886">
            <w:pPr>
              <w:pStyle w:val="TAL"/>
              <w:jc w:val="center"/>
              <w:rPr>
                <w:bCs/>
                <w:iCs/>
              </w:rPr>
            </w:pPr>
            <w:r w:rsidRPr="001925DE">
              <w:rPr>
                <w:bCs/>
                <w:iCs/>
              </w:rPr>
              <w:t>FR1 only</w:t>
            </w:r>
          </w:p>
        </w:tc>
      </w:tr>
      <w:tr w:rsidR="009B5C32" w:rsidRPr="001925DE" w14:paraId="6BFD19B9" w14:textId="77777777" w:rsidTr="004B3886">
        <w:trPr>
          <w:cantSplit/>
          <w:tblHeader/>
        </w:trPr>
        <w:tc>
          <w:tcPr>
            <w:tcW w:w="6917" w:type="dxa"/>
          </w:tcPr>
          <w:p w14:paraId="5E5662BF" w14:textId="77777777" w:rsidR="009B5C32" w:rsidRPr="001925DE" w:rsidRDefault="009B5C32" w:rsidP="004B3886">
            <w:pPr>
              <w:pStyle w:val="TAL"/>
              <w:rPr>
                <w:b/>
                <w:bCs/>
                <w:i/>
                <w:iCs/>
              </w:rPr>
            </w:pPr>
            <w:r w:rsidRPr="001925DE">
              <w:rPr>
                <w:b/>
                <w:bCs/>
                <w:i/>
                <w:iCs/>
              </w:rPr>
              <w:t>dmrs-BundlingNonBackToBackTX-PerBC-r17</w:t>
            </w:r>
          </w:p>
          <w:p w14:paraId="33173099" w14:textId="77777777" w:rsidR="009B5C32" w:rsidRPr="001925DE" w:rsidRDefault="009B5C32" w:rsidP="004B3886">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4B3886">
            <w:pPr>
              <w:pStyle w:val="TAL"/>
            </w:pPr>
          </w:p>
          <w:p w14:paraId="523C9C8D" w14:textId="77777777" w:rsidR="009B5C32" w:rsidRPr="001925DE" w:rsidRDefault="009B5C32" w:rsidP="004B3886">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4B3886">
            <w:pPr>
              <w:pStyle w:val="TAL"/>
            </w:pPr>
          </w:p>
          <w:p w14:paraId="39711FB2" w14:textId="77777777" w:rsidR="009B5C32" w:rsidRPr="001925DE" w:rsidRDefault="009B5C32" w:rsidP="004B3886">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4B3886">
            <w:pPr>
              <w:pStyle w:val="TAL"/>
              <w:jc w:val="center"/>
            </w:pPr>
            <w:r w:rsidRPr="001925DE">
              <w:rPr>
                <w:bCs/>
                <w:iCs/>
              </w:rPr>
              <w:t>BC</w:t>
            </w:r>
          </w:p>
        </w:tc>
        <w:tc>
          <w:tcPr>
            <w:tcW w:w="567" w:type="dxa"/>
          </w:tcPr>
          <w:p w14:paraId="159E2555" w14:textId="77777777" w:rsidR="009B5C32" w:rsidRPr="001925DE" w:rsidRDefault="009B5C32" w:rsidP="004B3886">
            <w:pPr>
              <w:pStyle w:val="TAL"/>
              <w:jc w:val="center"/>
            </w:pPr>
            <w:r w:rsidRPr="001925DE">
              <w:rPr>
                <w:bCs/>
                <w:iCs/>
              </w:rPr>
              <w:t>No</w:t>
            </w:r>
          </w:p>
        </w:tc>
        <w:tc>
          <w:tcPr>
            <w:tcW w:w="709" w:type="dxa"/>
          </w:tcPr>
          <w:p w14:paraId="6F0ADAE9" w14:textId="77777777" w:rsidR="009B5C32" w:rsidRPr="001925DE" w:rsidRDefault="009B5C32" w:rsidP="004B3886">
            <w:pPr>
              <w:pStyle w:val="TAL"/>
              <w:jc w:val="center"/>
              <w:rPr>
                <w:bCs/>
                <w:iCs/>
              </w:rPr>
            </w:pPr>
            <w:r w:rsidRPr="001925DE">
              <w:rPr>
                <w:bCs/>
                <w:iCs/>
              </w:rPr>
              <w:t>N/A</w:t>
            </w:r>
          </w:p>
        </w:tc>
        <w:tc>
          <w:tcPr>
            <w:tcW w:w="728" w:type="dxa"/>
          </w:tcPr>
          <w:p w14:paraId="0E7CFCDB" w14:textId="77777777" w:rsidR="009B5C32" w:rsidRPr="001925DE" w:rsidRDefault="009B5C32" w:rsidP="004B3886">
            <w:pPr>
              <w:pStyle w:val="TAL"/>
              <w:jc w:val="center"/>
              <w:rPr>
                <w:bCs/>
                <w:iCs/>
              </w:rPr>
            </w:pPr>
            <w:r w:rsidRPr="001925DE">
              <w:t>N/A</w:t>
            </w:r>
          </w:p>
        </w:tc>
      </w:tr>
      <w:tr w:rsidR="009B5C32" w:rsidRPr="001925DE" w14:paraId="3917F252" w14:textId="77777777" w:rsidTr="004B3886">
        <w:trPr>
          <w:cantSplit/>
          <w:tblHeader/>
        </w:trPr>
        <w:tc>
          <w:tcPr>
            <w:tcW w:w="6917" w:type="dxa"/>
          </w:tcPr>
          <w:p w14:paraId="67D0C8F0" w14:textId="77777777" w:rsidR="009B5C32" w:rsidRPr="001925DE" w:rsidRDefault="009B5C32" w:rsidP="004B3886">
            <w:pPr>
              <w:pStyle w:val="TAL"/>
              <w:rPr>
                <w:b/>
                <w:bCs/>
                <w:i/>
                <w:iCs/>
              </w:rPr>
            </w:pPr>
            <w:r w:rsidRPr="001925DE">
              <w:rPr>
                <w:b/>
                <w:bCs/>
                <w:i/>
                <w:iCs/>
              </w:rPr>
              <w:lastRenderedPageBreak/>
              <w:t>dmrs-BundlingPUCCH-RepPerBC-r17</w:t>
            </w:r>
          </w:p>
          <w:p w14:paraId="4FB98D68" w14:textId="77777777" w:rsidR="009B5C32" w:rsidRPr="001925DE" w:rsidRDefault="009B5C32" w:rsidP="004B3886">
            <w:pPr>
              <w:pStyle w:val="TAL"/>
            </w:pPr>
            <w:r w:rsidRPr="001925DE">
              <w:t>Indicates whether the UE supports DM-RS bundling for PUCCH repetitions for PUCCH formats 1/3/4 over consecutive symbols.</w:t>
            </w:r>
          </w:p>
          <w:p w14:paraId="1C72B00A" w14:textId="77777777" w:rsidR="009B5C32" w:rsidRPr="001925DE" w:rsidRDefault="009B5C32" w:rsidP="004B3886">
            <w:pPr>
              <w:pStyle w:val="TAL"/>
            </w:pPr>
          </w:p>
          <w:p w14:paraId="76D840A1"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4B3886">
            <w:pPr>
              <w:pStyle w:val="TAL"/>
            </w:pPr>
          </w:p>
          <w:p w14:paraId="2DB6C2C8" w14:textId="77777777" w:rsidR="009B5C32" w:rsidRPr="001925DE" w:rsidRDefault="009B5C32" w:rsidP="004B3886">
            <w:pPr>
              <w:pStyle w:val="TAL"/>
            </w:pPr>
            <w:r w:rsidRPr="001925DE">
              <w:t>This feature is applicable to following multiple carrier scenarios in addition to single carrier scenarios:</w:t>
            </w:r>
          </w:p>
          <w:p w14:paraId="575B3B0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EF0F2D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4B3886">
            <w:pPr>
              <w:pStyle w:val="TAL"/>
            </w:pPr>
            <w:r w:rsidRPr="001925DE">
              <w:t>For the last three scenarios listed above, DMRS bundling can be applied with the following conditions:</w:t>
            </w:r>
          </w:p>
          <w:p w14:paraId="4DFCCCA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4B3886">
            <w:pPr>
              <w:pStyle w:val="TAL"/>
            </w:pPr>
          </w:p>
          <w:p w14:paraId="52C3EF90"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4B3886">
            <w:pPr>
              <w:pStyle w:val="TAL"/>
              <w:jc w:val="center"/>
            </w:pPr>
            <w:r w:rsidRPr="001925DE">
              <w:rPr>
                <w:bCs/>
                <w:iCs/>
              </w:rPr>
              <w:t>BC</w:t>
            </w:r>
          </w:p>
        </w:tc>
        <w:tc>
          <w:tcPr>
            <w:tcW w:w="567" w:type="dxa"/>
          </w:tcPr>
          <w:p w14:paraId="18832FB0" w14:textId="77777777" w:rsidR="009B5C32" w:rsidRPr="001925DE" w:rsidRDefault="009B5C32" w:rsidP="004B3886">
            <w:pPr>
              <w:pStyle w:val="TAL"/>
              <w:jc w:val="center"/>
            </w:pPr>
            <w:r w:rsidRPr="001925DE">
              <w:rPr>
                <w:bCs/>
                <w:iCs/>
              </w:rPr>
              <w:t>No</w:t>
            </w:r>
          </w:p>
        </w:tc>
        <w:tc>
          <w:tcPr>
            <w:tcW w:w="709" w:type="dxa"/>
          </w:tcPr>
          <w:p w14:paraId="7BC93146" w14:textId="77777777" w:rsidR="009B5C32" w:rsidRPr="001925DE" w:rsidRDefault="009B5C32" w:rsidP="004B3886">
            <w:pPr>
              <w:pStyle w:val="TAL"/>
              <w:jc w:val="center"/>
              <w:rPr>
                <w:bCs/>
                <w:iCs/>
              </w:rPr>
            </w:pPr>
            <w:r w:rsidRPr="001925DE">
              <w:rPr>
                <w:bCs/>
                <w:iCs/>
              </w:rPr>
              <w:t>N/A</w:t>
            </w:r>
          </w:p>
        </w:tc>
        <w:tc>
          <w:tcPr>
            <w:tcW w:w="728" w:type="dxa"/>
          </w:tcPr>
          <w:p w14:paraId="70744F6D" w14:textId="77777777" w:rsidR="009B5C32" w:rsidRPr="001925DE" w:rsidRDefault="009B5C32" w:rsidP="004B3886">
            <w:pPr>
              <w:pStyle w:val="TAL"/>
              <w:jc w:val="center"/>
              <w:rPr>
                <w:bCs/>
                <w:iCs/>
              </w:rPr>
            </w:pPr>
            <w:r w:rsidRPr="001925DE">
              <w:t>N/A</w:t>
            </w:r>
          </w:p>
        </w:tc>
      </w:tr>
      <w:tr w:rsidR="009B5C32" w:rsidRPr="001925DE" w14:paraId="6242B3CD" w14:textId="77777777" w:rsidTr="004B3886">
        <w:trPr>
          <w:cantSplit/>
          <w:tblHeader/>
        </w:trPr>
        <w:tc>
          <w:tcPr>
            <w:tcW w:w="6917" w:type="dxa"/>
          </w:tcPr>
          <w:p w14:paraId="66B81904" w14:textId="77777777" w:rsidR="009B5C32" w:rsidRPr="001925DE" w:rsidRDefault="009B5C32" w:rsidP="004B3886">
            <w:pPr>
              <w:pStyle w:val="TAL"/>
              <w:rPr>
                <w:b/>
                <w:bCs/>
                <w:i/>
                <w:iCs/>
              </w:rPr>
            </w:pPr>
            <w:r w:rsidRPr="001925DE">
              <w:rPr>
                <w:b/>
                <w:bCs/>
                <w:i/>
                <w:iCs/>
              </w:rPr>
              <w:lastRenderedPageBreak/>
              <w:t>dmrs-BundlingPUSCH-multiSlotPerBC-r17</w:t>
            </w:r>
          </w:p>
          <w:p w14:paraId="3FA49781" w14:textId="492EC174" w:rsidR="009B5C32" w:rsidRPr="001925DE" w:rsidRDefault="009B5C32" w:rsidP="004B3886">
            <w:pPr>
              <w:pStyle w:val="TAL"/>
            </w:pPr>
            <w:r w:rsidRPr="001925DE">
              <w:t>Indicates whether the UE supports DM-RS bundling for TB processing over multi-s</w:t>
            </w:r>
            <w:r w:rsidR="00EF0F57" w:rsidRPr="001925DE">
              <w:t>l</w:t>
            </w:r>
            <w:r w:rsidRPr="001925DE">
              <w:t>ot (</w:t>
            </w:r>
            <w:proofErr w:type="spellStart"/>
            <w:r w:rsidRPr="001925DE">
              <w:t>TBoMS</w:t>
            </w:r>
            <w:proofErr w:type="spellEnd"/>
            <w:r w:rsidRPr="001925DE">
              <w:t>) PUSCH over consecutive symbols.</w:t>
            </w:r>
          </w:p>
          <w:p w14:paraId="2854FCAB" w14:textId="77777777" w:rsidR="009B5C32" w:rsidRPr="001925DE" w:rsidRDefault="009B5C32" w:rsidP="004B3886">
            <w:pPr>
              <w:pStyle w:val="TAL"/>
            </w:pPr>
          </w:p>
          <w:p w14:paraId="5F6DE6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4B3886">
            <w:pPr>
              <w:pStyle w:val="TAL"/>
            </w:pPr>
          </w:p>
          <w:p w14:paraId="40E888D6" w14:textId="77777777" w:rsidR="009B5C32" w:rsidRPr="001925DE" w:rsidRDefault="009B5C32" w:rsidP="004B3886">
            <w:pPr>
              <w:pStyle w:val="TAL"/>
            </w:pPr>
            <w:r w:rsidRPr="001925DE">
              <w:t>This feature is applicable to following multiple carrier scenarios in addition to single carrier scenarios:</w:t>
            </w:r>
          </w:p>
          <w:p w14:paraId="33D64472"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1040FC8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4B3886">
            <w:pPr>
              <w:pStyle w:val="TAL"/>
            </w:pPr>
            <w:r w:rsidRPr="001925DE">
              <w:t>For the last three scenarios listed above, DMRS bundling can be applied with the following conditions:</w:t>
            </w:r>
          </w:p>
          <w:p w14:paraId="69B3A29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4B3886">
            <w:pPr>
              <w:pStyle w:val="TAL"/>
            </w:pPr>
          </w:p>
          <w:p w14:paraId="3534FCCC"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4B3886">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w:t>
            </w:r>
            <w:proofErr w:type="spellStart"/>
            <w:r w:rsidRPr="001925DE">
              <w:t>TBoMS</w:t>
            </w:r>
            <w:proofErr w:type="spellEnd"/>
            <w:r w:rsidRPr="001925DE">
              <w:t xml:space="preserve"> for the band.</w:t>
            </w:r>
          </w:p>
        </w:tc>
        <w:tc>
          <w:tcPr>
            <w:tcW w:w="709" w:type="dxa"/>
          </w:tcPr>
          <w:p w14:paraId="2C819F38" w14:textId="77777777" w:rsidR="009B5C32" w:rsidRPr="001925DE" w:rsidRDefault="009B5C32" w:rsidP="004B3886">
            <w:pPr>
              <w:pStyle w:val="TAL"/>
              <w:jc w:val="center"/>
            </w:pPr>
            <w:r w:rsidRPr="001925DE">
              <w:rPr>
                <w:bCs/>
                <w:iCs/>
              </w:rPr>
              <w:t>BC</w:t>
            </w:r>
          </w:p>
        </w:tc>
        <w:tc>
          <w:tcPr>
            <w:tcW w:w="567" w:type="dxa"/>
          </w:tcPr>
          <w:p w14:paraId="03C5F340" w14:textId="77777777" w:rsidR="009B5C32" w:rsidRPr="001925DE" w:rsidRDefault="009B5C32" w:rsidP="004B3886">
            <w:pPr>
              <w:pStyle w:val="TAL"/>
              <w:jc w:val="center"/>
            </w:pPr>
            <w:r w:rsidRPr="001925DE">
              <w:rPr>
                <w:bCs/>
                <w:iCs/>
              </w:rPr>
              <w:t>No</w:t>
            </w:r>
          </w:p>
        </w:tc>
        <w:tc>
          <w:tcPr>
            <w:tcW w:w="709" w:type="dxa"/>
          </w:tcPr>
          <w:p w14:paraId="5C1191CD" w14:textId="77777777" w:rsidR="009B5C32" w:rsidRPr="001925DE" w:rsidRDefault="009B5C32" w:rsidP="004B3886">
            <w:pPr>
              <w:pStyle w:val="TAL"/>
              <w:jc w:val="center"/>
              <w:rPr>
                <w:bCs/>
                <w:iCs/>
              </w:rPr>
            </w:pPr>
            <w:r w:rsidRPr="001925DE">
              <w:rPr>
                <w:bCs/>
                <w:iCs/>
              </w:rPr>
              <w:t>N/A</w:t>
            </w:r>
          </w:p>
        </w:tc>
        <w:tc>
          <w:tcPr>
            <w:tcW w:w="728" w:type="dxa"/>
          </w:tcPr>
          <w:p w14:paraId="29133E1D" w14:textId="77777777" w:rsidR="009B5C32" w:rsidRPr="001925DE" w:rsidRDefault="009B5C32" w:rsidP="004B3886">
            <w:pPr>
              <w:pStyle w:val="TAL"/>
              <w:jc w:val="center"/>
              <w:rPr>
                <w:bCs/>
                <w:iCs/>
              </w:rPr>
            </w:pPr>
            <w:r w:rsidRPr="001925DE">
              <w:t>N/A</w:t>
            </w:r>
          </w:p>
        </w:tc>
      </w:tr>
      <w:tr w:rsidR="009B5C32" w:rsidRPr="001925DE" w14:paraId="2580577E" w14:textId="77777777" w:rsidTr="004B3886">
        <w:trPr>
          <w:cantSplit/>
          <w:tblHeader/>
        </w:trPr>
        <w:tc>
          <w:tcPr>
            <w:tcW w:w="6917" w:type="dxa"/>
          </w:tcPr>
          <w:p w14:paraId="33F8B470" w14:textId="77777777" w:rsidR="009B5C32" w:rsidRPr="001925DE" w:rsidRDefault="009B5C32" w:rsidP="004B3886">
            <w:pPr>
              <w:pStyle w:val="TAL"/>
              <w:rPr>
                <w:b/>
                <w:bCs/>
                <w:i/>
                <w:iCs/>
              </w:rPr>
            </w:pPr>
            <w:r w:rsidRPr="001925DE">
              <w:rPr>
                <w:b/>
                <w:bCs/>
                <w:i/>
                <w:iCs/>
              </w:rPr>
              <w:lastRenderedPageBreak/>
              <w:t>dmrs-BundlingPUSCH-RepTypeAPerBC-r17</w:t>
            </w:r>
          </w:p>
          <w:p w14:paraId="672EF4EB" w14:textId="77777777" w:rsidR="009B5C32" w:rsidRPr="001925DE" w:rsidRDefault="009B5C32" w:rsidP="004B3886">
            <w:pPr>
              <w:pStyle w:val="TAL"/>
            </w:pPr>
            <w:r w:rsidRPr="001925DE">
              <w:t>Indicates whether the UE supports DM-RS bundling for PUSCH repetition type A over consecutive symbols.</w:t>
            </w:r>
          </w:p>
          <w:p w14:paraId="0F76B91C" w14:textId="77777777" w:rsidR="009B5C32" w:rsidRPr="001925DE" w:rsidRDefault="009B5C32" w:rsidP="004B3886">
            <w:pPr>
              <w:pStyle w:val="TAL"/>
            </w:pPr>
          </w:p>
          <w:p w14:paraId="58A823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proofErr w:type="spellStart"/>
            <w:r w:rsidRPr="001925DE">
              <w:rPr>
                <w:i/>
                <w:iCs/>
              </w:rPr>
              <w:t>pusch-RepetitionMultiSlots</w:t>
            </w:r>
            <w:proofErr w:type="spellEnd"/>
            <w:r w:rsidRPr="001925DE">
              <w:t>.</w:t>
            </w:r>
          </w:p>
          <w:p w14:paraId="45693496" w14:textId="77777777" w:rsidR="009B5C32" w:rsidRPr="001925DE" w:rsidRDefault="009B5C32" w:rsidP="004B3886">
            <w:pPr>
              <w:pStyle w:val="TAL"/>
            </w:pPr>
          </w:p>
          <w:p w14:paraId="70134032" w14:textId="77777777" w:rsidR="009B5C32" w:rsidRPr="001925DE" w:rsidRDefault="009B5C32" w:rsidP="004B3886">
            <w:pPr>
              <w:pStyle w:val="TAL"/>
            </w:pPr>
            <w:r w:rsidRPr="001925DE">
              <w:t>This feature is applicable to following multiple carrier scenarios in addition to single carrier scenarios:</w:t>
            </w:r>
          </w:p>
          <w:p w14:paraId="2D92B8F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2F0E3EE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4B3886">
            <w:pPr>
              <w:pStyle w:val="TAL"/>
            </w:pPr>
            <w:r w:rsidRPr="001925DE">
              <w:t>For the last three scenarios listed above, DMRS bundling can be applied with the following conditions:</w:t>
            </w:r>
          </w:p>
          <w:p w14:paraId="59D2D79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4B3886">
            <w:pPr>
              <w:pStyle w:val="TAL"/>
            </w:pPr>
          </w:p>
          <w:p w14:paraId="58E696A4"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4B3886">
            <w:pPr>
              <w:pStyle w:val="TAL"/>
              <w:jc w:val="center"/>
            </w:pPr>
            <w:r w:rsidRPr="001925DE">
              <w:rPr>
                <w:bCs/>
                <w:iCs/>
              </w:rPr>
              <w:t>BC</w:t>
            </w:r>
          </w:p>
        </w:tc>
        <w:tc>
          <w:tcPr>
            <w:tcW w:w="567" w:type="dxa"/>
          </w:tcPr>
          <w:p w14:paraId="06DE3EAB" w14:textId="77777777" w:rsidR="009B5C32" w:rsidRPr="001925DE" w:rsidRDefault="009B5C32" w:rsidP="004B3886">
            <w:pPr>
              <w:pStyle w:val="TAL"/>
              <w:jc w:val="center"/>
            </w:pPr>
            <w:r w:rsidRPr="001925DE">
              <w:rPr>
                <w:bCs/>
                <w:iCs/>
              </w:rPr>
              <w:t>No</w:t>
            </w:r>
          </w:p>
        </w:tc>
        <w:tc>
          <w:tcPr>
            <w:tcW w:w="709" w:type="dxa"/>
          </w:tcPr>
          <w:p w14:paraId="1716E01E" w14:textId="77777777" w:rsidR="009B5C32" w:rsidRPr="001925DE" w:rsidRDefault="009B5C32" w:rsidP="004B3886">
            <w:pPr>
              <w:pStyle w:val="TAL"/>
              <w:jc w:val="center"/>
              <w:rPr>
                <w:bCs/>
                <w:iCs/>
              </w:rPr>
            </w:pPr>
            <w:r w:rsidRPr="001925DE">
              <w:rPr>
                <w:bCs/>
                <w:iCs/>
              </w:rPr>
              <w:t>N/A</w:t>
            </w:r>
          </w:p>
        </w:tc>
        <w:tc>
          <w:tcPr>
            <w:tcW w:w="728" w:type="dxa"/>
          </w:tcPr>
          <w:p w14:paraId="63A0A900" w14:textId="77777777" w:rsidR="009B5C32" w:rsidRPr="001925DE" w:rsidRDefault="009B5C32" w:rsidP="004B3886">
            <w:pPr>
              <w:pStyle w:val="TAL"/>
              <w:jc w:val="center"/>
              <w:rPr>
                <w:bCs/>
                <w:iCs/>
              </w:rPr>
            </w:pPr>
            <w:r w:rsidRPr="001925DE">
              <w:t>N/A</w:t>
            </w:r>
          </w:p>
        </w:tc>
      </w:tr>
      <w:tr w:rsidR="009B5C32" w:rsidRPr="001925DE" w14:paraId="2448B7D3" w14:textId="77777777" w:rsidTr="004B3886">
        <w:trPr>
          <w:cantSplit/>
          <w:tblHeader/>
        </w:trPr>
        <w:tc>
          <w:tcPr>
            <w:tcW w:w="6917" w:type="dxa"/>
          </w:tcPr>
          <w:p w14:paraId="47A9453B" w14:textId="77777777" w:rsidR="009B5C32" w:rsidRPr="001925DE" w:rsidRDefault="009B5C32" w:rsidP="004B3886">
            <w:pPr>
              <w:pStyle w:val="TAL"/>
              <w:rPr>
                <w:b/>
                <w:bCs/>
                <w:i/>
                <w:iCs/>
              </w:rPr>
            </w:pPr>
            <w:r w:rsidRPr="001925DE">
              <w:rPr>
                <w:b/>
                <w:bCs/>
                <w:i/>
                <w:iCs/>
              </w:rPr>
              <w:lastRenderedPageBreak/>
              <w:t>dmrs-BundlingPUSCH-RepTypeBPerBC-r17</w:t>
            </w:r>
          </w:p>
          <w:p w14:paraId="43D1B4B6" w14:textId="77777777" w:rsidR="009B5C32" w:rsidRPr="001925DE" w:rsidRDefault="009B5C32" w:rsidP="004B3886">
            <w:pPr>
              <w:pStyle w:val="TAL"/>
            </w:pPr>
            <w:r w:rsidRPr="001925DE">
              <w:t>Indicates whether the UE supports DM-RS bundling for PUSCH repetition type B over consecutive symbols.</w:t>
            </w:r>
          </w:p>
          <w:p w14:paraId="5F0E8082" w14:textId="77777777" w:rsidR="009B5C32" w:rsidRPr="001925DE" w:rsidRDefault="009B5C32" w:rsidP="004B3886">
            <w:pPr>
              <w:pStyle w:val="TAL"/>
            </w:pPr>
          </w:p>
          <w:p w14:paraId="4A64E5A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4B3886">
            <w:pPr>
              <w:pStyle w:val="TAL"/>
            </w:pPr>
          </w:p>
          <w:p w14:paraId="2FC5CE0F" w14:textId="77777777" w:rsidR="009B5C32" w:rsidRPr="001925DE" w:rsidRDefault="009B5C32" w:rsidP="004B3886">
            <w:pPr>
              <w:pStyle w:val="TAL"/>
            </w:pPr>
            <w:r w:rsidRPr="001925DE">
              <w:t>This feature is applicable to following multiple carrier scenarios in addition to single carrier scenarios:</w:t>
            </w:r>
          </w:p>
          <w:p w14:paraId="527EE9BE"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B88890A"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4B3886">
            <w:pPr>
              <w:pStyle w:val="TAL"/>
            </w:pPr>
            <w:r w:rsidRPr="001925DE">
              <w:t>For the last three scenarios listed above, DMRS bundling can be applied with the following conditions:</w:t>
            </w:r>
          </w:p>
          <w:p w14:paraId="6EA3CED2"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4B3886">
            <w:pPr>
              <w:pStyle w:val="TAL"/>
            </w:pPr>
          </w:p>
          <w:p w14:paraId="0E15C6FD"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4B3886">
            <w:pPr>
              <w:pStyle w:val="TAL"/>
              <w:jc w:val="center"/>
            </w:pPr>
            <w:r w:rsidRPr="001925DE">
              <w:rPr>
                <w:bCs/>
                <w:iCs/>
              </w:rPr>
              <w:t>BC</w:t>
            </w:r>
          </w:p>
        </w:tc>
        <w:tc>
          <w:tcPr>
            <w:tcW w:w="567" w:type="dxa"/>
          </w:tcPr>
          <w:p w14:paraId="31881A5C" w14:textId="77777777" w:rsidR="009B5C32" w:rsidRPr="001925DE" w:rsidRDefault="009B5C32" w:rsidP="004B3886">
            <w:pPr>
              <w:pStyle w:val="TAL"/>
              <w:jc w:val="center"/>
            </w:pPr>
            <w:r w:rsidRPr="001925DE">
              <w:rPr>
                <w:bCs/>
                <w:iCs/>
              </w:rPr>
              <w:t>No</w:t>
            </w:r>
          </w:p>
        </w:tc>
        <w:tc>
          <w:tcPr>
            <w:tcW w:w="709" w:type="dxa"/>
          </w:tcPr>
          <w:p w14:paraId="4D6810EA" w14:textId="77777777" w:rsidR="009B5C32" w:rsidRPr="001925DE" w:rsidRDefault="009B5C32" w:rsidP="004B3886">
            <w:pPr>
              <w:pStyle w:val="TAL"/>
              <w:jc w:val="center"/>
              <w:rPr>
                <w:bCs/>
                <w:iCs/>
              </w:rPr>
            </w:pPr>
            <w:r w:rsidRPr="001925DE">
              <w:rPr>
                <w:bCs/>
                <w:iCs/>
              </w:rPr>
              <w:t>N/A</w:t>
            </w:r>
          </w:p>
        </w:tc>
        <w:tc>
          <w:tcPr>
            <w:tcW w:w="728" w:type="dxa"/>
          </w:tcPr>
          <w:p w14:paraId="2C5DC484" w14:textId="77777777" w:rsidR="009B5C32" w:rsidRPr="001925DE" w:rsidRDefault="009B5C32" w:rsidP="004B3886">
            <w:pPr>
              <w:pStyle w:val="TAL"/>
              <w:jc w:val="center"/>
              <w:rPr>
                <w:bCs/>
                <w:iCs/>
              </w:rPr>
            </w:pPr>
            <w:r w:rsidRPr="001925DE">
              <w:t>N/A</w:t>
            </w:r>
          </w:p>
        </w:tc>
      </w:tr>
      <w:tr w:rsidR="009B5C32" w:rsidRPr="001925DE" w14:paraId="75BC75AC" w14:textId="77777777" w:rsidTr="004B3886">
        <w:trPr>
          <w:cantSplit/>
          <w:tblHeader/>
        </w:trPr>
        <w:tc>
          <w:tcPr>
            <w:tcW w:w="6917" w:type="dxa"/>
          </w:tcPr>
          <w:p w14:paraId="14C0D227" w14:textId="77777777" w:rsidR="009B5C32" w:rsidRPr="001925DE" w:rsidRDefault="009B5C32" w:rsidP="004B3886">
            <w:pPr>
              <w:pStyle w:val="TAL"/>
              <w:rPr>
                <w:b/>
                <w:bCs/>
                <w:i/>
                <w:iCs/>
              </w:rPr>
            </w:pPr>
            <w:r w:rsidRPr="001925DE">
              <w:rPr>
                <w:b/>
                <w:bCs/>
                <w:i/>
                <w:iCs/>
              </w:rPr>
              <w:t>dmrs-BundlingRestartPerBC-r17</w:t>
            </w:r>
          </w:p>
          <w:p w14:paraId="444AD3FF" w14:textId="77777777" w:rsidR="009B5C32" w:rsidRPr="001925DE" w:rsidRDefault="009B5C32" w:rsidP="004B3886">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4B3886">
            <w:pPr>
              <w:pStyle w:val="TAL"/>
            </w:pPr>
          </w:p>
          <w:p w14:paraId="595F02D4" w14:textId="77777777" w:rsidR="009B5C32" w:rsidRPr="001925DE" w:rsidRDefault="009B5C32" w:rsidP="004B3886">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4B3886">
            <w:pPr>
              <w:pStyle w:val="TAL"/>
            </w:pPr>
          </w:p>
          <w:p w14:paraId="6AAF9B49" w14:textId="77777777" w:rsidR="009B5C32" w:rsidRPr="001925DE" w:rsidRDefault="009B5C32" w:rsidP="004B3886">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4B3886">
            <w:pPr>
              <w:pStyle w:val="TAL"/>
              <w:jc w:val="center"/>
            </w:pPr>
            <w:r w:rsidRPr="001925DE">
              <w:rPr>
                <w:bCs/>
                <w:iCs/>
              </w:rPr>
              <w:t>BC</w:t>
            </w:r>
          </w:p>
        </w:tc>
        <w:tc>
          <w:tcPr>
            <w:tcW w:w="567" w:type="dxa"/>
          </w:tcPr>
          <w:p w14:paraId="0BA871F7" w14:textId="77777777" w:rsidR="009B5C32" w:rsidRPr="001925DE" w:rsidRDefault="009B5C32" w:rsidP="004B3886">
            <w:pPr>
              <w:pStyle w:val="TAL"/>
              <w:jc w:val="center"/>
            </w:pPr>
            <w:r w:rsidRPr="001925DE">
              <w:rPr>
                <w:bCs/>
                <w:iCs/>
              </w:rPr>
              <w:t>No</w:t>
            </w:r>
          </w:p>
        </w:tc>
        <w:tc>
          <w:tcPr>
            <w:tcW w:w="709" w:type="dxa"/>
          </w:tcPr>
          <w:p w14:paraId="5828C2B5" w14:textId="77777777" w:rsidR="009B5C32" w:rsidRPr="001925DE" w:rsidRDefault="009B5C32" w:rsidP="004B3886">
            <w:pPr>
              <w:pStyle w:val="TAL"/>
              <w:jc w:val="center"/>
              <w:rPr>
                <w:bCs/>
                <w:iCs/>
              </w:rPr>
            </w:pPr>
            <w:r w:rsidRPr="001925DE">
              <w:rPr>
                <w:bCs/>
                <w:iCs/>
              </w:rPr>
              <w:t>N/A</w:t>
            </w:r>
          </w:p>
        </w:tc>
        <w:tc>
          <w:tcPr>
            <w:tcW w:w="728" w:type="dxa"/>
          </w:tcPr>
          <w:p w14:paraId="2EC27983" w14:textId="77777777" w:rsidR="009B5C32" w:rsidRPr="001925DE" w:rsidRDefault="009B5C32" w:rsidP="004B3886">
            <w:pPr>
              <w:pStyle w:val="TAL"/>
              <w:jc w:val="center"/>
              <w:rPr>
                <w:bCs/>
                <w:iCs/>
              </w:rPr>
            </w:pPr>
            <w:r w:rsidRPr="001925DE">
              <w:t>N/A</w:t>
            </w:r>
          </w:p>
        </w:tc>
      </w:tr>
      <w:tr w:rsidR="009B5C32" w:rsidRPr="001925DE" w14:paraId="0460A10D" w14:textId="77777777" w:rsidTr="004B3886">
        <w:trPr>
          <w:cantSplit/>
          <w:tblHeader/>
        </w:trPr>
        <w:tc>
          <w:tcPr>
            <w:tcW w:w="6917" w:type="dxa"/>
          </w:tcPr>
          <w:p w14:paraId="59FB3494" w14:textId="77777777" w:rsidR="009B5C32" w:rsidRPr="001925DE" w:rsidRDefault="009B5C32" w:rsidP="004B3886">
            <w:pPr>
              <w:pStyle w:val="TAL"/>
              <w:rPr>
                <w:b/>
                <w:i/>
              </w:rPr>
            </w:pPr>
            <w:proofErr w:type="spellStart"/>
            <w:r w:rsidRPr="001925DE">
              <w:rPr>
                <w:b/>
                <w:i/>
              </w:rPr>
              <w:t>dualPA</w:t>
            </w:r>
            <w:proofErr w:type="spellEnd"/>
            <w:r w:rsidRPr="001925DE">
              <w:rPr>
                <w:b/>
                <w:i/>
              </w:rPr>
              <w:t>-Architecture</w:t>
            </w:r>
          </w:p>
          <w:p w14:paraId="151CFD97" w14:textId="791999FC" w:rsidR="009B5C32" w:rsidRPr="001925DE" w:rsidRDefault="009B5C32" w:rsidP="004B3886">
            <w:pPr>
              <w:pStyle w:val="TAL"/>
              <w:rPr>
                <w:b/>
                <w:i/>
              </w:rPr>
            </w:pPr>
            <w:r w:rsidRPr="001925DE">
              <w:t xml:space="preserve">For band combinations with </w:t>
            </w:r>
            <w:proofErr w:type="gramStart"/>
            <w:r w:rsidRPr="001925DE">
              <w:t>single-band</w:t>
            </w:r>
            <w:proofErr w:type="gramEnd"/>
            <w:r w:rsidRPr="001925DE">
              <w:t xml:space="preserve">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4B3886">
            <w:pPr>
              <w:pStyle w:val="TAL"/>
              <w:jc w:val="center"/>
              <w:rPr>
                <w:lang w:eastAsia="ko-KR"/>
              </w:rPr>
            </w:pPr>
            <w:r w:rsidRPr="001925DE">
              <w:rPr>
                <w:lang w:eastAsia="ko-KR"/>
              </w:rPr>
              <w:t>BC</w:t>
            </w:r>
          </w:p>
        </w:tc>
        <w:tc>
          <w:tcPr>
            <w:tcW w:w="567" w:type="dxa"/>
          </w:tcPr>
          <w:p w14:paraId="75233E54" w14:textId="77777777" w:rsidR="009B5C32" w:rsidRPr="001925DE" w:rsidRDefault="009B5C32" w:rsidP="004B3886">
            <w:pPr>
              <w:pStyle w:val="TAL"/>
              <w:jc w:val="center"/>
            </w:pPr>
            <w:r w:rsidRPr="001925DE">
              <w:t>No</w:t>
            </w:r>
          </w:p>
        </w:tc>
        <w:tc>
          <w:tcPr>
            <w:tcW w:w="709" w:type="dxa"/>
          </w:tcPr>
          <w:p w14:paraId="641B1E4A" w14:textId="77777777" w:rsidR="009B5C32" w:rsidRPr="001925DE" w:rsidRDefault="009B5C32" w:rsidP="004B3886">
            <w:pPr>
              <w:pStyle w:val="TAL"/>
              <w:jc w:val="center"/>
            </w:pPr>
            <w:r w:rsidRPr="001925DE">
              <w:rPr>
                <w:bCs/>
                <w:iCs/>
              </w:rPr>
              <w:t>N/A</w:t>
            </w:r>
          </w:p>
        </w:tc>
        <w:tc>
          <w:tcPr>
            <w:tcW w:w="728" w:type="dxa"/>
          </w:tcPr>
          <w:p w14:paraId="7F65EDCC" w14:textId="77777777" w:rsidR="009B5C32" w:rsidRPr="001925DE" w:rsidRDefault="009B5C32" w:rsidP="004B3886">
            <w:pPr>
              <w:pStyle w:val="TAL"/>
              <w:jc w:val="center"/>
            </w:pPr>
            <w:r w:rsidRPr="001925DE">
              <w:rPr>
                <w:bCs/>
                <w:iCs/>
              </w:rPr>
              <w:t>N/A</w:t>
            </w:r>
          </w:p>
        </w:tc>
      </w:tr>
      <w:tr w:rsidR="009B5C32" w:rsidRPr="001925DE" w14:paraId="67650B3E" w14:textId="77777777" w:rsidTr="004B3886">
        <w:trPr>
          <w:cantSplit/>
          <w:tblHeader/>
        </w:trPr>
        <w:tc>
          <w:tcPr>
            <w:tcW w:w="6917" w:type="dxa"/>
          </w:tcPr>
          <w:p w14:paraId="0A0F1F9B" w14:textId="77777777" w:rsidR="009B5C32" w:rsidRPr="001925DE" w:rsidRDefault="009B5C32" w:rsidP="004B3886">
            <w:pPr>
              <w:pStyle w:val="TAL"/>
              <w:rPr>
                <w:b/>
                <w:i/>
              </w:rPr>
            </w:pPr>
            <w:r w:rsidRPr="001925DE">
              <w:rPr>
                <w:b/>
                <w:i/>
              </w:rPr>
              <w:lastRenderedPageBreak/>
              <w:t>dynamicPUCCH-CellSwitchDiffLengthSingleGroup-r17</w:t>
            </w:r>
          </w:p>
          <w:p w14:paraId="013C3369" w14:textId="77777777" w:rsidR="009B5C32" w:rsidRPr="001925DE" w:rsidRDefault="009B5C32" w:rsidP="004B3886">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4B3886">
            <w:pPr>
              <w:pStyle w:val="TAL"/>
            </w:pPr>
          </w:p>
          <w:p w14:paraId="19711FC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4B3886">
            <w:pPr>
              <w:pStyle w:val="TAL"/>
              <w:jc w:val="center"/>
            </w:pPr>
            <w:r w:rsidRPr="001925DE">
              <w:t>No</w:t>
            </w:r>
          </w:p>
        </w:tc>
        <w:tc>
          <w:tcPr>
            <w:tcW w:w="709" w:type="dxa"/>
          </w:tcPr>
          <w:p w14:paraId="5C546807" w14:textId="77777777" w:rsidR="009B5C32" w:rsidRPr="001925DE" w:rsidRDefault="009B5C32" w:rsidP="004B3886">
            <w:pPr>
              <w:pStyle w:val="TAL"/>
              <w:jc w:val="center"/>
              <w:rPr>
                <w:bCs/>
                <w:iCs/>
              </w:rPr>
            </w:pPr>
            <w:r w:rsidRPr="001925DE">
              <w:rPr>
                <w:bCs/>
                <w:iCs/>
              </w:rPr>
              <w:t>TDD only</w:t>
            </w:r>
          </w:p>
        </w:tc>
        <w:tc>
          <w:tcPr>
            <w:tcW w:w="728" w:type="dxa"/>
          </w:tcPr>
          <w:p w14:paraId="2D27B55A" w14:textId="77777777" w:rsidR="009B5C32" w:rsidRPr="001925DE" w:rsidRDefault="009B5C32" w:rsidP="004B3886">
            <w:pPr>
              <w:pStyle w:val="TAL"/>
              <w:jc w:val="center"/>
              <w:rPr>
                <w:bCs/>
                <w:iCs/>
              </w:rPr>
            </w:pPr>
            <w:r w:rsidRPr="001925DE">
              <w:rPr>
                <w:bCs/>
                <w:iCs/>
              </w:rPr>
              <w:t>N/A</w:t>
            </w:r>
          </w:p>
        </w:tc>
      </w:tr>
      <w:tr w:rsidR="009B5C32" w:rsidRPr="001925DE" w14:paraId="15AEBD1F" w14:textId="77777777" w:rsidTr="004B3886">
        <w:trPr>
          <w:cantSplit/>
          <w:tblHeader/>
        </w:trPr>
        <w:tc>
          <w:tcPr>
            <w:tcW w:w="6917" w:type="dxa"/>
          </w:tcPr>
          <w:p w14:paraId="2A6D49A7" w14:textId="77777777" w:rsidR="009B5C32" w:rsidRPr="001925DE" w:rsidRDefault="009B5C32" w:rsidP="004B3886">
            <w:pPr>
              <w:pStyle w:val="TAL"/>
              <w:rPr>
                <w:b/>
                <w:i/>
              </w:rPr>
            </w:pPr>
            <w:r w:rsidRPr="001925DE">
              <w:rPr>
                <w:b/>
                <w:i/>
              </w:rPr>
              <w:t>dynamicPUCCH-CellSwitchSameLengthSingleGroup-r17</w:t>
            </w:r>
          </w:p>
          <w:p w14:paraId="3DAF565F" w14:textId="77777777" w:rsidR="009B5C32" w:rsidRPr="001925DE" w:rsidRDefault="009B5C32" w:rsidP="004B3886">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4B3886">
            <w:pPr>
              <w:pStyle w:val="TAL"/>
            </w:pPr>
          </w:p>
          <w:p w14:paraId="74B38B4A"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4B3886">
            <w:pPr>
              <w:pStyle w:val="TAL"/>
              <w:jc w:val="center"/>
            </w:pPr>
            <w:r w:rsidRPr="001925DE">
              <w:t>No</w:t>
            </w:r>
          </w:p>
        </w:tc>
        <w:tc>
          <w:tcPr>
            <w:tcW w:w="709" w:type="dxa"/>
          </w:tcPr>
          <w:p w14:paraId="62482C9A" w14:textId="77777777" w:rsidR="009B5C32" w:rsidRPr="001925DE" w:rsidRDefault="009B5C32" w:rsidP="004B3886">
            <w:pPr>
              <w:pStyle w:val="TAL"/>
              <w:jc w:val="center"/>
              <w:rPr>
                <w:bCs/>
                <w:iCs/>
              </w:rPr>
            </w:pPr>
            <w:r w:rsidRPr="001925DE">
              <w:rPr>
                <w:bCs/>
                <w:iCs/>
              </w:rPr>
              <w:t>TDD only</w:t>
            </w:r>
          </w:p>
        </w:tc>
        <w:tc>
          <w:tcPr>
            <w:tcW w:w="728" w:type="dxa"/>
          </w:tcPr>
          <w:p w14:paraId="05E3F806" w14:textId="77777777" w:rsidR="009B5C32" w:rsidRPr="001925DE" w:rsidRDefault="009B5C32" w:rsidP="004B3886">
            <w:pPr>
              <w:pStyle w:val="TAL"/>
              <w:jc w:val="center"/>
              <w:rPr>
                <w:bCs/>
                <w:iCs/>
              </w:rPr>
            </w:pPr>
            <w:r w:rsidRPr="001925DE">
              <w:rPr>
                <w:bCs/>
                <w:iCs/>
              </w:rPr>
              <w:t>N/A</w:t>
            </w:r>
          </w:p>
        </w:tc>
      </w:tr>
      <w:tr w:rsidR="009B5C32" w:rsidRPr="001925DE" w14:paraId="2AA868A0" w14:textId="77777777" w:rsidTr="004B3886">
        <w:trPr>
          <w:cantSplit/>
          <w:tblHeader/>
        </w:trPr>
        <w:tc>
          <w:tcPr>
            <w:tcW w:w="6917" w:type="dxa"/>
          </w:tcPr>
          <w:p w14:paraId="6B9A17EA" w14:textId="77777777" w:rsidR="009B5C32" w:rsidRPr="001925DE" w:rsidRDefault="009B5C32" w:rsidP="004B3886">
            <w:pPr>
              <w:pStyle w:val="TAL"/>
              <w:rPr>
                <w:b/>
                <w:i/>
              </w:rPr>
            </w:pPr>
            <w:r w:rsidRPr="001925DE">
              <w:rPr>
                <w:b/>
                <w:i/>
              </w:rPr>
              <w:lastRenderedPageBreak/>
              <w:t>dynamicPUCCH-CellSwitchDiffLengthTwoGroups-r17</w:t>
            </w:r>
          </w:p>
          <w:p w14:paraId="11945B0E" w14:textId="77777777" w:rsidR="009B5C32" w:rsidRPr="001925DE" w:rsidRDefault="009B5C32" w:rsidP="004B3886">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4B3886">
            <w:pPr>
              <w:pStyle w:val="TAL"/>
            </w:pPr>
          </w:p>
          <w:p w14:paraId="5C94680D"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4B3886">
            <w:pPr>
              <w:pStyle w:val="TAL"/>
              <w:jc w:val="center"/>
            </w:pPr>
            <w:r w:rsidRPr="001925DE">
              <w:t>No</w:t>
            </w:r>
          </w:p>
        </w:tc>
        <w:tc>
          <w:tcPr>
            <w:tcW w:w="709" w:type="dxa"/>
          </w:tcPr>
          <w:p w14:paraId="2FB7A029" w14:textId="77777777" w:rsidR="009B5C32" w:rsidRPr="001925DE" w:rsidRDefault="009B5C32" w:rsidP="004B3886">
            <w:pPr>
              <w:pStyle w:val="TAL"/>
              <w:jc w:val="center"/>
              <w:rPr>
                <w:bCs/>
                <w:iCs/>
              </w:rPr>
            </w:pPr>
            <w:r w:rsidRPr="001925DE">
              <w:rPr>
                <w:bCs/>
                <w:iCs/>
              </w:rPr>
              <w:t>TDD only</w:t>
            </w:r>
          </w:p>
        </w:tc>
        <w:tc>
          <w:tcPr>
            <w:tcW w:w="728" w:type="dxa"/>
          </w:tcPr>
          <w:p w14:paraId="32881C0A" w14:textId="77777777" w:rsidR="009B5C32" w:rsidRPr="001925DE" w:rsidRDefault="009B5C32" w:rsidP="004B3886">
            <w:pPr>
              <w:pStyle w:val="TAL"/>
              <w:jc w:val="center"/>
              <w:rPr>
                <w:bCs/>
                <w:iCs/>
              </w:rPr>
            </w:pPr>
            <w:r w:rsidRPr="001925DE">
              <w:rPr>
                <w:bCs/>
                <w:iCs/>
              </w:rPr>
              <w:t>N/A</w:t>
            </w:r>
          </w:p>
        </w:tc>
      </w:tr>
      <w:tr w:rsidR="009B5C32" w:rsidRPr="001925DE" w14:paraId="6C0EB598" w14:textId="77777777" w:rsidTr="004B3886">
        <w:trPr>
          <w:cantSplit/>
          <w:tblHeader/>
        </w:trPr>
        <w:tc>
          <w:tcPr>
            <w:tcW w:w="6917" w:type="dxa"/>
          </w:tcPr>
          <w:p w14:paraId="19C2966C" w14:textId="77777777" w:rsidR="009B5C32" w:rsidRPr="001925DE" w:rsidRDefault="009B5C32" w:rsidP="004B3886">
            <w:pPr>
              <w:pStyle w:val="TAL"/>
              <w:rPr>
                <w:b/>
                <w:i/>
              </w:rPr>
            </w:pPr>
            <w:r w:rsidRPr="001925DE">
              <w:rPr>
                <w:b/>
                <w:i/>
              </w:rPr>
              <w:t>dynamicPUCCH-CellSwitchSameLengthTwoGroups-r17</w:t>
            </w:r>
          </w:p>
          <w:p w14:paraId="59116DF9" w14:textId="77777777" w:rsidR="009B5C32" w:rsidRPr="001925DE" w:rsidRDefault="009B5C32" w:rsidP="004B3886">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4B3886">
            <w:pPr>
              <w:pStyle w:val="TAL"/>
            </w:pPr>
          </w:p>
          <w:p w14:paraId="0D59106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4B3886">
            <w:pPr>
              <w:pStyle w:val="TAL"/>
              <w:jc w:val="center"/>
            </w:pPr>
            <w:r w:rsidRPr="001925DE">
              <w:t>No</w:t>
            </w:r>
          </w:p>
        </w:tc>
        <w:tc>
          <w:tcPr>
            <w:tcW w:w="709" w:type="dxa"/>
          </w:tcPr>
          <w:p w14:paraId="15E067F1" w14:textId="77777777" w:rsidR="009B5C32" w:rsidRPr="001925DE" w:rsidRDefault="009B5C32" w:rsidP="004B3886">
            <w:pPr>
              <w:pStyle w:val="TAL"/>
              <w:jc w:val="center"/>
              <w:rPr>
                <w:bCs/>
                <w:iCs/>
              </w:rPr>
            </w:pPr>
            <w:r w:rsidRPr="001925DE">
              <w:rPr>
                <w:bCs/>
                <w:iCs/>
              </w:rPr>
              <w:t>TDD only</w:t>
            </w:r>
          </w:p>
        </w:tc>
        <w:tc>
          <w:tcPr>
            <w:tcW w:w="728" w:type="dxa"/>
          </w:tcPr>
          <w:p w14:paraId="5D00356E" w14:textId="77777777" w:rsidR="009B5C32" w:rsidRPr="001925DE" w:rsidRDefault="009B5C32" w:rsidP="004B3886">
            <w:pPr>
              <w:pStyle w:val="TAL"/>
              <w:jc w:val="center"/>
              <w:rPr>
                <w:bCs/>
                <w:iCs/>
              </w:rPr>
            </w:pPr>
            <w:r w:rsidRPr="001925DE">
              <w:rPr>
                <w:bCs/>
                <w:iCs/>
              </w:rPr>
              <w:t>N/A</w:t>
            </w:r>
          </w:p>
        </w:tc>
      </w:tr>
      <w:tr w:rsidR="009B5C32" w:rsidRPr="001925DE" w14:paraId="30AF5EAD" w14:textId="77777777" w:rsidTr="004B3886">
        <w:trPr>
          <w:cantSplit/>
          <w:tblHeader/>
        </w:trPr>
        <w:tc>
          <w:tcPr>
            <w:tcW w:w="6917" w:type="dxa"/>
          </w:tcPr>
          <w:p w14:paraId="0B5972FF" w14:textId="77777777" w:rsidR="009B5C32" w:rsidRPr="001925DE" w:rsidRDefault="009B5C32" w:rsidP="004B3886">
            <w:pPr>
              <w:pStyle w:val="TAL"/>
              <w:rPr>
                <w:b/>
                <w:i/>
              </w:rPr>
            </w:pPr>
            <w:r w:rsidRPr="001925DE">
              <w:rPr>
                <w:b/>
                <w:i/>
              </w:rPr>
              <w:t>fdm-CodebookForMux-UnicastMulticastHARQ-ACK-r17</w:t>
            </w:r>
          </w:p>
          <w:p w14:paraId="019D4DF9" w14:textId="77777777" w:rsidR="009B5C32" w:rsidRPr="001925DE" w:rsidRDefault="009B5C32" w:rsidP="004B3886">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FDM-ed Type-1 HARQ-ACK codebooks for multiplexing HARQ-ACK for unicast and ACK/NACK-based HARQ-ACK for multicast on PUCCH or </w:t>
            </w:r>
            <w:proofErr w:type="gramStart"/>
            <w:r w:rsidRPr="001925DE">
              <w:rPr>
                <w:rFonts w:ascii="Arial" w:hAnsi="Arial" w:cs="Arial"/>
                <w:sz w:val="18"/>
                <w:szCs w:val="18"/>
              </w:rPr>
              <w:t>PUSCH;</w:t>
            </w:r>
            <w:proofErr w:type="gramEnd"/>
          </w:p>
          <w:p w14:paraId="418A159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4B3886">
            <w:pPr>
              <w:pStyle w:val="TAL"/>
              <w:rPr>
                <w:bCs/>
                <w:iCs/>
                <w:szCs w:val="22"/>
              </w:rPr>
            </w:pPr>
          </w:p>
          <w:p w14:paraId="6AF1E53A"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4B3886">
            <w:pPr>
              <w:pStyle w:val="TAL"/>
              <w:rPr>
                <w:bCs/>
                <w:iCs/>
              </w:rPr>
            </w:pPr>
          </w:p>
          <w:p w14:paraId="0E1224AB" w14:textId="77777777" w:rsidR="009B5C32" w:rsidRPr="001925DE" w:rsidRDefault="009B5C32" w:rsidP="004B3886">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4B3886">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4B3886">
            <w:pPr>
              <w:pStyle w:val="TAL"/>
              <w:jc w:val="center"/>
              <w:rPr>
                <w:rFonts w:cs="Arial"/>
                <w:szCs w:val="18"/>
              </w:rPr>
            </w:pPr>
            <w:r w:rsidRPr="001925DE">
              <w:t>BC</w:t>
            </w:r>
          </w:p>
        </w:tc>
        <w:tc>
          <w:tcPr>
            <w:tcW w:w="567" w:type="dxa"/>
          </w:tcPr>
          <w:p w14:paraId="39838650" w14:textId="77777777" w:rsidR="009B5C32" w:rsidRPr="001925DE" w:rsidRDefault="009B5C32" w:rsidP="004B3886">
            <w:pPr>
              <w:pStyle w:val="TAL"/>
              <w:jc w:val="center"/>
            </w:pPr>
            <w:r w:rsidRPr="001925DE">
              <w:t>No</w:t>
            </w:r>
          </w:p>
        </w:tc>
        <w:tc>
          <w:tcPr>
            <w:tcW w:w="709" w:type="dxa"/>
          </w:tcPr>
          <w:p w14:paraId="05C47638" w14:textId="77777777" w:rsidR="009B5C32" w:rsidRPr="001925DE" w:rsidRDefault="009B5C32" w:rsidP="004B3886">
            <w:pPr>
              <w:pStyle w:val="TAL"/>
              <w:jc w:val="center"/>
              <w:rPr>
                <w:bCs/>
                <w:iCs/>
              </w:rPr>
            </w:pPr>
            <w:r w:rsidRPr="001925DE">
              <w:rPr>
                <w:bCs/>
                <w:iCs/>
              </w:rPr>
              <w:t>N/A</w:t>
            </w:r>
          </w:p>
        </w:tc>
        <w:tc>
          <w:tcPr>
            <w:tcW w:w="728" w:type="dxa"/>
          </w:tcPr>
          <w:p w14:paraId="5CF7FCF0" w14:textId="77777777" w:rsidR="009B5C32" w:rsidRPr="001925DE" w:rsidRDefault="009B5C32" w:rsidP="004B3886">
            <w:pPr>
              <w:pStyle w:val="TAL"/>
              <w:jc w:val="center"/>
              <w:rPr>
                <w:bCs/>
                <w:iCs/>
              </w:rPr>
            </w:pPr>
            <w:r w:rsidRPr="001925DE">
              <w:rPr>
                <w:bCs/>
                <w:iCs/>
              </w:rPr>
              <w:t>N/A</w:t>
            </w:r>
          </w:p>
        </w:tc>
      </w:tr>
      <w:tr w:rsidR="009B5C32" w:rsidRPr="001925DE" w14:paraId="4B3FCD40" w14:textId="77777777" w:rsidTr="004B3886">
        <w:trPr>
          <w:cantSplit/>
          <w:tblHeader/>
        </w:trPr>
        <w:tc>
          <w:tcPr>
            <w:tcW w:w="6917" w:type="dxa"/>
          </w:tcPr>
          <w:p w14:paraId="52CFE45E" w14:textId="77777777" w:rsidR="009B5C32" w:rsidRPr="001925DE" w:rsidRDefault="009B5C32" w:rsidP="004B3886">
            <w:pPr>
              <w:pStyle w:val="TAL"/>
              <w:rPr>
                <w:b/>
                <w:bCs/>
                <w:i/>
                <w:iCs/>
              </w:rPr>
            </w:pPr>
            <w:r w:rsidRPr="001925DE">
              <w:rPr>
                <w:b/>
                <w:bCs/>
                <w:i/>
                <w:iCs/>
              </w:rPr>
              <w:lastRenderedPageBreak/>
              <w:t>half-DuplexTDD-CA-SameSCS-r16</w:t>
            </w:r>
          </w:p>
          <w:p w14:paraId="0C78DBF8" w14:textId="77777777" w:rsidR="009B5C32" w:rsidRPr="001925DE" w:rsidRDefault="009B5C32" w:rsidP="004B3886">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925DE">
              <w:rPr>
                <w:bCs/>
                <w:i/>
                <w:iCs/>
              </w:rPr>
              <w:t>simultaneousRxTxInterBandCA</w:t>
            </w:r>
            <w:proofErr w:type="spellEnd"/>
            <w:r w:rsidRPr="001925DE">
              <w:rPr>
                <w:bCs/>
                <w:iCs/>
              </w:rPr>
              <w:t xml:space="preserve"> is not present for band combinations involving mix of intra-band TDD CA and inter-band TDD CA.</w:t>
            </w:r>
          </w:p>
          <w:p w14:paraId="139B6933" w14:textId="77777777" w:rsidR="009B5C32" w:rsidRPr="001925DE" w:rsidRDefault="009B5C32" w:rsidP="004B3886">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4B3886">
            <w:pPr>
              <w:pStyle w:val="TAL"/>
              <w:jc w:val="center"/>
            </w:pPr>
            <w:r w:rsidRPr="001925DE">
              <w:t>No</w:t>
            </w:r>
          </w:p>
        </w:tc>
        <w:tc>
          <w:tcPr>
            <w:tcW w:w="709" w:type="dxa"/>
          </w:tcPr>
          <w:p w14:paraId="64F45153" w14:textId="77777777" w:rsidR="009B5C32" w:rsidRPr="001925DE" w:rsidRDefault="009B5C32" w:rsidP="004B3886">
            <w:pPr>
              <w:pStyle w:val="TAL"/>
              <w:jc w:val="center"/>
            </w:pPr>
            <w:r w:rsidRPr="001925DE">
              <w:rPr>
                <w:bCs/>
                <w:iCs/>
              </w:rPr>
              <w:t>TDD only</w:t>
            </w:r>
          </w:p>
        </w:tc>
        <w:tc>
          <w:tcPr>
            <w:tcW w:w="728" w:type="dxa"/>
          </w:tcPr>
          <w:p w14:paraId="0BE0D45E" w14:textId="77777777" w:rsidR="009B5C32" w:rsidRPr="001925DE" w:rsidRDefault="009B5C32" w:rsidP="004B3886">
            <w:pPr>
              <w:pStyle w:val="TAL"/>
              <w:jc w:val="center"/>
            </w:pPr>
            <w:r w:rsidRPr="001925DE">
              <w:rPr>
                <w:bCs/>
                <w:iCs/>
              </w:rPr>
              <w:t>N/A</w:t>
            </w:r>
          </w:p>
        </w:tc>
      </w:tr>
      <w:tr w:rsidR="009B5C32" w:rsidRPr="001925DE" w14:paraId="2F520AEB" w14:textId="77777777" w:rsidTr="004B3886">
        <w:trPr>
          <w:cantSplit/>
          <w:tblHeader/>
        </w:trPr>
        <w:tc>
          <w:tcPr>
            <w:tcW w:w="6917" w:type="dxa"/>
          </w:tcPr>
          <w:p w14:paraId="69B1E571" w14:textId="77777777" w:rsidR="009B5C32" w:rsidRPr="001925DE" w:rsidRDefault="009B5C32" w:rsidP="004B3886">
            <w:pPr>
              <w:pStyle w:val="TAL"/>
              <w:rPr>
                <w:b/>
                <w:bCs/>
                <w:i/>
                <w:iCs/>
              </w:rPr>
            </w:pPr>
            <w:r w:rsidRPr="001925DE">
              <w:rPr>
                <w:b/>
                <w:bCs/>
                <w:i/>
                <w:iCs/>
              </w:rPr>
              <w:t>higherPowerLimit-r17</w:t>
            </w:r>
          </w:p>
          <w:p w14:paraId="68BC0E0B" w14:textId="77777777" w:rsidR="009B5C32" w:rsidRPr="001925DE" w:rsidRDefault="009B5C32" w:rsidP="004B3886">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4B3886">
            <w:pPr>
              <w:pStyle w:val="TAL"/>
              <w:jc w:val="center"/>
            </w:pPr>
            <w:r w:rsidRPr="001925DE">
              <w:t>No</w:t>
            </w:r>
          </w:p>
        </w:tc>
        <w:tc>
          <w:tcPr>
            <w:tcW w:w="709" w:type="dxa"/>
          </w:tcPr>
          <w:p w14:paraId="5B2F8399" w14:textId="77777777" w:rsidR="009B5C32" w:rsidRPr="001925DE" w:rsidRDefault="009B5C32" w:rsidP="004B3886">
            <w:pPr>
              <w:pStyle w:val="TAL"/>
              <w:jc w:val="center"/>
              <w:rPr>
                <w:bCs/>
                <w:iCs/>
              </w:rPr>
            </w:pPr>
            <w:r w:rsidRPr="001925DE">
              <w:rPr>
                <w:bCs/>
                <w:iCs/>
              </w:rPr>
              <w:t>N/A</w:t>
            </w:r>
          </w:p>
        </w:tc>
        <w:tc>
          <w:tcPr>
            <w:tcW w:w="728" w:type="dxa"/>
          </w:tcPr>
          <w:p w14:paraId="48D85C19" w14:textId="77777777" w:rsidR="009B5C32" w:rsidRPr="001925DE" w:rsidRDefault="009B5C32" w:rsidP="004B3886">
            <w:pPr>
              <w:pStyle w:val="TAL"/>
              <w:jc w:val="center"/>
              <w:rPr>
                <w:bCs/>
                <w:iCs/>
              </w:rPr>
            </w:pPr>
            <w:r w:rsidRPr="001925DE">
              <w:rPr>
                <w:bCs/>
                <w:iCs/>
              </w:rPr>
              <w:t>FR1 only</w:t>
            </w:r>
          </w:p>
        </w:tc>
      </w:tr>
      <w:tr w:rsidR="009B5C32" w:rsidRPr="001925DE" w14:paraId="48B649FB" w14:textId="77777777" w:rsidTr="004B3886">
        <w:trPr>
          <w:cantSplit/>
          <w:tblHeader/>
        </w:trPr>
        <w:tc>
          <w:tcPr>
            <w:tcW w:w="6917" w:type="dxa"/>
          </w:tcPr>
          <w:p w14:paraId="7979990F" w14:textId="77777777" w:rsidR="009B5C32" w:rsidRPr="001925DE" w:rsidRDefault="009B5C32" w:rsidP="004B3886">
            <w:pPr>
              <w:pStyle w:val="TAL"/>
              <w:rPr>
                <w:b/>
                <w:bCs/>
                <w:i/>
                <w:iCs/>
              </w:rPr>
            </w:pPr>
            <w:r w:rsidRPr="001925DE">
              <w:rPr>
                <w:b/>
                <w:bCs/>
                <w:i/>
                <w:iCs/>
              </w:rPr>
              <w:t>interCA-NonAlignedFrame-r16</w:t>
            </w:r>
          </w:p>
          <w:p w14:paraId="48F1BD6C" w14:textId="0375B8B1" w:rsidR="009B5C32" w:rsidRPr="001925DE" w:rsidRDefault="009B5C32" w:rsidP="004B3886">
            <w:pPr>
              <w:pStyle w:val="TAL"/>
              <w:rPr>
                <w:b/>
                <w:i/>
              </w:rPr>
            </w:pPr>
            <w:r w:rsidRPr="001925DE">
              <w:t xml:space="preserve">Indicates whether the UE supports inter-band carrier aggregation operation where, within the same cell group, the frame boundaries of the </w:t>
            </w:r>
            <w:proofErr w:type="spellStart"/>
            <w:r w:rsidRPr="001925DE">
              <w:t>SpCell</w:t>
            </w:r>
            <w:proofErr w:type="spellEnd"/>
            <w:r w:rsidRPr="001925DE">
              <w:t xml:space="preserve"> and</w:t>
            </w:r>
            <w:r w:rsidR="00EF0F57" w:rsidRPr="001925DE">
              <w:t xml:space="preserve"> </w:t>
            </w:r>
            <w:r w:rsidRPr="001925DE">
              <w:t xml:space="preserve">the </w:t>
            </w:r>
            <w:proofErr w:type="spellStart"/>
            <w:r w:rsidRPr="001925DE">
              <w:t>SCell</w:t>
            </w:r>
            <w:proofErr w:type="spellEnd"/>
            <w:r w:rsidRPr="001925DE">
              <w:t xml:space="preserve">(s) are not aligned, the slot boundaries are aligned </w:t>
            </w:r>
            <w:r w:rsidRPr="001925DE">
              <w:rPr>
                <w:rFonts w:cs="Arial"/>
                <w:szCs w:val="18"/>
              </w:rPr>
              <w:t xml:space="preserve">and the lowest subcarrier spacing of the subcarrier spacings given in </w:t>
            </w:r>
            <w:proofErr w:type="spellStart"/>
            <w:r w:rsidRPr="001925DE">
              <w:rPr>
                <w:rStyle w:val="Emphasis"/>
                <w:rFonts w:cs="Arial"/>
                <w:szCs w:val="18"/>
              </w:rPr>
              <w:t>scs-SpecificCarrierList</w:t>
            </w:r>
            <w:proofErr w:type="spellEnd"/>
            <w:r w:rsidRPr="001925DE">
              <w:rPr>
                <w:rFonts w:cs="Arial"/>
                <w:szCs w:val="18"/>
              </w:rPr>
              <w:t xml:space="preserve"> for </w:t>
            </w:r>
            <w:proofErr w:type="spellStart"/>
            <w:r w:rsidRPr="001925DE">
              <w:rPr>
                <w:rFonts w:cs="Arial"/>
                <w:szCs w:val="18"/>
              </w:rPr>
              <w:t>SpCell</w:t>
            </w:r>
            <w:proofErr w:type="spellEnd"/>
            <w:r w:rsidRPr="001925DE">
              <w:rPr>
                <w:rFonts w:cs="Arial"/>
                <w:szCs w:val="18"/>
              </w:rPr>
              <w:t xml:space="preserve"> is smaller than or equal to the lowest subcarrier spacing of the subcarrier spacings given in </w:t>
            </w:r>
            <w:proofErr w:type="spellStart"/>
            <w:r w:rsidRPr="001925DE">
              <w:rPr>
                <w:rStyle w:val="Emphasis"/>
                <w:rFonts w:cs="Arial"/>
                <w:szCs w:val="18"/>
              </w:rPr>
              <w:t>scs-SpecificCarrierList</w:t>
            </w:r>
            <w:proofErr w:type="spellEnd"/>
            <w:r w:rsidRPr="001925DE">
              <w:rPr>
                <w:rFonts w:cs="Arial"/>
                <w:szCs w:val="18"/>
              </w:rPr>
              <w:t xml:space="preserve"> for each of the non-ali</w:t>
            </w:r>
            <w:r w:rsidR="00EF0F57" w:rsidRPr="001925DE">
              <w:rPr>
                <w:rFonts w:cs="Arial"/>
                <w:szCs w:val="18"/>
              </w:rPr>
              <w:t>g</w:t>
            </w:r>
            <w:r w:rsidRPr="001925DE">
              <w:rPr>
                <w:rFonts w:cs="Arial"/>
                <w:szCs w:val="18"/>
              </w:rPr>
              <w:t xml:space="preserve">ned </w:t>
            </w:r>
            <w:proofErr w:type="spellStart"/>
            <w:r w:rsidRPr="001925DE">
              <w:rPr>
                <w:rFonts w:cs="Arial"/>
                <w:szCs w:val="18"/>
              </w:rPr>
              <w:t>SCells</w:t>
            </w:r>
            <w:proofErr w:type="spellEnd"/>
            <w:r w:rsidRPr="001925DE">
              <w:t>.</w:t>
            </w:r>
          </w:p>
        </w:tc>
        <w:tc>
          <w:tcPr>
            <w:tcW w:w="709" w:type="dxa"/>
          </w:tcPr>
          <w:p w14:paraId="7CFCC481" w14:textId="77777777" w:rsidR="009B5C32" w:rsidRPr="001925DE" w:rsidRDefault="009B5C32" w:rsidP="004B3886">
            <w:pPr>
              <w:pStyle w:val="TAL"/>
              <w:jc w:val="center"/>
              <w:rPr>
                <w:lang w:eastAsia="ko-KR"/>
              </w:rPr>
            </w:pPr>
            <w:r w:rsidRPr="001925DE">
              <w:t>BC</w:t>
            </w:r>
          </w:p>
        </w:tc>
        <w:tc>
          <w:tcPr>
            <w:tcW w:w="567" w:type="dxa"/>
          </w:tcPr>
          <w:p w14:paraId="080B74C4" w14:textId="77777777" w:rsidR="009B5C32" w:rsidRPr="001925DE" w:rsidRDefault="009B5C32" w:rsidP="004B3886">
            <w:pPr>
              <w:pStyle w:val="TAL"/>
              <w:jc w:val="center"/>
            </w:pPr>
            <w:r w:rsidRPr="001925DE">
              <w:t>No</w:t>
            </w:r>
          </w:p>
        </w:tc>
        <w:tc>
          <w:tcPr>
            <w:tcW w:w="709" w:type="dxa"/>
          </w:tcPr>
          <w:p w14:paraId="3A8B25E5" w14:textId="77777777" w:rsidR="009B5C32" w:rsidRPr="001925DE" w:rsidRDefault="009B5C32" w:rsidP="004B3886">
            <w:pPr>
              <w:pStyle w:val="TAL"/>
              <w:jc w:val="center"/>
            </w:pPr>
            <w:r w:rsidRPr="001925DE">
              <w:rPr>
                <w:bCs/>
                <w:iCs/>
              </w:rPr>
              <w:t>N/A</w:t>
            </w:r>
          </w:p>
        </w:tc>
        <w:tc>
          <w:tcPr>
            <w:tcW w:w="728" w:type="dxa"/>
          </w:tcPr>
          <w:p w14:paraId="07399FDB" w14:textId="77777777" w:rsidR="009B5C32" w:rsidRPr="001925DE" w:rsidRDefault="009B5C32" w:rsidP="004B3886">
            <w:pPr>
              <w:pStyle w:val="TAL"/>
              <w:jc w:val="center"/>
            </w:pPr>
            <w:r w:rsidRPr="001925DE">
              <w:rPr>
                <w:bCs/>
                <w:iCs/>
              </w:rPr>
              <w:t>N/A</w:t>
            </w:r>
          </w:p>
        </w:tc>
      </w:tr>
      <w:tr w:rsidR="009B5C32" w:rsidRPr="001925DE" w14:paraId="110600FB" w14:textId="77777777" w:rsidTr="004B3886">
        <w:trPr>
          <w:cantSplit/>
          <w:tblHeader/>
        </w:trPr>
        <w:tc>
          <w:tcPr>
            <w:tcW w:w="6917" w:type="dxa"/>
          </w:tcPr>
          <w:p w14:paraId="14410F95" w14:textId="77777777" w:rsidR="009B5C32" w:rsidRPr="001925DE" w:rsidRDefault="009B5C32" w:rsidP="004B3886">
            <w:pPr>
              <w:pStyle w:val="TAL"/>
              <w:rPr>
                <w:b/>
                <w:bCs/>
                <w:i/>
                <w:iCs/>
              </w:rPr>
            </w:pPr>
            <w:r w:rsidRPr="001925DE">
              <w:rPr>
                <w:b/>
                <w:bCs/>
                <w:i/>
                <w:iCs/>
              </w:rPr>
              <w:t>interCA-NonAlignedFrame-B-r16</w:t>
            </w:r>
          </w:p>
          <w:p w14:paraId="1EFF821A" w14:textId="29895CB1" w:rsidR="009B5C32" w:rsidRPr="001925DE" w:rsidRDefault="009B5C32" w:rsidP="004B3886">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 xml:space="preserve">within the same cell group, the frame boundaries of the </w:t>
            </w:r>
            <w:proofErr w:type="spellStart"/>
            <w:r w:rsidRPr="001925DE">
              <w:rPr>
                <w:rFonts w:cs="Arial"/>
                <w:szCs w:val="18"/>
              </w:rPr>
              <w:t>SpCell</w:t>
            </w:r>
            <w:proofErr w:type="spellEnd"/>
            <w:r w:rsidRPr="001925DE">
              <w:rPr>
                <w:rFonts w:cs="Arial"/>
                <w:szCs w:val="18"/>
              </w:rPr>
              <w:t xml:space="preserve"> and</w:t>
            </w:r>
            <w:r w:rsidR="00EF0F57" w:rsidRPr="001925DE">
              <w:rPr>
                <w:rFonts w:cs="Arial"/>
                <w:szCs w:val="18"/>
              </w:rPr>
              <w:t xml:space="preserve"> </w:t>
            </w:r>
            <w:r w:rsidRPr="001925DE">
              <w:rPr>
                <w:rFonts w:cs="Arial"/>
                <w:szCs w:val="18"/>
              </w:rPr>
              <w:t xml:space="preserve">the </w:t>
            </w:r>
            <w:proofErr w:type="spellStart"/>
            <w:r w:rsidRPr="001925DE">
              <w:rPr>
                <w:rFonts w:cs="Arial"/>
                <w:szCs w:val="18"/>
              </w:rPr>
              <w:t>SCell</w:t>
            </w:r>
            <w:proofErr w:type="spellEnd"/>
            <w:r w:rsidRPr="001925DE">
              <w:rPr>
                <w:rFonts w:cs="Arial"/>
                <w:szCs w:val="18"/>
              </w:rPr>
              <w:t>(s)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proofErr w:type="spellStart"/>
            <w:r w:rsidRPr="001925DE">
              <w:rPr>
                <w:i/>
                <w:iCs/>
              </w:rPr>
              <w:t>scs-SpecificCarrierList</w:t>
            </w:r>
            <w:proofErr w:type="spellEnd"/>
            <w:r w:rsidRPr="001925DE">
              <w:rPr>
                <w:i/>
                <w:iCs/>
              </w:rPr>
              <w:t xml:space="preserve"> </w:t>
            </w:r>
            <w:r w:rsidRPr="001925DE">
              <w:t xml:space="preserve">for </w:t>
            </w:r>
            <w:proofErr w:type="spellStart"/>
            <w:r w:rsidRPr="001925DE">
              <w:rPr>
                <w:rFonts w:cs="Arial"/>
                <w:szCs w:val="18"/>
              </w:rPr>
              <w:t>SpCell</w:t>
            </w:r>
            <w:proofErr w:type="spellEnd"/>
            <w:r w:rsidRPr="001925DE">
              <w:rPr>
                <w:rFonts w:cs="Arial"/>
                <w:szCs w:val="18"/>
              </w:rPr>
              <w:t xml:space="preserve"> </w:t>
            </w:r>
            <w:r w:rsidRPr="001925DE">
              <w:t xml:space="preserve">is larger than the lowest subcarrier spacing of the subcarrier spacings given in </w:t>
            </w:r>
            <w:proofErr w:type="spellStart"/>
            <w:r w:rsidRPr="001925DE">
              <w:rPr>
                <w:i/>
                <w:iCs/>
              </w:rPr>
              <w:t>scs-SpecificCarrierList</w:t>
            </w:r>
            <w:proofErr w:type="spellEnd"/>
            <w:r w:rsidRPr="001925DE">
              <w:t xml:space="preserve"> for at least one of the non-ali</w:t>
            </w:r>
            <w:r w:rsidR="00EF0F57" w:rsidRPr="001925DE">
              <w:t>g</w:t>
            </w:r>
            <w:r w:rsidRPr="001925DE">
              <w:t xml:space="preserve">ned </w:t>
            </w:r>
            <w:proofErr w:type="spellStart"/>
            <w:r w:rsidRPr="001925DE">
              <w:t>SCells</w:t>
            </w:r>
            <w:proofErr w:type="spellEnd"/>
            <w:r w:rsidRPr="001925DE">
              <w:rPr>
                <w:rFonts w:eastAsia="SimSun" w:cs="Arial"/>
                <w:szCs w:val="18"/>
                <w:lang w:eastAsia="zh-CN"/>
              </w:rPr>
              <w:t>.</w:t>
            </w:r>
          </w:p>
          <w:p w14:paraId="4B2ED10C" w14:textId="77777777" w:rsidR="009B5C32" w:rsidRPr="001925DE" w:rsidRDefault="009B5C32" w:rsidP="004B3886">
            <w:pPr>
              <w:pStyle w:val="TAL"/>
            </w:pPr>
            <w:r w:rsidRPr="001925DE">
              <w:t xml:space="preserve">A UE indicating support of </w:t>
            </w:r>
            <w:r w:rsidRPr="001925DE">
              <w:rPr>
                <w:rStyle w:val="Emphasis"/>
              </w:rPr>
              <w:t>interCA-NonAlignedFrame-B-r16</w:t>
            </w:r>
            <w:r w:rsidRPr="001925DE">
              <w:t xml:space="preserve"> shall also indicate support of </w:t>
            </w:r>
            <w:r w:rsidRPr="001925DE">
              <w:rPr>
                <w:rStyle w:val="Emphasis"/>
              </w:rPr>
              <w:t>interCA-NonAlignedFrame-r16</w:t>
            </w:r>
            <w:r w:rsidRPr="001925DE">
              <w:t>.</w:t>
            </w:r>
          </w:p>
        </w:tc>
        <w:tc>
          <w:tcPr>
            <w:tcW w:w="709" w:type="dxa"/>
          </w:tcPr>
          <w:p w14:paraId="5E169CA3" w14:textId="77777777" w:rsidR="009B5C32" w:rsidRPr="001925DE" w:rsidRDefault="009B5C32" w:rsidP="004B3886">
            <w:pPr>
              <w:pStyle w:val="TAL"/>
            </w:pPr>
            <w:r w:rsidRPr="001925DE">
              <w:t>BC</w:t>
            </w:r>
          </w:p>
        </w:tc>
        <w:tc>
          <w:tcPr>
            <w:tcW w:w="567" w:type="dxa"/>
          </w:tcPr>
          <w:p w14:paraId="24840CE8" w14:textId="77777777" w:rsidR="009B5C32" w:rsidRPr="001925DE" w:rsidRDefault="009B5C32" w:rsidP="004B3886">
            <w:pPr>
              <w:pStyle w:val="TAL"/>
            </w:pPr>
            <w:r w:rsidRPr="001925DE">
              <w:t>No</w:t>
            </w:r>
          </w:p>
        </w:tc>
        <w:tc>
          <w:tcPr>
            <w:tcW w:w="709" w:type="dxa"/>
          </w:tcPr>
          <w:p w14:paraId="78EFE523" w14:textId="77777777" w:rsidR="009B5C32" w:rsidRPr="001925DE" w:rsidRDefault="009B5C32" w:rsidP="004B3886">
            <w:pPr>
              <w:pStyle w:val="TAL"/>
            </w:pPr>
            <w:r w:rsidRPr="001925DE">
              <w:t>N/A</w:t>
            </w:r>
          </w:p>
        </w:tc>
        <w:tc>
          <w:tcPr>
            <w:tcW w:w="728" w:type="dxa"/>
          </w:tcPr>
          <w:p w14:paraId="26366D26" w14:textId="77777777" w:rsidR="009B5C32" w:rsidRPr="001925DE" w:rsidRDefault="009B5C32" w:rsidP="004B3886">
            <w:pPr>
              <w:pStyle w:val="TAL"/>
            </w:pPr>
            <w:r w:rsidRPr="001925DE">
              <w:t>N/A</w:t>
            </w:r>
          </w:p>
        </w:tc>
      </w:tr>
      <w:tr w:rsidR="009B5C32" w:rsidRPr="001925DE" w14:paraId="0502CA29" w14:textId="77777777" w:rsidTr="004B3886">
        <w:trPr>
          <w:cantSplit/>
          <w:tblHeader/>
        </w:trPr>
        <w:tc>
          <w:tcPr>
            <w:tcW w:w="6917" w:type="dxa"/>
          </w:tcPr>
          <w:p w14:paraId="2E605D2C" w14:textId="77777777" w:rsidR="009B5C32" w:rsidRPr="001925DE" w:rsidRDefault="009B5C32" w:rsidP="004B3886">
            <w:pPr>
              <w:pStyle w:val="TAL"/>
              <w:rPr>
                <w:b/>
                <w:i/>
              </w:rPr>
            </w:pPr>
            <w:r w:rsidRPr="001925DE">
              <w:rPr>
                <w:b/>
                <w:i/>
              </w:rPr>
              <w:t>interFreqDAPS-r16</w:t>
            </w:r>
          </w:p>
          <w:p w14:paraId="41E33F78" w14:textId="77777777" w:rsidR="009B5C32" w:rsidRPr="001925DE" w:rsidRDefault="009B5C32" w:rsidP="004B3886">
            <w:pPr>
              <w:pStyle w:val="TAL"/>
            </w:pPr>
            <w:r w:rsidRPr="001925DE">
              <w:t xml:space="preserve">Indicates whether the UE supports inter-frequency handover, </w:t>
            </w:r>
            <w:proofErr w:type="gramStart"/>
            <w:r w:rsidRPr="001925DE">
              <w:t>e.g.</w:t>
            </w:r>
            <w:proofErr w:type="gramEnd"/>
            <w:r w:rsidRPr="001925DE">
              <w:t xml:space="preserve"> support of simultaneous DL reception of PDCCH and PDSCH from source and target cell. </w:t>
            </w:r>
            <w:r w:rsidRPr="001925DE">
              <w:rPr>
                <w:rFonts w:eastAsia="DengXian"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4B3886">
            <w:pPr>
              <w:pStyle w:val="TAL"/>
            </w:pPr>
          </w:p>
          <w:p w14:paraId="0B2628C4"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and inter-frequency ta</w:t>
            </w:r>
            <w:r w:rsidR="00EF0F57" w:rsidRPr="001925DE">
              <w:rPr>
                <w:rFonts w:ascii="Arial" w:hAnsi="Arial" w:cs="Arial"/>
                <w:sz w:val="18"/>
              </w:rPr>
              <w:t>r</w:t>
            </w:r>
            <w:r w:rsidRPr="001925DE">
              <w:rPr>
                <w:rFonts w:ascii="Arial" w:hAnsi="Arial" w:cs="Arial"/>
                <w:sz w:val="18"/>
              </w:rPr>
              <w:t xml:space="preserve">get </w:t>
            </w:r>
            <w:proofErr w:type="spellStart"/>
            <w:r w:rsidRPr="001925DE">
              <w:rPr>
                <w:rFonts w:ascii="Arial" w:hAnsi="Arial" w:cs="Arial"/>
                <w:sz w:val="18"/>
              </w:rPr>
              <w:t>PCell</w:t>
            </w:r>
            <w:proofErr w:type="spellEnd"/>
            <w:r w:rsidRPr="001925DE">
              <w:rPr>
                <w:rFonts w:ascii="Arial" w:hAnsi="Arial" w:cs="Arial"/>
                <w:sz w:val="18"/>
              </w:rPr>
              <w:t xml:space="preserve">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4B3886">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 xml:space="preserve">rce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and ta</w:t>
            </w:r>
            <w:r w:rsidR="00EF0F57" w:rsidRPr="001925DE">
              <w:rPr>
                <w:rFonts w:ascii="Arial" w:hAnsi="Arial" w:cs="Arial"/>
                <w:sz w:val="18"/>
                <w:szCs w:val="18"/>
              </w:rPr>
              <w:t>r</w:t>
            </w:r>
            <w:r w:rsidRPr="001925DE">
              <w:rPr>
                <w:rFonts w:ascii="Arial" w:hAnsi="Arial" w:cs="Arial"/>
                <w:sz w:val="18"/>
                <w:szCs w:val="18"/>
              </w:rPr>
              <w:t xml:space="preserve">get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4B3886">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for inter-frequency DAPS handover.</w:t>
            </w:r>
          </w:p>
        </w:tc>
        <w:tc>
          <w:tcPr>
            <w:tcW w:w="709" w:type="dxa"/>
          </w:tcPr>
          <w:p w14:paraId="148BDB2E" w14:textId="77777777" w:rsidR="009B5C32" w:rsidRPr="001925DE" w:rsidRDefault="009B5C32" w:rsidP="004B3886">
            <w:pPr>
              <w:pStyle w:val="TAL"/>
              <w:jc w:val="center"/>
              <w:rPr>
                <w:lang w:eastAsia="ko-KR"/>
              </w:rPr>
            </w:pPr>
            <w:r w:rsidRPr="001925DE">
              <w:t>BC</w:t>
            </w:r>
          </w:p>
        </w:tc>
        <w:tc>
          <w:tcPr>
            <w:tcW w:w="567" w:type="dxa"/>
          </w:tcPr>
          <w:p w14:paraId="546442C2" w14:textId="77777777" w:rsidR="009B5C32" w:rsidRPr="001925DE" w:rsidRDefault="009B5C32" w:rsidP="004B3886">
            <w:pPr>
              <w:pStyle w:val="TAL"/>
              <w:jc w:val="center"/>
            </w:pPr>
            <w:r w:rsidRPr="001925DE">
              <w:t>No</w:t>
            </w:r>
          </w:p>
        </w:tc>
        <w:tc>
          <w:tcPr>
            <w:tcW w:w="709" w:type="dxa"/>
          </w:tcPr>
          <w:p w14:paraId="2561FE85" w14:textId="77777777" w:rsidR="009B5C32" w:rsidRPr="001925DE" w:rsidRDefault="009B5C32" w:rsidP="004B3886">
            <w:pPr>
              <w:pStyle w:val="TAL"/>
              <w:jc w:val="center"/>
            </w:pPr>
            <w:r w:rsidRPr="001925DE">
              <w:rPr>
                <w:bCs/>
                <w:iCs/>
              </w:rPr>
              <w:t>N/A</w:t>
            </w:r>
          </w:p>
        </w:tc>
        <w:tc>
          <w:tcPr>
            <w:tcW w:w="728" w:type="dxa"/>
          </w:tcPr>
          <w:p w14:paraId="3B6DF953" w14:textId="77777777" w:rsidR="009B5C32" w:rsidRPr="001925DE" w:rsidRDefault="009B5C32" w:rsidP="004B3886">
            <w:pPr>
              <w:pStyle w:val="TAL"/>
              <w:jc w:val="center"/>
            </w:pPr>
            <w:r w:rsidRPr="001925DE">
              <w:rPr>
                <w:bCs/>
                <w:iCs/>
              </w:rPr>
              <w:t>N/A</w:t>
            </w:r>
          </w:p>
        </w:tc>
      </w:tr>
      <w:tr w:rsidR="009B5C32" w:rsidRPr="001925DE" w14:paraId="7C86300F" w14:textId="77777777" w:rsidTr="004B3886">
        <w:trPr>
          <w:cantSplit/>
          <w:tblHeader/>
        </w:trPr>
        <w:tc>
          <w:tcPr>
            <w:tcW w:w="6917" w:type="dxa"/>
          </w:tcPr>
          <w:p w14:paraId="571234AD" w14:textId="77777777" w:rsidR="009B5C32" w:rsidRPr="001925DE" w:rsidRDefault="009B5C32" w:rsidP="004B3886">
            <w:pPr>
              <w:pStyle w:val="TAL"/>
              <w:rPr>
                <w:b/>
                <w:bCs/>
                <w:i/>
                <w:iCs/>
              </w:rPr>
            </w:pPr>
            <w:r w:rsidRPr="001925DE">
              <w:rPr>
                <w:b/>
                <w:bCs/>
                <w:i/>
                <w:iCs/>
              </w:rPr>
              <w:lastRenderedPageBreak/>
              <w:t>intraBandFreqSeparationUL-AggBW-GapBW-r16</w:t>
            </w:r>
          </w:p>
          <w:p w14:paraId="707BAA02" w14:textId="77777777" w:rsidR="009B5C32" w:rsidRPr="001925DE" w:rsidRDefault="009B5C32" w:rsidP="004B3886">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proofErr w:type="gramStart"/>
            <w:r w:rsidRPr="001925DE">
              <w:rPr>
                <w:rFonts w:cs="Arial"/>
                <w:szCs w:val="18"/>
                <w:lang w:eastAsia="zh-CN"/>
              </w:rPr>
              <w:t>i.e.</w:t>
            </w:r>
            <w:proofErr w:type="gramEnd"/>
            <w:r w:rsidRPr="001925DE">
              <w:rPr>
                <w:rFonts w:cs="Arial"/>
                <w:szCs w:val="18"/>
                <w:lang w:eastAsia="zh-CN"/>
              </w:rPr>
              <w:t xml:space="preserve"> including both the aggregated bandwidth and the gap bandwidth. 3 frequency separation classes are </w:t>
            </w:r>
            <w:proofErr w:type="gramStart"/>
            <w:r w:rsidRPr="001925DE">
              <w:rPr>
                <w:rFonts w:cs="Arial"/>
                <w:szCs w:val="18"/>
                <w:lang w:eastAsia="zh-CN"/>
              </w:rPr>
              <w:t>introduced</w:t>
            </w:r>
            <w:proofErr w:type="gramEnd"/>
            <w:r w:rsidRPr="001925DE">
              <w:rPr>
                <w:rFonts w:cs="Arial"/>
                <w:szCs w:val="18"/>
                <w:lang w:eastAsia="zh-CN"/>
              </w:rPr>
              <w:t xml:space="preserve"> and the values are defined in Table 5.3A.5-2 of TS 38.101-1 [2].</w:t>
            </w:r>
          </w:p>
        </w:tc>
        <w:tc>
          <w:tcPr>
            <w:tcW w:w="709" w:type="dxa"/>
          </w:tcPr>
          <w:p w14:paraId="533614C6" w14:textId="77777777" w:rsidR="009B5C32" w:rsidRPr="001925DE" w:rsidRDefault="009B5C32" w:rsidP="004B3886">
            <w:pPr>
              <w:pStyle w:val="TAL"/>
              <w:jc w:val="center"/>
            </w:pPr>
            <w:r w:rsidRPr="001925DE">
              <w:t>BC</w:t>
            </w:r>
          </w:p>
        </w:tc>
        <w:tc>
          <w:tcPr>
            <w:tcW w:w="567" w:type="dxa"/>
          </w:tcPr>
          <w:p w14:paraId="5CC7C81E" w14:textId="77777777" w:rsidR="009B5C32" w:rsidRPr="001925DE" w:rsidRDefault="009B5C32" w:rsidP="004B3886">
            <w:pPr>
              <w:pStyle w:val="TAL"/>
              <w:jc w:val="center"/>
            </w:pPr>
            <w:r w:rsidRPr="001925DE">
              <w:t>No</w:t>
            </w:r>
          </w:p>
        </w:tc>
        <w:tc>
          <w:tcPr>
            <w:tcW w:w="709" w:type="dxa"/>
          </w:tcPr>
          <w:p w14:paraId="77551F15" w14:textId="77777777" w:rsidR="009B5C32" w:rsidRPr="001925DE" w:rsidRDefault="009B5C32" w:rsidP="004B3886">
            <w:pPr>
              <w:pStyle w:val="TAL"/>
              <w:jc w:val="center"/>
              <w:rPr>
                <w:bCs/>
                <w:iCs/>
              </w:rPr>
            </w:pPr>
            <w:r w:rsidRPr="001925DE">
              <w:rPr>
                <w:bCs/>
                <w:iCs/>
              </w:rPr>
              <w:t>N/A</w:t>
            </w:r>
          </w:p>
        </w:tc>
        <w:tc>
          <w:tcPr>
            <w:tcW w:w="728" w:type="dxa"/>
          </w:tcPr>
          <w:p w14:paraId="17964FF5" w14:textId="77777777" w:rsidR="009B5C32" w:rsidRPr="001925DE" w:rsidRDefault="009B5C32" w:rsidP="004B3886">
            <w:pPr>
              <w:pStyle w:val="TAL"/>
              <w:jc w:val="center"/>
              <w:rPr>
                <w:bCs/>
                <w:iCs/>
              </w:rPr>
            </w:pPr>
            <w:r w:rsidRPr="001925DE">
              <w:rPr>
                <w:bCs/>
                <w:iCs/>
              </w:rPr>
              <w:t>FR1 only</w:t>
            </w:r>
          </w:p>
        </w:tc>
      </w:tr>
      <w:tr w:rsidR="009B5C32" w:rsidRPr="001925DE" w14:paraId="2C85983D" w14:textId="77777777" w:rsidTr="004B3886">
        <w:trPr>
          <w:cantSplit/>
          <w:tblHeader/>
        </w:trPr>
        <w:tc>
          <w:tcPr>
            <w:tcW w:w="6917" w:type="dxa"/>
          </w:tcPr>
          <w:p w14:paraId="42EEA948" w14:textId="77777777" w:rsidR="009B5C32" w:rsidRPr="001925DE" w:rsidRDefault="009B5C32" w:rsidP="004B3886">
            <w:pPr>
              <w:pStyle w:val="TAL"/>
              <w:rPr>
                <w:b/>
                <w:i/>
              </w:rPr>
            </w:pPr>
            <w:r w:rsidRPr="001925DE">
              <w:rPr>
                <w:b/>
                <w:i/>
              </w:rPr>
              <w:t>jointSearchSpaceSwitchAcrossCells-r16</w:t>
            </w:r>
          </w:p>
          <w:p w14:paraId="58E1167B" w14:textId="77777777" w:rsidR="009B5C32" w:rsidRPr="001925DE" w:rsidRDefault="009B5C32" w:rsidP="004B3886">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4B3886">
            <w:pPr>
              <w:pStyle w:val="TAL"/>
              <w:jc w:val="center"/>
              <w:rPr>
                <w:lang w:eastAsia="ko-KR"/>
              </w:rPr>
            </w:pPr>
            <w:r w:rsidRPr="001925DE">
              <w:t>BC</w:t>
            </w:r>
          </w:p>
        </w:tc>
        <w:tc>
          <w:tcPr>
            <w:tcW w:w="567" w:type="dxa"/>
          </w:tcPr>
          <w:p w14:paraId="7CEC5468" w14:textId="77777777" w:rsidR="009B5C32" w:rsidRPr="001925DE" w:rsidRDefault="009B5C32" w:rsidP="004B3886">
            <w:pPr>
              <w:pStyle w:val="TAL"/>
              <w:jc w:val="center"/>
            </w:pPr>
            <w:r w:rsidRPr="001925DE">
              <w:t>No</w:t>
            </w:r>
          </w:p>
        </w:tc>
        <w:tc>
          <w:tcPr>
            <w:tcW w:w="709" w:type="dxa"/>
          </w:tcPr>
          <w:p w14:paraId="116F0515" w14:textId="77777777" w:rsidR="009B5C32" w:rsidRPr="001925DE" w:rsidRDefault="009B5C32" w:rsidP="004B3886">
            <w:pPr>
              <w:pStyle w:val="TAL"/>
              <w:jc w:val="center"/>
            </w:pPr>
            <w:r w:rsidRPr="001925DE">
              <w:rPr>
                <w:bCs/>
                <w:iCs/>
              </w:rPr>
              <w:t>N/A</w:t>
            </w:r>
          </w:p>
        </w:tc>
        <w:tc>
          <w:tcPr>
            <w:tcW w:w="728" w:type="dxa"/>
          </w:tcPr>
          <w:p w14:paraId="6B22AE4C" w14:textId="77777777" w:rsidR="009B5C32" w:rsidRPr="001925DE" w:rsidRDefault="009B5C32" w:rsidP="004B3886">
            <w:pPr>
              <w:pStyle w:val="TAL"/>
              <w:jc w:val="center"/>
            </w:pPr>
            <w:r w:rsidRPr="001925DE">
              <w:rPr>
                <w:bCs/>
                <w:iCs/>
              </w:rPr>
              <w:t>N/A</w:t>
            </w:r>
          </w:p>
        </w:tc>
      </w:tr>
      <w:tr w:rsidR="009B5C32" w:rsidRPr="001925DE" w14:paraId="464FF4DA" w14:textId="77777777" w:rsidTr="004B3886">
        <w:trPr>
          <w:cantSplit/>
          <w:tblHeader/>
        </w:trPr>
        <w:tc>
          <w:tcPr>
            <w:tcW w:w="6917" w:type="dxa"/>
          </w:tcPr>
          <w:p w14:paraId="1C2E351A" w14:textId="77777777" w:rsidR="009B5C32" w:rsidRPr="001925DE" w:rsidRDefault="009B5C32" w:rsidP="004B3886">
            <w:pPr>
              <w:pStyle w:val="TAL"/>
              <w:rPr>
                <w:b/>
                <w:i/>
              </w:rPr>
            </w:pPr>
            <w:r w:rsidRPr="001925DE">
              <w:rPr>
                <w:b/>
                <w:i/>
              </w:rPr>
              <w:t>maxCC-32-DL-HARQ-ProcessFR2-2-r17</w:t>
            </w:r>
          </w:p>
          <w:p w14:paraId="33B7F13A" w14:textId="77777777" w:rsidR="009B5C32" w:rsidRPr="001925DE" w:rsidRDefault="009B5C32" w:rsidP="004B3886">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4B3886">
            <w:pPr>
              <w:pStyle w:val="TAL"/>
              <w:rPr>
                <w:bCs/>
                <w:iCs/>
              </w:rPr>
            </w:pPr>
          </w:p>
          <w:p w14:paraId="57B0872A"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4B3886">
            <w:pPr>
              <w:pStyle w:val="TAL"/>
              <w:jc w:val="center"/>
            </w:pPr>
            <w:r w:rsidRPr="001925DE">
              <w:t>BC</w:t>
            </w:r>
          </w:p>
        </w:tc>
        <w:tc>
          <w:tcPr>
            <w:tcW w:w="567" w:type="dxa"/>
          </w:tcPr>
          <w:p w14:paraId="3300D021" w14:textId="77777777" w:rsidR="009B5C32" w:rsidRPr="001925DE" w:rsidRDefault="009B5C32" w:rsidP="004B3886">
            <w:pPr>
              <w:pStyle w:val="TAL"/>
              <w:jc w:val="center"/>
            </w:pPr>
            <w:r w:rsidRPr="001925DE">
              <w:t>No</w:t>
            </w:r>
          </w:p>
        </w:tc>
        <w:tc>
          <w:tcPr>
            <w:tcW w:w="709" w:type="dxa"/>
          </w:tcPr>
          <w:p w14:paraId="413D4C64" w14:textId="77777777" w:rsidR="009B5C32" w:rsidRPr="001925DE" w:rsidRDefault="009B5C32" w:rsidP="004B3886">
            <w:pPr>
              <w:pStyle w:val="TAL"/>
              <w:jc w:val="center"/>
              <w:rPr>
                <w:bCs/>
                <w:iCs/>
              </w:rPr>
            </w:pPr>
            <w:r w:rsidRPr="001925DE">
              <w:rPr>
                <w:bCs/>
                <w:iCs/>
              </w:rPr>
              <w:t>NA</w:t>
            </w:r>
          </w:p>
        </w:tc>
        <w:tc>
          <w:tcPr>
            <w:tcW w:w="728" w:type="dxa"/>
          </w:tcPr>
          <w:p w14:paraId="67A88054" w14:textId="77777777" w:rsidR="009B5C32" w:rsidRPr="001925DE" w:rsidRDefault="009B5C32" w:rsidP="004B3886">
            <w:pPr>
              <w:pStyle w:val="TAL"/>
              <w:jc w:val="center"/>
              <w:rPr>
                <w:bCs/>
                <w:iCs/>
              </w:rPr>
            </w:pPr>
            <w:r w:rsidRPr="001925DE">
              <w:rPr>
                <w:bCs/>
                <w:iCs/>
              </w:rPr>
              <w:t>NA</w:t>
            </w:r>
          </w:p>
        </w:tc>
      </w:tr>
      <w:tr w:rsidR="009B5C32" w:rsidRPr="001925DE" w14:paraId="32B83C1F" w14:textId="77777777" w:rsidTr="004B3886">
        <w:trPr>
          <w:cantSplit/>
          <w:tblHeader/>
        </w:trPr>
        <w:tc>
          <w:tcPr>
            <w:tcW w:w="6917" w:type="dxa"/>
          </w:tcPr>
          <w:p w14:paraId="04711CFA" w14:textId="77777777" w:rsidR="009B5C32" w:rsidRPr="001925DE" w:rsidRDefault="009B5C32" w:rsidP="004B3886">
            <w:pPr>
              <w:pStyle w:val="TAL"/>
              <w:rPr>
                <w:b/>
                <w:i/>
              </w:rPr>
            </w:pPr>
            <w:r w:rsidRPr="001925DE">
              <w:rPr>
                <w:b/>
                <w:i/>
              </w:rPr>
              <w:t>maxCC-32-UL-HARQ-ProcessFR2-2-r17</w:t>
            </w:r>
          </w:p>
          <w:p w14:paraId="027144C4" w14:textId="77777777" w:rsidR="009B5C32" w:rsidRPr="001925DE" w:rsidRDefault="009B5C32" w:rsidP="004B3886">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4B3886">
            <w:pPr>
              <w:pStyle w:val="TAL"/>
              <w:rPr>
                <w:bCs/>
                <w:iCs/>
              </w:rPr>
            </w:pPr>
          </w:p>
          <w:p w14:paraId="7FDEA021"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4B3886">
            <w:pPr>
              <w:pStyle w:val="TAL"/>
              <w:jc w:val="center"/>
            </w:pPr>
            <w:r w:rsidRPr="001925DE">
              <w:t>BC</w:t>
            </w:r>
          </w:p>
        </w:tc>
        <w:tc>
          <w:tcPr>
            <w:tcW w:w="567" w:type="dxa"/>
          </w:tcPr>
          <w:p w14:paraId="3C81F2C6" w14:textId="77777777" w:rsidR="009B5C32" w:rsidRPr="001925DE" w:rsidRDefault="009B5C32" w:rsidP="004B3886">
            <w:pPr>
              <w:pStyle w:val="TAL"/>
              <w:jc w:val="center"/>
            </w:pPr>
            <w:r w:rsidRPr="001925DE">
              <w:t>No</w:t>
            </w:r>
          </w:p>
        </w:tc>
        <w:tc>
          <w:tcPr>
            <w:tcW w:w="709" w:type="dxa"/>
          </w:tcPr>
          <w:p w14:paraId="604B5D8F" w14:textId="77777777" w:rsidR="009B5C32" w:rsidRPr="001925DE" w:rsidRDefault="009B5C32" w:rsidP="004B3886">
            <w:pPr>
              <w:pStyle w:val="TAL"/>
              <w:jc w:val="center"/>
              <w:rPr>
                <w:bCs/>
                <w:iCs/>
              </w:rPr>
            </w:pPr>
            <w:r w:rsidRPr="001925DE">
              <w:rPr>
                <w:bCs/>
                <w:iCs/>
              </w:rPr>
              <w:t>NA</w:t>
            </w:r>
          </w:p>
        </w:tc>
        <w:tc>
          <w:tcPr>
            <w:tcW w:w="728" w:type="dxa"/>
          </w:tcPr>
          <w:p w14:paraId="465129AA" w14:textId="77777777" w:rsidR="009B5C32" w:rsidRPr="001925DE" w:rsidRDefault="009B5C32" w:rsidP="004B3886">
            <w:pPr>
              <w:pStyle w:val="TAL"/>
              <w:jc w:val="center"/>
              <w:rPr>
                <w:bCs/>
                <w:iCs/>
              </w:rPr>
            </w:pPr>
            <w:r w:rsidRPr="001925DE">
              <w:rPr>
                <w:bCs/>
                <w:iCs/>
              </w:rPr>
              <w:t>NA</w:t>
            </w:r>
          </w:p>
        </w:tc>
      </w:tr>
      <w:tr w:rsidR="009B5C32" w:rsidRPr="001925DE" w14:paraId="3436D3B2" w14:textId="77777777" w:rsidTr="004B3886">
        <w:trPr>
          <w:cantSplit/>
          <w:tblHeader/>
        </w:trPr>
        <w:tc>
          <w:tcPr>
            <w:tcW w:w="6917" w:type="dxa"/>
          </w:tcPr>
          <w:p w14:paraId="60E7312D" w14:textId="77777777" w:rsidR="009B5C32" w:rsidRPr="001925DE" w:rsidRDefault="009B5C32" w:rsidP="004B3886">
            <w:pPr>
              <w:pStyle w:val="TAL"/>
              <w:rPr>
                <w:b/>
                <w:i/>
                <w:lang w:eastAsia="zh-CN"/>
              </w:rPr>
            </w:pPr>
            <w:r w:rsidRPr="001925DE">
              <w:rPr>
                <w:b/>
                <w:i/>
                <w:lang w:eastAsia="zh-CN"/>
              </w:rPr>
              <w:t>maxUplinkDutyCycle-interBandCA-PC2-r17</w:t>
            </w:r>
          </w:p>
          <w:p w14:paraId="205662DE" w14:textId="77777777" w:rsidR="009B5C32" w:rsidRPr="001925DE" w:rsidRDefault="009B5C32" w:rsidP="004B3886">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2D1B981F" w14:textId="77777777" w:rsidR="009B5C32" w:rsidRPr="001925DE" w:rsidRDefault="009B5C32" w:rsidP="004B3886">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4B3886">
            <w:pPr>
              <w:keepNext/>
              <w:keepLines/>
              <w:spacing w:after="0"/>
              <w:rPr>
                <w:rFonts w:ascii="Arial" w:hAnsi="Arial" w:cs="Arial"/>
                <w:bCs/>
                <w:iCs/>
                <w:sz w:val="18"/>
                <w:szCs w:val="18"/>
                <w:lang w:eastAsia="zh-CN"/>
              </w:rPr>
            </w:pPr>
          </w:p>
          <w:p w14:paraId="373CFF41"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4B3886">
            <w:pPr>
              <w:pStyle w:val="TAL"/>
              <w:jc w:val="center"/>
            </w:pPr>
            <w:r w:rsidRPr="001925DE">
              <w:rPr>
                <w:rFonts w:cs="Arial"/>
                <w:szCs w:val="18"/>
                <w:lang w:eastAsia="zh-CN"/>
              </w:rPr>
              <w:t>BC</w:t>
            </w:r>
          </w:p>
        </w:tc>
        <w:tc>
          <w:tcPr>
            <w:tcW w:w="567" w:type="dxa"/>
          </w:tcPr>
          <w:p w14:paraId="71E4C857" w14:textId="77777777" w:rsidR="009B5C32" w:rsidRPr="001925DE" w:rsidRDefault="009B5C32" w:rsidP="004B3886">
            <w:pPr>
              <w:pStyle w:val="TAL"/>
              <w:jc w:val="center"/>
            </w:pPr>
            <w:r w:rsidRPr="001925DE">
              <w:rPr>
                <w:rFonts w:cs="Arial"/>
                <w:szCs w:val="18"/>
                <w:lang w:eastAsia="zh-CN"/>
              </w:rPr>
              <w:t>No</w:t>
            </w:r>
          </w:p>
        </w:tc>
        <w:tc>
          <w:tcPr>
            <w:tcW w:w="709" w:type="dxa"/>
          </w:tcPr>
          <w:p w14:paraId="70E6A524"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0F4BE726" w14:textId="77777777" w:rsidTr="004B3886">
        <w:trPr>
          <w:cantSplit/>
          <w:tblHeader/>
        </w:trPr>
        <w:tc>
          <w:tcPr>
            <w:tcW w:w="6917" w:type="dxa"/>
          </w:tcPr>
          <w:p w14:paraId="36642E07" w14:textId="77777777" w:rsidR="009B5C32" w:rsidRPr="001925DE" w:rsidRDefault="009B5C32" w:rsidP="004B3886">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4B3886">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 xml:space="preserve">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4B3886">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4E18188A" w14:textId="77777777" w:rsidR="009B5C32" w:rsidRPr="001925DE" w:rsidRDefault="009B5C32" w:rsidP="004B3886">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4B3886">
            <w:pPr>
              <w:pStyle w:val="TAL"/>
              <w:rPr>
                <w:rFonts w:cs="Arial"/>
                <w:bCs/>
                <w:iCs/>
                <w:szCs w:val="18"/>
                <w:lang w:eastAsia="zh-CN"/>
              </w:rPr>
            </w:pPr>
          </w:p>
          <w:p w14:paraId="730185A5"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4B3886">
            <w:pPr>
              <w:pStyle w:val="TAL"/>
              <w:jc w:val="center"/>
            </w:pPr>
            <w:r w:rsidRPr="001925DE">
              <w:rPr>
                <w:rFonts w:cs="Arial"/>
                <w:szCs w:val="18"/>
                <w:lang w:eastAsia="zh-CN"/>
              </w:rPr>
              <w:t>BC</w:t>
            </w:r>
          </w:p>
        </w:tc>
        <w:tc>
          <w:tcPr>
            <w:tcW w:w="567" w:type="dxa"/>
          </w:tcPr>
          <w:p w14:paraId="346CC2BA" w14:textId="77777777" w:rsidR="009B5C32" w:rsidRPr="001925DE" w:rsidRDefault="009B5C32" w:rsidP="004B3886">
            <w:pPr>
              <w:pStyle w:val="TAL"/>
              <w:jc w:val="center"/>
            </w:pPr>
            <w:r w:rsidRPr="001925DE">
              <w:rPr>
                <w:rFonts w:cs="Arial"/>
                <w:szCs w:val="18"/>
                <w:lang w:eastAsia="zh-CN"/>
              </w:rPr>
              <w:t>No</w:t>
            </w:r>
          </w:p>
        </w:tc>
        <w:tc>
          <w:tcPr>
            <w:tcW w:w="709" w:type="dxa"/>
          </w:tcPr>
          <w:p w14:paraId="4B773A61"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221B9750" w14:textId="77777777" w:rsidTr="004B3886">
        <w:trPr>
          <w:cantSplit/>
          <w:tblHeader/>
        </w:trPr>
        <w:tc>
          <w:tcPr>
            <w:tcW w:w="6917" w:type="dxa"/>
          </w:tcPr>
          <w:p w14:paraId="6DEF6781" w14:textId="77777777" w:rsidR="009B5C32" w:rsidRPr="001925DE" w:rsidRDefault="009B5C32" w:rsidP="004B3886">
            <w:pPr>
              <w:pStyle w:val="TAL"/>
              <w:rPr>
                <w:b/>
                <w:i/>
              </w:rPr>
            </w:pPr>
            <w:r w:rsidRPr="001925DE">
              <w:rPr>
                <w:b/>
                <w:i/>
              </w:rPr>
              <w:t>maxUpTo3Diff-NumerologiesConfigSinglePUCCH-grp-r16</w:t>
            </w:r>
          </w:p>
          <w:p w14:paraId="1462C3BD" w14:textId="77777777" w:rsidR="009B5C32" w:rsidRPr="001925DE" w:rsidRDefault="009B5C32" w:rsidP="004B3886">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4B3886">
            <w:pPr>
              <w:pStyle w:val="TAL"/>
              <w:rPr>
                <w:bCs/>
                <w:iCs/>
              </w:rPr>
            </w:pPr>
          </w:p>
          <w:p w14:paraId="7C532BDC"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4B3886">
            <w:pPr>
              <w:pStyle w:val="TAL"/>
              <w:jc w:val="center"/>
            </w:pPr>
            <w:r w:rsidRPr="001925DE">
              <w:t>BC</w:t>
            </w:r>
          </w:p>
        </w:tc>
        <w:tc>
          <w:tcPr>
            <w:tcW w:w="567" w:type="dxa"/>
          </w:tcPr>
          <w:p w14:paraId="67A32CBB" w14:textId="77777777" w:rsidR="009B5C32" w:rsidRPr="001925DE" w:rsidRDefault="009B5C32" w:rsidP="004B3886">
            <w:pPr>
              <w:pStyle w:val="TAL"/>
              <w:jc w:val="center"/>
            </w:pPr>
            <w:r w:rsidRPr="001925DE">
              <w:t>No</w:t>
            </w:r>
          </w:p>
        </w:tc>
        <w:tc>
          <w:tcPr>
            <w:tcW w:w="709" w:type="dxa"/>
          </w:tcPr>
          <w:p w14:paraId="79F7EF07" w14:textId="77777777" w:rsidR="009B5C32" w:rsidRPr="001925DE" w:rsidRDefault="009B5C32" w:rsidP="004B3886">
            <w:pPr>
              <w:pStyle w:val="TAL"/>
              <w:jc w:val="center"/>
              <w:rPr>
                <w:bCs/>
                <w:iCs/>
              </w:rPr>
            </w:pPr>
            <w:r w:rsidRPr="001925DE">
              <w:rPr>
                <w:bCs/>
                <w:iCs/>
              </w:rPr>
              <w:t>N/A</w:t>
            </w:r>
          </w:p>
        </w:tc>
        <w:tc>
          <w:tcPr>
            <w:tcW w:w="728" w:type="dxa"/>
          </w:tcPr>
          <w:p w14:paraId="3799CB5E" w14:textId="77777777" w:rsidR="009B5C32" w:rsidRPr="001925DE" w:rsidRDefault="009B5C32" w:rsidP="004B3886">
            <w:pPr>
              <w:pStyle w:val="TAL"/>
              <w:jc w:val="center"/>
              <w:rPr>
                <w:bCs/>
                <w:iCs/>
              </w:rPr>
            </w:pPr>
            <w:r w:rsidRPr="001925DE">
              <w:rPr>
                <w:bCs/>
                <w:iCs/>
              </w:rPr>
              <w:t>N/A</w:t>
            </w:r>
          </w:p>
        </w:tc>
      </w:tr>
      <w:tr w:rsidR="009B5C32" w:rsidRPr="001925DE" w14:paraId="19D797FC" w14:textId="77777777" w:rsidTr="004B3886">
        <w:trPr>
          <w:cantSplit/>
          <w:tblHeader/>
        </w:trPr>
        <w:tc>
          <w:tcPr>
            <w:tcW w:w="6917" w:type="dxa"/>
          </w:tcPr>
          <w:p w14:paraId="17889A74" w14:textId="77777777" w:rsidR="009B5C32" w:rsidRPr="001925DE" w:rsidRDefault="009B5C32" w:rsidP="004B3886">
            <w:pPr>
              <w:pStyle w:val="TAL"/>
              <w:rPr>
                <w:b/>
                <w:i/>
              </w:rPr>
            </w:pPr>
            <w:r w:rsidRPr="001925DE">
              <w:rPr>
                <w:b/>
                <w:i/>
              </w:rPr>
              <w:lastRenderedPageBreak/>
              <w:t>maxUpTo4Diff-NumerologiesConfigSinglePUCCH-grp-r16</w:t>
            </w:r>
          </w:p>
          <w:p w14:paraId="6E9A0511" w14:textId="77777777" w:rsidR="009B5C32" w:rsidRPr="001925DE" w:rsidRDefault="009B5C32" w:rsidP="004B3886">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4B3886">
            <w:pPr>
              <w:pStyle w:val="TAL"/>
              <w:rPr>
                <w:bCs/>
                <w:iCs/>
              </w:rPr>
            </w:pPr>
          </w:p>
          <w:p w14:paraId="03EC1DA6"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4B3886">
            <w:pPr>
              <w:pStyle w:val="TAL"/>
              <w:jc w:val="center"/>
            </w:pPr>
            <w:r w:rsidRPr="001925DE">
              <w:t>BC</w:t>
            </w:r>
          </w:p>
        </w:tc>
        <w:tc>
          <w:tcPr>
            <w:tcW w:w="567" w:type="dxa"/>
          </w:tcPr>
          <w:p w14:paraId="16887E26" w14:textId="77777777" w:rsidR="009B5C32" w:rsidRPr="001925DE" w:rsidRDefault="009B5C32" w:rsidP="004B3886">
            <w:pPr>
              <w:pStyle w:val="TAL"/>
              <w:jc w:val="center"/>
            </w:pPr>
            <w:r w:rsidRPr="001925DE">
              <w:t>No</w:t>
            </w:r>
          </w:p>
        </w:tc>
        <w:tc>
          <w:tcPr>
            <w:tcW w:w="709" w:type="dxa"/>
          </w:tcPr>
          <w:p w14:paraId="0D5C2776" w14:textId="77777777" w:rsidR="009B5C32" w:rsidRPr="001925DE" w:rsidRDefault="009B5C32" w:rsidP="004B3886">
            <w:pPr>
              <w:pStyle w:val="TAL"/>
              <w:jc w:val="center"/>
              <w:rPr>
                <w:bCs/>
                <w:iCs/>
              </w:rPr>
            </w:pPr>
            <w:r w:rsidRPr="001925DE">
              <w:rPr>
                <w:bCs/>
                <w:iCs/>
              </w:rPr>
              <w:t>N/A</w:t>
            </w:r>
          </w:p>
        </w:tc>
        <w:tc>
          <w:tcPr>
            <w:tcW w:w="728" w:type="dxa"/>
          </w:tcPr>
          <w:p w14:paraId="2362A16D" w14:textId="77777777" w:rsidR="009B5C32" w:rsidRPr="001925DE" w:rsidRDefault="009B5C32" w:rsidP="004B3886">
            <w:pPr>
              <w:pStyle w:val="TAL"/>
              <w:jc w:val="center"/>
              <w:rPr>
                <w:bCs/>
                <w:iCs/>
              </w:rPr>
            </w:pPr>
            <w:r w:rsidRPr="001925DE">
              <w:rPr>
                <w:bCs/>
                <w:iCs/>
              </w:rPr>
              <w:t>N/A</w:t>
            </w:r>
          </w:p>
        </w:tc>
      </w:tr>
      <w:tr w:rsidR="009B5C32" w:rsidRPr="001925DE" w14:paraId="4A3B1094" w14:textId="77777777" w:rsidTr="004B3886">
        <w:trPr>
          <w:cantSplit/>
          <w:tblHeader/>
        </w:trPr>
        <w:tc>
          <w:tcPr>
            <w:tcW w:w="6917" w:type="dxa"/>
          </w:tcPr>
          <w:p w14:paraId="7EEE59A9" w14:textId="77777777" w:rsidR="009B5C32" w:rsidRPr="001925DE" w:rsidRDefault="009B5C32" w:rsidP="004B3886">
            <w:pPr>
              <w:pStyle w:val="TAL"/>
              <w:rPr>
                <w:b/>
                <w:i/>
              </w:rPr>
            </w:pPr>
            <w:r w:rsidRPr="001925DE">
              <w:rPr>
                <w:b/>
                <w:i/>
              </w:rPr>
              <w:t>mode1-ForType1-CodebookGeneration-r17</w:t>
            </w:r>
          </w:p>
          <w:p w14:paraId="18F2B4AA" w14:textId="77777777" w:rsidR="009B5C32" w:rsidRPr="001925DE" w:rsidRDefault="009B5C32" w:rsidP="004B3886">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4B3886">
            <w:pPr>
              <w:pStyle w:val="B1"/>
              <w:spacing w:after="0"/>
              <w:ind w:left="0" w:firstLine="0"/>
              <w:rPr>
                <w:bCs/>
                <w:iCs/>
                <w:szCs w:val="22"/>
              </w:rPr>
            </w:pPr>
          </w:p>
          <w:p w14:paraId="34437A67"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4B3886">
            <w:pPr>
              <w:pStyle w:val="TAL"/>
              <w:jc w:val="center"/>
            </w:pPr>
            <w:r w:rsidRPr="001925DE">
              <w:t>BC</w:t>
            </w:r>
          </w:p>
        </w:tc>
        <w:tc>
          <w:tcPr>
            <w:tcW w:w="567" w:type="dxa"/>
          </w:tcPr>
          <w:p w14:paraId="030CF505" w14:textId="77777777" w:rsidR="009B5C32" w:rsidRPr="001925DE" w:rsidRDefault="009B5C32" w:rsidP="004B3886">
            <w:pPr>
              <w:pStyle w:val="TAL"/>
              <w:jc w:val="center"/>
            </w:pPr>
            <w:r w:rsidRPr="001925DE">
              <w:t>No</w:t>
            </w:r>
          </w:p>
        </w:tc>
        <w:tc>
          <w:tcPr>
            <w:tcW w:w="709" w:type="dxa"/>
          </w:tcPr>
          <w:p w14:paraId="23207A97" w14:textId="77777777" w:rsidR="009B5C32" w:rsidRPr="001925DE" w:rsidRDefault="009B5C32" w:rsidP="004B3886">
            <w:pPr>
              <w:pStyle w:val="TAL"/>
              <w:jc w:val="center"/>
              <w:rPr>
                <w:bCs/>
                <w:iCs/>
              </w:rPr>
            </w:pPr>
            <w:r w:rsidRPr="001925DE">
              <w:rPr>
                <w:bCs/>
                <w:iCs/>
              </w:rPr>
              <w:t>N/A</w:t>
            </w:r>
          </w:p>
        </w:tc>
        <w:tc>
          <w:tcPr>
            <w:tcW w:w="728" w:type="dxa"/>
          </w:tcPr>
          <w:p w14:paraId="300BA80F" w14:textId="77777777" w:rsidR="009B5C32" w:rsidRPr="001925DE" w:rsidRDefault="009B5C32" w:rsidP="004B3886">
            <w:pPr>
              <w:pStyle w:val="TAL"/>
              <w:jc w:val="center"/>
              <w:rPr>
                <w:bCs/>
                <w:iCs/>
              </w:rPr>
            </w:pPr>
            <w:r w:rsidRPr="001925DE">
              <w:rPr>
                <w:bCs/>
                <w:iCs/>
              </w:rPr>
              <w:t>N/A</w:t>
            </w:r>
          </w:p>
        </w:tc>
      </w:tr>
      <w:tr w:rsidR="009B5C32" w:rsidRPr="001925DE" w14:paraId="01298E82" w14:textId="77777777" w:rsidTr="004B3886">
        <w:trPr>
          <w:cantSplit/>
          <w:tblHeader/>
        </w:trPr>
        <w:tc>
          <w:tcPr>
            <w:tcW w:w="6917" w:type="dxa"/>
          </w:tcPr>
          <w:p w14:paraId="56F7E265" w14:textId="77777777" w:rsidR="009B5C32" w:rsidRPr="001925DE" w:rsidRDefault="009B5C32" w:rsidP="004B3886">
            <w:pPr>
              <w:pStyle w:val="TAL"/>
              <w:rPr>
                <w:b/>
                <w:i/>
              </w:rPr>
            </w:pPr>
            <w:r w:rsidRPr="001925DE">
              <w:rPr>
                <w:b/>
                <w:i/>
              </w:rPr>
              <w:t>mode2-TDM-CodebookForMux-UnicastMulticastHARQ-ACK-r17</w:t>
            </w:r>
          </w:p>
          <w:p w14:paraId="7EB5145B" w14:textId="77777777" w:rsidR="009B5C32" w:rsidRPr="001925DE" w:rsidRDefault="009B5C32" w:rsidP="004B3886">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Mode 2 TDM-ed Type-1 HARQ-ACK codebook for multiplexing HARQ-ACK for unicast and ACK/NACK-based HARQ-ACK for multicast on PUCCH or </w:t>
            </w:r>
            <w:proofErr w:type="gramStart"/>
            <w:r w:rsidRPr="001925DE">
              <w:rPr>
                <w:rFonts w:ascii="Arial" w:hAnsi="Arial" w:cs="Arial"/>
                <w:sz w:val="18"/>
                <w:szCs w:val="18"/>
              </w:rPr>
              <w:t>PUSCH;</w:t>
            </w:r>
            <w:proofErr w:type="gramEnd"/>
          </w:p>
          <w:p w14:paraId="7D23A6E6"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4B3886">
            <w:pPr>
              <w:pStyle w:val="TAL"/>
              <w:rPr>
                <w:bCs/>
                <w:iCs/>
                <w:szCs w:val="22"/>
              </w:rPr>
            </w:pPr>
          </w:p>
          <w:p w14:paraId="714A6FEB"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4B3886">
            <w:pPr>
              <w:pStyle w:val="TAL"/>
              <w:rPr>
                <w:bCs/>
                <w:iCs/>
              </w:rPr>
            </w:pPr>
          </w:p>
          <w:p w14:paraId="57BFCE91" w14:textId="77777777" w:rsidR="009B5C32" w:rsidRPr="001925DE" w:rsidRDefault="009B5C32" w:rsidP="004B3886">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4B3886">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4B3886">
            <w:pPr>
              <w:pStyle w:val="TAL"/>
              <w:jc w:val="center"/>
              <w:rPr>
                <w:lang w:eastAsia="ko-KR"/>
              </w:rPr>
            </w:pPr>
            <w:r w:rsidRPr="001925DE">
              <w:t>BC</w:t>
            </w:r>
          </w:p>
        </w:tc>
        <w:tc>
          <w:tcPr>
            <w:tcW w:w="567" w:type="dxa"/>
          </w:tcPr>
          <w:p w14:paraId="798538B2" w14:textId="77777777" w:rsidR="009B5C32" w:rsidRPr="001925DE" w:rsidRDefault="009B5C32" w:rsidP="004B3886">
            <w:pPr>
              <w:pStyle w:val="TAL"/>
              <w:jc w:val="center"/>
            </w:pPr>
            <w:r w:rsidRPr="001925DE">
              <w:t>No</w:t>
            </w:r>
          </w:p>
        </w:tc>
        <w:tc>
          <w:tcPr>
            <w:tcW w:w="709" w:type="dxa"/>
          </w:tcPr>
          <w:p w14:paraId="06DCFFDA" w14:textId="77777777" w:rsidR="009B5C32" w:rsidRPr="001925DE" w:rsidRDefault="009B5C32" w:rsidP="004B3886">
            <w:pPr>
              <w:pStyle w:val="TAL"/>
              <w:jc w:val="center"/>
              <w:rPr>
                <w:bCs/>
                <w:iCs/>
              </w:rPr>
            </w:pPr>
            <w:r w:rsidRPr="001925DE">
              <w:rPr>
                <w:bCs/>
                <w:iCs/>
              </w:rPr>
              <w:t>N/A</w:t>
            </w:r>
          </w:p>
        </w:tc>
        <w:tc>
          <w:tcPr>
            <w:tcW w:w="728" w:type="dxa"/>
          </w:tcPr>
          <w:p w14:paraId="674FF2FC" w14:textId="77777777" w:rsidR="009B5C32" w:rsidRPr="001925DE" w:rsidRDefault="009B5C32" w:rsidP="004B3886">
            <w:pPr>
              <w:pStyle w:val="TAL"/>
              <w:jc w:val="center"/>
              <w:rPr>
                <w:bCs/>
                <w:iCs/>
              </w:rPr>
            </w:pPr>
            <w:r w:rsidRPr="001925DE">
              <w:rPr>
                <w:bCs/>
                <w:iCs/>
              </w:rPr>
              <w:t>N/A</w:t>
            </w:r>
          </w:p>
        </w:tc>
      </w:tr>
      <w:tr w:rsidR="009B5C32" w:rsidRPr="001925DE" w14:paraId="65884C76" w14:textId="77777777" w:rsidTr="004B3886">
        <w:trPr>
          <w:cantSplit/>
          <w:tblHeader/>
        </w:trPr>
        <w:tc>
          <w:tcPr>
            <w:tcW w:w="6917" w:type="dxa"/>
          </w:tcPr>
          <w:p w14:paraId="324CC65A" w14:textId="77777777" w:rsidR="009B5C32" w:rsidRPr="001925DE" w:rsidRDefault="009B5C32" w:rsidP="004B3886">
            <w:pPr>
              <w:pStyle w:val="TAL"/>
              <w:rPr>
                <w:b/>
                <w:i/>
              </w:rPr>
            </w:pPr>
            <w:r w:rsidRPr="001925DE">
              <w:rPr>
                <w:b/>
                <w:i/>
              </w:rPr>
              <w:t>msgA-SUL-r16</w:t>
            </w:r>
          </w:p>
          <w:p w14:paraId="46623C38" w14:textId="77777777" w:rsidR="009B5C32" w:rsidRPr="001925DE" w:rsidRDefault="009B5C32" w:rsidP="004B3886">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4B3886">
            <w:pPr>
              <w:pStyle w:val="TAL"/>
              <w:jc w:val="center"/>
              <w:rPr>
                <w:lang w:eastAsia="ko-KR"/>
              </w:rPr>
            </w:pPr>
            <w:r w:rsidRPr="001925DE">
              <w:rPr>
                <w:lang w:eastAsia="ko-KR"/>
              </w:rPr>
              <w:t>BC</w:t>
            </w:r>
          </w:p>
        </w:tc>
        <w:tc>
          <w:tcPr>
            <w:tcW w:w="567" w:type="dxa"/>
          </w:tcPr>
          <w:p w14:paraId="25FDD3C4" w14:textId="77777777" w:rsidR="009B5C32" w:rsidRPr="001925DE" w:rsidRDefault="009B5C32" w:rsidP="004B3886">
            <w:pPr>
              <w:pStyle w:val="TAL"/>
              <w:jc w:val="center"/>
            </w:pPr>
            <w:r w:rsidRPr="001925DE">
              <w:t>No</w:t>
            </w:r>
          </w:p>
        </w:tc>
        <w:tc>
          <w:tcPr>
            <w:tcW w:w="709" w:type="dxa"/>
          </w:tcPr>
          <w:p w14:paraId="15B1C1ED" w14:textId="77777777" w:rsidR="009B5C32" w:rsidRPr="001925DE" w:rsidRDefault="009B5C32" w:rsidP="004B3886">
            <w:pPr>
              <w:pStyle w:val="TAL"/>
              <w:jc w:val="center"/>
            </w:pPr>
            <w:r w:rsidRPr="001925DE">
              <w:rPr>
                <w:bCs/>
                <w:iCs/>
              </w:rPr>
              <w:t>N/A</w:t>
            </w:r>
          </w:p>
        </w:tc>
        <w:tc>
          <w:tcPr>
            <w:tcW w:w="728" w:type="dxa"/>
          </w:tcPr>
          <w:p w14:paraId="5F694BA8" w14:textId="77777777" w:rsidR="009B5C32" w:rsidRPr="001925DE" w:rsidRDefault="009B5C32" w:rsidP="004B3886">
            <w:pPr>
              <w:pStyle w:val="TAL"/>
              <w:jc w:val="center"/>
            </w:pPr>
            <w:r w:rsidRPr="001925DE">
              <w:rPr>
                <w:bCs/>
                <w:iCs/>
              </w:rPr>
              <w:t>N/A</w:t>
            </w:r>
          </w:p>
        </w:tc>
      </w:tr>
      <w:tr w:rsidR="009B5C32" w:rsidRPr="001925DE" w14:paraId="2190FD75" w14:textId="77777777" w:rsidTr="004B3886">
        <w:trPr>
          <w:cantSplit/>
          <w:tblHeader/>
        </w:trPr>
        <w:tc>
          <w:tcPr>
            <w:tcW w:w="6917" w:type="dxa"/>
          </w:tcPr>
          <w:p w14:paraId="38EA424E"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4B3886">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4B3886">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4B3886">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w:t>
            </w:r>
            <w:proofErr w:type="spellStart"/>
            <w:r w:rsidRPr="001925DE">
              <w:rPr>
                <w:rFonts w:ascii="Arial" w:hAnsi="Arial" w:cs="Arial"/>
                <w:sz w:val="18"/>
                <w:szCs w:val="18"/>
              </w:rPr>
              <w:t>Ks,max</w:t>
            </w:r>
            <w:proofErr w:type="spellEnd"/>
          </w:p>
          <w:p w14:paraId="6F8D684B"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4B3886">
            <w:pPr>
              <w:pStyle w:val="TAL"/>
              <w:jc w:val="center"/>
              <w:rPr>
                <w:lang w:eastAsia="ko-KR"/>
              </w:rPr>
            </w:pPr>
            <w:r w:rsidRPr="001925DE">
              <w:t>BC</w:t>
            </w:r>
          </w:p>
        </w:tc>
        <w:tc>
          <w:tcPr>
            <w:tcW w:w="567" w:type="dxa"/>
          </w:tcPr>
          <w:p w14:paraId="2F9EF555" w14:textId="77777777" w:rsidR="009B5C32" w:rsidRPr="001925DE" w:rsidRDefault="009B5C32" w:rsidP="004B3886">
            <w:pPr>
              <w:pStyle w:val="TAL"/>
              <w:jc w:val="center"/>
            </w:pPr>
            <w:r w:rsidRPr="001925DE">
              <w:t>No</w:t>
            </w:r>
          </w:p>
        </w:tc>
        <w:tc>
          <w:tcPr>
            <w:tcW w:w="709" w:type="dxa"/>
          </w:tcPr>
          <w:p w14:paraId="00367B8D" w14:textId="77777777" w:rsidR="009B5C32" w:rsidRPr="001925DE" w:rsidRDefault="009B5C32" w:rsidP="004B3886">
            <w:pPr>
              <w:pStyle w:val="TAL"/>
              <w:jc w:val="center"/>
              <w:rPr>
                <w:bCs/>
                <w:iCs/>
              </w:rPr>
            </w:pPr>
            <w:r w:rsidRPr="001925DE">
              <w:rPr>
                <w:bCs/>
                <w:iCs/>
              </w:rPr>
              <w:t>N/A</w:t>
            </w:r>
          </w:p>
        </w:tc>
        <w:tc>
          <w:tcPr>
            <w:tcW w:w="728" w:type="dxa"/>
          </w:tcPr>
          <w:p w14:paraId="452E7024" w14:textId="77777777" w:rsidR="009B5C32" w:rsidRPr="001925DE" w:rsidRDefault="009B5C32" w:rsidP="004B3886">
            <w:pPr>
              <w:pStyle w:val="TAL"/>
              <w:jc w:val="center"/>
              <w:rPr>
                <w:bCs/>
                <w:iCs/>
              </w:rPr>
            </w:pPr>
            <w:r w:rsidRPr="001925DE">
              <w:rPr>
                <w:bCs/>
                <w:iCs/>
              </w:rPr>
              <w:t>N/A</w:t>
            </w:r>
          </w:p>
        </w:tc>
      </w:tr>
      <w:tr w:rsidR="009B5C32" w:rsidRPr="001925DE" w14:paraId="5954D2D5" w14:textId="77777777" w:rsidTr="004B3886">
        <w:trPr>
          <w:cantSplit/>
          <w:tblHeader/>
        </w:trPr>
        <w:tc>
          <w:tcPr>
            <w:tcW w:w="6917" w:type="dxa"/>
          </w:tcPr>
          <w:p w14:paraId="52583457" w14:textId="77777777" w:rsidR="009B5C32" w:rsidRPr="001925DE" w:rsidRDefault="009B5C32" w:rsidP="004B3886">
            <w:pPr>
              <w:pStyle w:val="TAL"/>
              <w:rPr>
                <w:b/>
                <w:i/>
              </w:rPr>
            </w:pPr>
            <w:r w:rsidRPr="001925DE">
              <w:rPr>
                <w:b/>
                <w:i/>
              </w:rPr>
              <w:lastRenderedPageBreak/>
              <w:t>multiPUCCH-ConfigForMulticast-r17</w:t>
            </w:r>
          </w:p>
          <w:p w14:paraId="1CDCC859" w14:textId="77777777" w:rsidR="009B5C32" w:rsidRPr="001925DE" w:rsidRDefault="009B5C32" w:rsidP="004B3886">
            <w:pPr>
              <w:pStyle w:val="TAL"/>
            </w:pPr>
            <w:r w:rsidRPr="001925DE">
              <w:t xml:space="preserve">Indicates whether the UE supports </w:t>
            </w:r>
            <w:r w:rsidRPr="001925DE">
              <w:rPr>
                <w:i/>
                <w:iCs/>
              </w:rPr>
              <w:t>PUCCH-</w:t>
            </w:r>
            <w:proofErr w:type="spellStart"/>
            <w:r w:rsidRPr="001925DE">
              <w:rPr>
                <w:i/>
                <w:iCs/>
              </w:rPr>
              <w:t>ConfigurationList</w:t>
            </w:r>
            <w:proofErr w:type="spellEnd"/>
            <w:r w:rsidRPr="001925DE">
              <w:t xml:space="preserve"> for multicast HARQ-ACK feedback, separate from that of unicast configurations.</w:t>
            </w:r>
          </w:p>
          <w:p w14:paraId="5CFEB088" w14:textId="77777777" w:rsidR="009B5C32" w:rsidRPr="001925DE" w:rsidRDefault="009B5C32" w:rsidP="004B3886">
            <w:pPr>
              <w:pStyle w:val="TAL"/>
              <w:rPr>
                <w:rFonts w:cs="Arial"/>
                <w:szCs w:val="18"/>
              </w:rPr>
            </w:pPr>
          </w:p>
          <w:p w14:paraId="31C74612" w14:textId="77777777" w:rsidR="009B5C32" w:rsidRPr="001925DE" w:rsidRDefault="009B5C32" w:rsidP="004B3886">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4B3886">
            <w:pPr>
              <w:pStyle w:val="TAL"/>
              <w:jc w:val="center"/>
            </w:pPr>
            <w:r w:rsidRPr="001925DE">
              <w:t>BC</w:t>
            </w:r>
          </w:p>
        </w:tc>
        <w:tc>
          <w:tcPr>
            <w:tcW w:w="567" w:type="dxa"/>
          </w:tcPr>
          <w:p w14:paraId="2B9C1933" w14:textId="77777777" w:rsidR="009B5C32" w:rsidRPr="001925DE" w:rsidRDefault="009B5C32" w:rsidP="004B3886">
            <w:pPr>
              <w:pStyle w:val="TAL"/>
              <w:jc w:val="center"/>
            </w:pPr>
            <w:r w:rsidRPr="001925DE">
              <w:t>No</w:t>
            </w:r>
          </w:p>
        </w:tc>
        <w:tc>
          <w:tcPr>
            <w:tcW w:w="709" w:type="dxa"/>
          </w:tcPr>
          <w:p w14:paraId="1E7F746C" w14:textId="77777777" w:rsidR="009B5C32" w:rsidRPr="001925DE" w:rsidRDefault="009B5C32" w:rsidP="004B3886">
            <w:pPr>
              <w:pStyle w:val="TAL"/>
              <w:jc w:val="center"/>
              <w:rPr>
                <w:bCs/>
                <w:iCs/>
              </w:rPr>
            </w:pPr>
            <w:r w:rsidRPr="001925DE">
              <w:rPr>
                <w:bCs/>
                <w:iCs/>
              </w:rPr>
              <w:t>N/A</w:t>
            </w:r>
          </w:p>
        </w:tc>
        <w:tc>
          <w:tcPr>
            <w:tcW w:w="728" w:type="dxa"/>
          </w:tcPr>
          <w:p w14:paraId="1AA2243C" w14:textId="77777777" w:rsidR="009B5C32" w:rsidRPr="001925DE" w:rsidRDefault="009B5C32" w:rsidP="004B3886">
            <w:pPr>
              <w:pStyle w:val="TAL"/>
              <w:jc w:val="center"/>
              <w:rPr>
                <w:bCs/>
                <w:iCs/>
              </w:rPr>
            </w:pPr>
            <w:r w:rsidRPr="001925DE">
              <w:rPr>
                <w:bCs/>
                <w:iCs/>
              </w:rPr>
              <w:t>N/A</w:t>
            </w:r>
          </w:p>
        </w:tc>
      </w:tr>
      <w:tr w:rsidR="009B5C32" w:rsidRPr="001925DE" w14:paraId="008DC9E9" w14:textId="77777777" w:rsidTr="004B3886">
        <w:trPr>
          <w:cantSplit/>
          <w:tblHeader/>
        </w:trPr>
        <w:tc>
          <w:tcPr>
            <w:tcW w:w="6917" w:type="dxa"/>
          </w:tcPr>
          <w:p w14:paraId="262928B2" w14:textId="77777777" w:rsidR="009B5C32" w:rsidRPr="001925DE" w:rsidRDefault="009B5C32" w:rsidP="004B3886">
            <w:pPr>
              <w:pStyle w:val="TAL"/>
              <w:rPr>
                <w:b/>
                <w:i/>
              </w:rPr>
            </w:pPr>
            <w:r w:rsidRPr="001925DE">
              <w:rPr>
                <w:b/>
                <w:i/>
              </w:rPr>
              <w:t>mux-HARQ-ACK-UnicastMulticast-r17</w:t>
            </w:r>
          </w:p>
          <w:p w14:paraId="140AFD0C" w14:textId="77777777" w:rsidR="009B5C32" w:rsidRPr="001925DE" w:rsidRDefault="009B5C32" w:rsidP="004B3886">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4B3886">
            <w:pPr>
              <w:pStyle w:val="B1"/>
              <w:spacing w:after="0"/>
              <w:ind w:left="0" w:firstLine="0"/>
              <w:rPr>
                <w:bCs/>
                <w:iCs/>
                <w:szCs w:val="22"/>
              </w:rPr>
            </w:pPr>
          </w:p>
          <w:p w14:paraId="3560CCA3" w14:textId="77777777" w:rsidR="009B5C32" w:rsidRPr="001925DE" w:rsidRDefault="009B5C32" w:rsidP="004B3886">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4B3886">
            <w:pPr>
              <w:pStyle w:val="TAL"/>
              <w:jc w:val="center"/>
            </w:pPr>
            <w:r w:rsidRPr="001925DE">
              <w:t>BC</w:t>
            </w:r>
          </w:p>
        </w:tc>
        <w:tc>
          <w:tcPr>
            <w:tcW w:w="567" w:type="dxa"/>
          </w:tcPr>
          <w:p w14:paraId="106D080B" w14:textId="77777777" w:rsidR="009B5C32" w:rsidRPr="001925DE" w:rsidRDefault="009B5C32" w:rsidP="004B3886">
            <w:pPr>
              <w:pStyle w:val="TAL"/>
              <w:jc w:val="center"/>
            </w:pPr>
            <w:r w:rsidRPr="001925DE">
              <w:t>No</w:t>
            </w:r>
          </w:p>
        </w:tc>
        <w:tc>
          <w:tcPr>
            <w:tcW w:w="709" w:type="dxa"/>
          </w:tcPr>
          <w:p w14:paraId="41DA393B" w14:textId="77777777" w:rsidR="009B5C32" w:rsidRPr="001925DE" w:rsidRDefault="009B5C32" w:rsidP="004B3886">
            <w:pPr>
              <w:pStyle w:val="TAL"/>
              <w:jc w:val="center"/>
              <w:rPr>
                <w:bCs/>
                <w:iCs/>
              </w:rPr>
            </w:pPr>
            <w:r w:rsidRPr="001925DE">
              <w:rPr>
                <w:bCs/>
                <w:iCs/>
              </w:rPr>
              <w:t>N/A</w:t>
            </w:r>
          </w:p>
        </w:tc>
        <w:tc>
          <w:tcPr>
            <w:tcW w:w="728" w:type="dxa"/>
          </w:tcPr>
          <w:p w14:paraId="6BD25EDA" w14:textId="77777777" w:rsidR="009B5C32" w:rsidRPr="001925DE" w:rsidRDefault="009B5C32" w:rsidP="004B3886">
            <w:pPr>
              <w:pStyle w:val="TAL"/>
              <w:jc w:val="center"/>
              <w:rPr>
                <w:bCs/>
                <w:iCs/>
              </w:rPr>
            </w:pPr>
            <w:r w:rsidRPr="001925DE">
              <w:rPr>
                <w:bCs/>
                <w:iCs/>
              </w:rPr>
              <w:t>N/A</w:t>
            </w:r>
          </w:p>
        </w:tc>
      </w:tr>
      <w:tr w:rsidR="009B5C32" w:rsidRPr="001925DE" w14:paraId="1A693D78" w14:textId="77777777" w:rsidTr="004B3886">
        <w:trPr>
          <w:cantSplit/>
          <w:tblHeader/>
        </w:trPr>
        <w:tc>
          <w:tcPr>
            <w:tcW w:w="6917" w:type="dxa"/>
          </w:tcPr>
          <w:p w14:paraId="5A8794BC" w14:textId="77777777" w:rsidR="009B5C32" w:rsidRPr="001925DE" w:rsidRDefault="009B5C32" w:rsidP="004B3886">
            <w:pPr>
              <w:pStyle w:val="TAL"/>
              <w:rPr>
                <w:b/>
                <w:i/>
              </w:rPr>
            </w:pPr>
            <w:r w:rsidRPr="001925DE">
              <w:rPr>
                <w:b/>
                <w:i/>
              </w:rPr>
              <w:t>nack-OnlyFeedbackForMulticast-r17</w:t>
            </w:r>
          </w:p>
          <w:p w14:paraId="1E61C6C5"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4B3886">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5146CB89"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one or multiple TB with NACK-only feedback transmitted in PUSCH by transforming into ACK/NACK </w:t>
            </w:r>
            <w:proofErr w:type="gramStart"/>
            <w:r w:rsidRPr="001925DE">
              <w:rPr>
                <w:rFonts w:ascii="Arial" w:hAnsi="Arial" w:cs="Arial"/>
                <w:sz w:val="18"/>
                <w:szCs w:val="18"/>
              </w:rPr>
              <w:t>bits;</w:t>
            </w:r>
            <w:proofErr w:type="gramEnd"/>
          </w:p>
          <w:p w14:paraId="23FB379D" w14:textId="77777777" w:rsidR="009B5C32" w:rsidRPr="001925DE" w:rsidRDefault="009B5C32" w:rsidP="004B3886">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4B3886">
            <w:pPr>
              <w:pStyle w:val="TAL"/>
              <w:rPr>
                <w:bCs/>
                <w:iCs/>
              </w:rPr>
            </w:pPr>
          </w:p>
          <w:p w14:paraId="1BE94FCB"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4B3886">
            <w:pPr>
              <w:pStyle w:val="TAL"/>
              <w:jc w:val="center"/>
            </w:pPr>
            <w:r w:rsidRPr="001925DE">
              <w:t>BC</w:t>
            </w:r>
          </w:p>
        </w:tc>
        <w:tc>
          <w:tcPr>
            <w:tcW w:w="567" w:type="dxa"/>
          </w:tcPr>
          <w:p w14:paraId="7EDAF856" w14:textId="77777777" w:rsidR="009B5C32" w:rsidRPr="001925DE" w:rsidRDefault="009B5C32" w:rsidP="004B3886">
            <w:pPr>
              <w:pStyle w:val="TAL"/>
              <w:jc w:val="center"/>
            </w:pPr>
            <w:r w:rsidRPr="001925DE">
              <w:t>No</w:t>
            </w:r>
          </w:p>
        </w:tc>
        <w:tc>
          <w:tcPr>
            <w:tcW w:w="709" w:type="dxa"/>
          </w:tcPr>
          <w:p w14:paraId="3175F1B4" w14:textId="77777777" w:rsidR="009B5C32" w:rsidRPr="001925DE" w:rsidRDefault="009B5C32" w:rsidP="004B3886">
            <w:pPr>
              <w:pStyle w:val="TAL"/>
              <w:jc w:val="center"/>
              <w:rPr>
                <w:bCs/>
                <w:iCs/>
              </w:rPr>
            </w:pPr>
            <w:r w:rsidRPr="001925DE">
              <w:rPr>
                <w:bCs/>
                <w:iCs/>
              </w:rPr>
              <w:t>N/A</w:t>
            </w:r>
          </w:p>
        </w:tc>
        <w:tc>
          <w:tcPr>
            <w:tcW w:w="728" w:type="dxa"/>
          </w:tcPr>
          <w:p w14:paraId="14C666FA" w14:textId="77777777" w:rsidR="009B5C32" w:rsidRPr="001925DE" w:rsidRDefault="009B5C32" w:rsidP="004B3886">
            <w:pPr>
              <w:pStyle w:val="TAL"/>
              <w:jc w:val="center"/>
              <w:rPr>
                <w:bCs/>
                <w:iCs/>
              </w:rPr>
            </w:pPr>
            <w:r w:rsidRPr="001925DE">
              <w:rPr>
                <w:bCs/>
                <w:iCs/>
              </w:rPr>
              <w:t>N/A</w:t>
            </w:r>
          </w:p>
        </w:tc>
      </w:tr>
      <w:tr w:rsidR="009B5C32" w:rsidRPr="001925DE" w14:paraId="1B93F0AC"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4B3886">
            <w:pPr>
              <w:pStyle w:val="TAL"/>
              <w:rPr>
                <w:b/>
                <w:i/>
              </w:rPr>
            </w:pPr>
            <w:r w:rsidRPr="001925DE">
              <w:rPr>
                <w:b/>
                <w:i/>
              </w:rPr>
              <w:t>nack-OnlyFeedbackForSPS-Multicast-r17</w:t>
            </w:r>
          </w:p>
          <w:p w14:paraId="76B06700" w14:textId="77777777" w:rsidR="009B5C32"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4B3886">
            <w:pPr>
              <w:pStyle w:val="TAL"/>
              <w:rPr>
                <w:bCs/>
                <w:iCs/>
              </w:rPr>
            </w:pPr>
          </w:p>
          <w:p w14:paraId="5F474396" w14:textId="77777777" w:rsidR="009B5C32" w:rsidRPr="001925DE" w:rsidRDefault="009B5C32" w:rsidP="004B3886">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4B3886">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4B3886">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4B3886">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4B3886">
            <w:pPr>
              <w:pStyle w:val="TAL"/>
              <w:jc w:val="center"/>
              <w:rPr>
                <w:bCs/>
                <w:iCs/>
              </w:rPr>
            </w:pPr>
            <w:r w:rsidRPr="001925DE">
              <w:rPr>
                <w:bCs/>
                <w:iCs/>
              </w:rPr>
              <w:t>N/A</w:t>
            </w:r>
          </w:p>
        </w:tc>
      </w:tr>
      <w:tr w:rsidR="009B5C32" w:rsidRPr="001925DE" w14:paraId="22B73A05" w14:textId="77777777" w:rsidTr="004B3886">
        <w:trPr>
          <w:cantSplit/>
          <w:tblHeader/>
        </w:trPr>
        <w:tc>
          <w:tcPr>
            <w:tcW w:w="6917" w:type="dxa"/>
          </w:tcPr>
          <w:p w14:paraId="1584C756" w14:textId="77777777" w:rsidR="009B5C32" w:rsidRPr="001925DE" w:rsidRDefault="009B5C32" w:rsidP="004B3886">
            <w:pPr>
              <w:pStyle w:val="TAL"/>
              <w:rPr>
                <w:b/>
                <w:i/>
              </w:rPr>
            </w:pPr>
            <w:r w:rsidRPr="001925DE">
              <w:rPr>
                <w:b/>
                <w:i/>
              </w:rPr>
              <w:t>nack-OnlyFeedbackSpecificResourceForMulticast-r17</w:t>
            </w:r>
          </w:p>
          <w:p w14:paraId="21DFE158"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PUCCH resource configurations from </w:t>
            </w:r>
            <w:proofErr w:type="gramStart"/>
            <w:r w:rsidRPr="001925DE">
              <w:rPr>
                <w:rFonts w:ascii="Arial" w:hAnsi="Arial" w:cs="Arial"/>
                <w:sz w:val="18"/>
                <w:szCs w:val="18"/>
              </w:rPr>
              <w:t>unicast;</w:t>
            </w:r>
            <w:proofErr w:type="gramEnd"/>
          </w:p>
          <w:p w14:paraId="0DC869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single TB with NACK-only feedback transmitted in </w:t>
            </w:r>
            <w:proofErr w:type="gramStart"/>
            <w:r w:rsidRPr="001925DE">
              <w:rPr>
                <w:rFonts w:ascii="Arial" w:hAnsi="Arial" w:cs="Arial"/>
                <w:sz w:val="18"/>
                <w:szCs w:val="18"/>
              </w:rPr>
              <w:t>PUCCH;</w:t>
            </w:r>
            <w:proofErr w:type="gramEnd"/>
          </w:p>
          <w:p w14:paraId="5C73BDD1"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4B3886">
            <w:pPr>
              <w:pStyle w:val="TAL"/>
              <w:rPr>
                <w:bCs/>
                <w:iCs/>
              </w:rPr>
            </w:pPr>
          </w:p>
          <w:p w14:paraId="1819912F"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4B3886">
            <w:pPr>
              <w:pStyle w:val="TAL"/>
              <w:jc w:val="center"/>
            </w:pPr>
            <w:r w:rsidRPr="001925DE">
              <w:t>BC</w:t>
            </w:r>
          </w:p>
        </w:tc>
        <w:tc>
          <w:tcPr>
            <w:tcW w:w="567" w:type="dxa"/>
          </w:tcPr>
          <w:p w14:paraId="5C95FB64" w14:textId="77777777" w:rsidR="009B5C32" w:rsidRPr="001925DE" w:rsidRDefault="009B5C32" w:rsidP="004B3886">
            <w:pPr>
              <w:pStyle w:val="TAL"/>
              <w:jc w:val="center"/>
            </w:pPr>
            <w:r w:rsidRPr="001925DE">
              <w:t>No</w:t>
            </w:r>
          </w:p>
        </w:tc>
        <w:tc>
          <w:tcPr>
            <w:tcW w:w="709" w:type="dxa"/>
          </w:tcPr>
          <w:p w14:paraId="00DA108F" w14:textId="77777777" w:rsidR="009B5C32" w:rsidRPr="001925DE" w:rsidRDefault="009B5C32" w:rsidP="004B3886">
            <w:pPr>
              <w:pStyle w:val="TAL"/>
              <w:jc w:val="center"/>
              <w:rPr>
                <w:bCs/>
                <w:iCs/>
              </w:rPr>
            </w:pPr>
            <w:r w:rsidRPr="001925DE">
              <w:rPr>
                <w:bCs/>
                <w:iCs/>
              </w:rPr>
              <w:t>N/A</w:t>
            </w:r>
          </w:p>
        </w:tc>
        <w:tc>
          <w:tcPr>
            <w:tcW w:w="728" w:type="dxa"/>
          </w:tcPr>
          <w:p w14:paraId="48BA00A3" w14:textId="77777777" w:rsidR="009B5C32" w:rsidRPr="001925DE" w:rsidRDefault="009B5C32" w:rsidP="004B3886">
            <w:pPr>
              <w:pStyle w:val="TAL"/>
              <w:jc w:val="center"/>
              <w:rPr>
                <w:bCs/>
                <w:iCs/>
              </w:rPr>
            </w:pPr>
            <w:r w:rsidRPr="001925DE">
              <w:rPr>
                <w:bCs/>
                <w:iCs/>
              </w:rPr>
              <w:t>N/A</w:t>
            </w:r>
          </w:p>
        </w:tc>
      </w:tr>
      <w:tr w:rsidR="009B5C32" w:rsidRPr="001925DE" w14:paraId="4E060F04" w14:textId="77777777" w:rsidTr="004B3886">
        <w:trPr>
          <w:cantSplit/>
          <w:tblHeader/>
        </w:trPr>
        <w:tc>
          <w:tcPr>
            <w:tcW w:w="6917" w:type="dxa"/>
          </w:tcPr>
          <w:p w14:paraId="6A3997B9" w14:textId="77777777" w:rsidR="009B5C32" w:rsidRPr="001925DE" w:rsidRDefault="009B5C32" w:rsidP="004B3886">
            <w:pPr>
              <w:pStyle w:val="TAL"/>
              <w:rPr>
                <w:b/>
                <w:i/>
              </w:rPr>
            </w:pPr>
            <w:r w:rsidRPr="001925DE">
              <w:rPr>
                <w:b/>
                <w:i/>
              </w:rPr>
              <w:lastRenderedPageBreak/>
              <w:t>nack-OnlyFeedbackSpecificResourceForSPS-Multicast-r17</w:t>
            </w:r>
          </w:p>
          <w:p w14:paraId="3E7E801B"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w:t>
            </w:r>
            <w:proofErr w:type="gramStart"/>
            <w:r w:rsidRPr="001925DE">
              <w:rPr>
                <w:rFonts w:ascii="Arial" w:hAnsi="Arial" w:cs="Arial"/>
                <w:sz w:val="18"/>
                <w:szCs w:val="18"/>
              </w:rPr>
              <w:t>unicast;</w:t>
            </w:r>
            <w:proofErr w:type="gramEnd"/>
          </w:p>
          <w:p w14:paraId="28BDBA6D"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Single TB with NACK-only feedback transmitted in </w:t>
            </w:r>
            <w:proofErr w:type="gramStart"/>
            <w:r w:rsidRPr="001925DE">
              <w:rPr>
                <w:rFonts w:ascii="Arial" w:hAnsi="Arial" w:cs="Arial"/>
                <w:sz w:val="18"/>
                <w:szCs w:val="18"/>
              </w:rPr>
              <w:t>PUCCH;</w:t>
            </w:r>
            <w:proofErr w:type="gramEnd"/>
          </w:p>
          <w:p w14:paraId="11A5A292"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4B3886">
            <w:pPr>
              <w:pStyle w:val="B1"/>
              <w:spacing w:after="0"/>
              <w:ind w:left="0" w:firstLine="0"/>
              <w:rPr>
                <w:rFonts w:ascii="Arial" w:hAnsi="Arial" w:cs="Arial"/>
                <w:sz w:val="18"/>
                <w:szCs w:val="18"/>
              </w:rPr>
            </w:pPr>
          </w:p>
          <w:p w14:paraId="1A06B2DC" w14:textId="77777777" w:rsidR="009B5C32" w:rsidRPr="001925DE" w:rsidRDefault="009B5C32" w:rsidP="004B3886">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4B3886">
            <w:pPr>
              <w:pStyle w:val="TAL"/>
              <w:jc w:val="center"/>
            </w:pPr>
            <w:r w:rsidRPr="001925DE">
              <w:t>BC</w:t>
            </w:r>
          </w:p>
        </w:tc>
        <w:tc>
          <w:tcPr>
            <w:tcW w:w="567" w:type="dxa"/>
          </w:tcPr>
          <w:p w14:paraId="74A0AF1B" w14:textId="77777777" w:rsidR="009B5C32" w:rsidRPr="001925DE" w:rsidRDefault="009B5C32" w:rsidP="004B3886">
            <w:pPr>
              <w:pStyle w:val="TAL"/>
              <w:jc w:val="center"/>
            </w:pPr>
            <w:r w:rsidRPr="001925DE">
              <w:t>No</w:t>
            </w:r>
          </w:p>
        </w:tc>
        <w:tc>
          <w:tcPr>
            <w:tcW w:w="709" w:type="dxa"/>
          </w:tcPr>
          <w:p w14:paraId="536A9C3D" w14:textId="77777777" w:rsidR="009B5C32" w:rsidRPr="001925DE" w:rsidRDefault="009B5C32" w:rsidP="004B3886">
            <w:pPr>
              <w:pStyle w:val="TAL"/>
              <w:jc w:val="center"/>
              <w:rPr>
                <w:bCs/>
                <w:iCs/>
              </w:rPr>
            </w:pPr>
            <w:r w:rsidRPr="001925DE">
              <w:rPr>
                <w:bCs/>
                <w:iCs/>
              </w:rPr>
              <w:t>N/A</w:t>
            </w:r>
          </w:p>
        </w:tc>
        <w:tc>
          <w:tcPr>
            <w:tcW w:w="728" w:type="dxa"/>
          </w:tcPr>
          <w:p w14:paraId="3BF8ACB2" w14:textId="77777777" w:rsidR="009B5C32" w:rsidRPr="001925DE" w:rsidRDefault="009B5C32" w:rsidP="004B3886">
            <w:pPr>
              <w:pStyle w:val="TAL"/>
              <w:jc w:val="center"/>
              <w:rPr>
                <w:bCs/>
                <w:iCs/>
              </w:rPr>
            </w:pPr>
            <w:r w:rsidRPr="001925DE">
              <w:rPr>
                <w:bCs/>
                <w:iCs/>
              </w:rPr>
              <w:t>N/A</w:t>
            </w:r>
          </w:p>
        </w:tc>
      </w:tr>
      <w:tr w:rsidR="009B5C32" w:rsidRPr="001925DE" w14:paraId="72378934" w14:textId="77777777" w:rsidTr="004B3886">
        <w:trPr>
          <w:cantSplit/>
          <w:tblHeader/>
        </w:trPr>
        <w:tc>
          <w:tcPr>
            <w:tcW w:w="6917" w:type="dxa"/>
          </w:tcPr>
          <w:p w14:paraId="597AEAF0" w14:textId="77777777" w:rsidR="009B5C32" w:rsidRPr="001925DE" w:rsidRDefault="009B5C32" w:rsidP="004B3886">
            <w:pPr>
              <w:pStyle w:val="TAL"/>
              <w:rPr>
                <w:b/>
                <w:i/>
              </w:rPr>
            </w:pPr>
            <w:r w:rsidRPr="001925DE">
              <w:rPr>
                <w:b/>
                <w:i/>
              </w:rPr>
              <w:t>non-AlignedFrameBoundaries-r17</w:t>
            </w:r>
          </w:p>
          <w:p w14:paraId="5B93D4E6" w14:textId="230C2248" w:rsidR="009B5C32" w:rsidRPr="001925DE" w:rsidRDefault="009B5C32" w:rsidP="004B3886">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Pr="001925DE">
              <w:rPr>
                <w:bCs/>
                <w:iCs/>
              </w:rPr>
              <w:t xml:space="preserve">) in inter-band CA. The capability indicates the band pairs of </w:t>
            </w:r>
            <w:r w:rsidR="00EF0F57" w:rsidRPr="001925DE">
              <w:rPr>
                <w:bCs/>
                <w:iCs/>
              </w:rPr>
              <w:t>t</w:t>
            </w:r>
            <w:r w:rsidRPr="001925DE">
              <w:rPr>
                <w:bCs/>
                <w:iCs/>
              </w:rPr>
              <w:t>he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SCS in kHz, </w:t>
            </w:r>
            <w:proofErr w:type="spellStart"/>
            <w:r w:rsidRPr="001925DE">
              <w:rPr>
                <w:bCs/>
                <w:iCs/>
              </w:rPr>
              <w:t>sSCell</w:t>
            </w:r>
            <w:proofErr w:type="spellEnd"/>
            <w:r w:rsidRPr="001925DE">
              <w:rPr>
                <w:bCs/>
                <w:iCs/>
              </w:rPr>
              <w:t xml:space="preserve"> SCS in kHz} combination which supports non-aligned frame boun</w:t>
            </w:r>
            <w:r w:rsidR="00EF0F57" w:rsidRPr="001925DE">
              <w:rPr>
                <w:bCs/>
                <w:iCs/>
              </w:rPr>
              <w:t>d</w:t>
            </w:r>
            <w:r w:rsidRPr="001925DE">
              <w:rPr>
                <w:bCs/>
                <w:iCs/>
              </w:rPr>
              <w:t xml:space="preserve">ary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The band-pair is encoded as a bitmap with size L * (L – 1) / 2, and bit N (leftmost bit is indexed as bit 0) is set to "1" if the UE supports non-frame boundary</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4B3886">
            <w:pPr>
              <w:pStyle w:val="TAL"/>
              <w:rPr>
                <w:bCs/>
                <w:iCs/>
              </w:rPr>
            </w:pPr>
          </w:p>
          <w:p w14:paraId="39CABFA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4B3886">
            <w:pPr>
              <w:pStyle w:val="TAL"/>
              <w:jc w:val="center"/>
              <w:rPr>
                <w:lang w:eastAsia="ko-KR"/>
              </w:rPr>
            </w:pPr>
            <w:r w:rsidRPr="001925DE">
              <w:rPr>
                <w:lang w:eastAsia="ko-KR"/>
              </w:rPr>
              <w:t>BC</w:t>
            </w:r>
          </w:p>
        </w:tc>
        <w:tc>
          <w:tcPr>
            <w:tcW w:w="567" w:type="dxa"/>
          </w:tcPr>
          <w:p w14:paraId="100070A4" w14:textId="77777777" w:rsidR="009B5C32" w:rsidRPr="001925DE" w:rsidRDefault="009B5C32" w:rsidP="004B3886">
            <w:pPr>
              <w:pStyle w:val="TAL"/>
              <w:jc w:val="center"/>
            </w:pPr>
            <w:r w:rsidRPr="001925DE">
              <w:t>No</w:t>
            </w:r>
          </w:p>
        </w:tc>
        <w:tc>
          <w:tcPr>
            <w:tcW w:w="709" w:type="dxa"/>
          </w:tcPr>
          <w:p w14:paraId="7BEDFF25" w14:textId="77777777" w:rsidR="009B5C32" w:rsidRPr="001925DE" w:rsidRDefault="009B5C32" w:rsidP="004B3886">
            <w:pPr>
              <w:pStyle w:val="TAL"/>
              <w:jc w:val="center"/>
              <w:rPr>
                <w:bCs/>
                <w:iCs/>
              </w:rPr>
            </w:pPr>
            <w:r w:rsidRPr="001925DE">
              <w:rPr>
                <w:bCs/>
                <w:iCs/>
              </w:rPr>
              <w:t>N/A</w:t>
            </w:r>
          </w:p>
        </w:tc>
        <w:tc>
          <w:tcPr>
            <w:tcW w:w="728" w:type="dxa"/>
          </w:tcPr>
          <w:p w14:paraId="746217CA" w14:textId="77777777" w:rsidR="009B5C32" w:rsidRPr="001925DE" w:rsidRDefault="009B5C32" w:rsidP="004B3886">
            <w:pPr>
              <w:pStyle w:val="TAL"/>
              <w:jc w:val="center"/>
              <w:rPr>
                <w:bCs/>
                <w:iCs/>
              </w:rPr>
            </w:pPr>
            <w:r w:rsidRPr="001925DE">
              <w:rPr>
                <w:bCs/>
                <w:iCs/>
              </w:rPr>
              <w:t>FR1 only</w:t>
            </w:r>
          </w:p>
        </w:tc>
      </w:tr>
      <w:tr w:rsidR="003632DB" w:rsidRPr="001925DE" w14:paraId="47A76015" w14:textId="77777777" w:rsidTr="004B3886">
        <w:trPr>
          <w:cantSplit/>
          <w:tblHeader/>
          <w:ins w:id="161" w:author="QC(MK)" w:date="2023-09-20T15:47:00Z"/>
        </w:trPr>
        <w:tc>
          <w:tcPr>
            <w:tcW w:w="6917" w:type="dxa"/>
          </w:tcPr>
          <w:p w14:paraId="2950B243" w14:textId="77777777" w:rsidR="003632DB" w:rsidRDefault="003632DB" w:rsidP="003632DB">
            <w:pPr>
              <w:pStyle w:val="TAL"/>
              <w:rPr>
                <w:ins w:id="162" w:author="QC(MK)" w:date="2023-09-20T15:47:00Z"/>
                <w:bCs/>
                <w:iCs/>
              </w:rPr>
            </w:pPr>
            <w:ins w:id="163" w:author="QC(MK)" w:date="2023-09-20T15:47:00Z">
              <w:r w:rsidRPr="00AD0D1C">
                <w:rPr>
                  <w:b/>
                  <w:i/>
                </w:rPr>
                <w:t>numMIMO-Layers-InterBandCA-FR1</w:t>
              </w:r>
            </w:ins>
          </w:p>
          <w:p w14:paraId="7021D302" w14:textId="148DF95C" w:rsidR="003632DB" w:rsidRPr="00AD0D1C" w:rsidRDefault="003632DB" w:rsidP="003632DB">
            <w:pPr>
              <w:pStyle w:val="TAL"/>
              <w:rPr>
                <w:ins w:id="164" w:author="QC(MK)" w:date="2023-09-20T15:47:00Z"/>
                <w:bCs/>
                <w:iCs/>
                <w:rPrChange w:id="165" w:author="QC(MK)" w:date="2023-09-20T15:47:00Z">
                  <w:rPr>
                    <w:ins w:id="166" w:author="QC(MK)" w:date="2023-09-20T15:47:00Z"/>
                    <w:b/>
                    <w:i/>
                  </w:rPr>
                </w:rPrChange>
              </w:rPr>
            </w:pPr>
            <w:ins w:id="167" w:author="QC(MK)" w:date="2023-09-20T15:56:00Z">
              <w:r>
                <w:t>Indicate</w:t>
              </w:r>
            </w:ins>
            <w:ins w:id="168" w:author="QC(MK)" w:date="2023-09-20T15:47:00Z">
              <w:r w:rsidRPr="00BE555F">
                <w:t>s supported maximum number of MIMO layers</w:t>
              </w:r>
              <w:r>
                <w:t xml:space="preserve"> across </w:t>
              </w:r>
            </w:ins>
            <w:ins w:id="169"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70" w:author="QC(MK)" w:date="2023-09-20T16:24:00Z">
              <w:r w:rsidR="00084009">
                <w:rPr>
                  <w:lang w:eastAsia="en-GB"/>
                </w:rPr>
                <w:t xml:space="preserve"> </w:t>
              </w:r>
              <w:r w:rsidR="00084009">
                <w:rPr>
                  <w:rFonts w:eastAsia="Times New Roman"/>
                  <w:bCs/>
                  <w:iCs/>
                  <w:lang w:eastAsia="ja-JP"/>
                </w:rPr>
                <w:t>The network makes sure the MIMO layer configuration</w:t>
              </w:r>
            </w:ins>
            <w:ins w:id="171" w:author="QC(MK)" w:date="2023-09-20T16:41:00Z">
              <w:r w:rsidR="0062220C">
                <w:rPr>
                  <w:rFonts w:eastAsia="Times New Roman"/>
                  <w:bCs/>
                  <w:iCs/>
                  <w:lang w:eastAsia="ja-JP"/>
                </w:rPr>
                <w:t>s</w:t>
              </w:r>
            </w:ins>
            <w:ins w:id="172" w:author="QC(MK)" w:date="2023-09-20T16:24:00Z">
              <w:r w:rsidR="00084009">
                <w:rPr>
                  <w:rFonts w:eastAsia="Times New Roman"/>
                  <w:bCs/>
                  <w:iCs/>
                  <w:lang w:eastAsia="ja-JP"/>
                </w:rPr>
                <w:t xml:space="preserve"> </w:t>
              </w:r>
              <w:del w:id="173" w:author="Apple - Naveen Palle" w:date="2023-09-20T04:12:00Z">
                <w:r w:rsidR="00084009" w:rsidDel="00B02CCD">
                  <w:rPr>
                    <w:rFonts w:eastAsia="Times New Roman"/>
                    <w:bCs/>
                    <w:iCs/>
                    <w:lang w:eastAsia="ja-JP"/>
                  </w:rPr>
                  <w:delText>for</w:delText>
                </w:r>
              </w:del>
            </w:ins>
            <w:ins w:id="174" w:author="Apple - Naveen Palle" w:date="2023-09-20T04:12:00Z">
              <w:r w:rsidR="00B02CCD">
                <w:rPr>
                  <w:rFonts w:eastAsia="Times New Roman"/>
                  <w:bCs/>
                  <w:iCs/>
                  <w:lang w:eastAsia="ja-JP"/>
                </w:rPr>
                <w:t>across all</w:t>
              </w:r>
            </w:ins>
            <w:ins w:id="175" w:author="QC(MK)" w:date="2023-09-20T16:24:00Z">
              <w:r w:rsidR="00084009">
                <w:rPr>
                  <w:rFonts w:eastAsia="Times New Roman"/>
                  <w:bCs/>
                  <w:iCs/>
                  <w:lang w:eastAsia="ja-JP"/>
                </w:rPr>
                <w:t xml:space="preserve"> CCs do not exceed the value indicated by this parameter,</w:t>
              </w:r>
            </w:ins>
            <w:ins w:id="176" w:author="QC(MK)" w:date="2023-09-20T16:42:00Z">
              <w:r w:rsidR="0062220C">
                <w:rPr>
                  <w:rFonts w:eastAsia="Times New Roman"/>
                  <w:bCs/>
                  <w:iCs/>
                  <w:lang w:eastAsia="ja-JP"/>
                </w:rPr>
                <w:t xml:space="preserve"> and</w:t>
              </w:r>
            </w:ins>
            <w:ins w:id="177" w:author="Apple - Naveen Palle" w:date="2023-09-20T04:12:00Z">
              <w:r w:rsidR="00B02CCD">
                <w:rPr>
                  <w:rFonts w:eastAsia="Times New Roman"/>
                  <w:bCs/>
                  <w:iCs/>
                  <w:lang w:eastAsia="ja-JP"/>
                </w:rPr>
                <w:t xml:space="preserve"> for each CC, the configuration does not exceed</w:t>
              </w:r>
            </w:ins>
            <w:ins w:id="178"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79" w:author="QC(MK)" w:date="2023-09-20T16:42:00Z">
              <w:r w:rsidR="0062220C">
                <w:rPr>
                  <w:rFonts w:cs="Arial"/>
                  <w:szCs w:val="18"/>
                  <w:lang w:eastAsia="zh-CN" w:bidi="ar"/>
                </w:rPr>
                <w:t xml:space="preserve"> respectively</w:t>
              </w:r>
            </w:ins>
            <w:ins w:id="180"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81" w:author="QC(MK)" w:date="2023-09-20T15:47:00Z"/>
                <w:lang w:eastAsia="ja-JP"/>
              </w:rPr>
            </w:pPr>
            <w:ins w:id="182"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83" w:author="QC(MK)" w:date="2023-09-20T15:47:00Z"/>
                <w:lang w:eastAsia="ja-JP"/>
              </w:rPr>
            </w:pPr>
            <w:ins w:id="184"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85" w:author="QC(MK)" w:date="2023-09-20T15:47:00Z"/>
                <w:bCs/>
                <w:iCs/>
              </w:rPr>
            </w:pPr>
            <w:ins w:id="186"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87" w:author="QC(MK)" w:date="2023-09-20T15:47:00Z"/>
                <w:bCs/>
                <w:iCs/>
              </w:rPr>
            </w:pPr>
            <w:ins w:id="188" w:author="QC(MK)" w:date="2023-09-20T15:55:00Z">
              <w:r w:rsidRPr="001925DE">
                <w:rPr>
                  <w:bCs/>
                  <w:iCs/>
                </w:rPr>
                <w:t>N/A</w:t>
              </w:r>
            </w:ins>
          </w:p>
        </w:tc>
      </w:tr>
      <w:tr w:rsidR="003632DB" w:rsidRPr="001925DE" w14:paraId="0307873F" w14:textId="77777777" w:rsidTr="004B3886">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inter-band CA band combination. A UE supporting this feature shall also indicate support of </w:t>
            </w:r>
            <w:proofErr w:type="spellStart"/>
            <w:r w:rsidRPr="001925DE">
              <w:rPr>
                <w:rFonts w:cs="Arial"/>
                <w:i/>
                <w:szCs w:val="18"/>
              </w:rPr>
              <w:t>parallelTxPRACH</w:t>
            </w:r>
            <w:proofErr w:type="spellEnd"/>
            <w:r w:rsidRPr="001925DE">
              <w:rPr>
                <w:rFonts w:cs="Arial"/>
                <w:i/>
                <w:szCs w:val="18"/>
              </w:rPr>
              <w:t>-SRS-PUCCH-PUSCH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4B3886">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4B3886">
        <w:trPr>
          <w:cantSplit/>
          <w:tblHeader/>
        </w:trPr>
        <w:tc>
          <w:tcPr>
            <w:tcW w:w="6917" w:type="dxa"/>
          </w:tcPr>
          <w:p w14:paraId="6952A9DA" w14:textId="77777777" w:rsidR="003632DB" w:rsidRPr="001925DE" w:rsidRDefault="003632DB" w:rsidP="003632DB">
            <w:pPr>
              <w:pStyle w:val="TAL"/>
              <w:rPr>
                <w:b/>
                <w:i/>
              </w:rPr>
            </w:pPr>
            <w:proofErr w:type="spellStart"/>
            <w:r w:rsidRPr="001925DE">
              <w:rPr>
                <w:b/>
                <w:i/>
              </w:rPr>
              <w:t>parallelTxSRS</w:t>
            </w:r>
            <w:proofErr w:type="spellEnd"/>
            <w:r w:rsidRPr="001925DE">
              <w:rPr>
                <w:b/>
                <w:i/>
              </w:rPr>
              <w:t>-PUCCH-PUSCH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4B3886">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4B3886">
        <w:trPr>
          <w:cantSplit/>
          <w:tblHeader/>
        </w:trPr>
        <w:tc>
          <w:tcPr>
            <w:tcW w:w="6917" w:type="dxa"/>
          </w:tcPr>
          <w:p w14:paraId="73C90B24" w14:textId="77777777" w:rsidR="003632DB" w:rsidRPr="001925DE" w:rsidRDefault="003632DB" w:rsidP="003632DB">
            <w:pPr>
              <w:pStyle w:val="TAL"/>
              <w:rPr>
                <w:b/>
                <w:i/>
              </w:rPr>
            </w:pPr>
            <w:proofErr w:type="spellStart"/>
            <w:r w:rsidRPr="001925DE">
              <w:rPr>
                <w:b/>
                <w:i/>
              </w:rPr>
              <w:t>parallelTxPRACH</w:t>
            </w:r>
            <w:proofErr w:type="spellEnd"/>
            <w:r w:rsidRPr="001925DE">
              <w:rPr>
                <w:b/>
                <w:i/>
              </w:rPr>
              <w:t>-SRS-PUCCH-PUSCH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4B3886">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4B3886">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4B3886">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4B3886">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4B3886">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4B3886">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apability on the number of CCs for monitoring a maximum number of BDs and non-overlapped CCEs for MCG and for SCG (</w:t>
            </w:r>
            <w:proofErr w:type="gramStart"/>
            <w:r w:rsidRPr="001925DE">
              <w:rPr>
                <w:bCs/>
                <w:iCs/>
              </w:rPr>
              <w:t>i.e.</w:t>
            </w:r>
            <w:proofErr w:type="gramEnd"/>
            <w:r w:rsidRPr="001925DE">
              <w:rPr>
                <w:bCs/>
                <w:iCs/>
              </w:rPr>
              <w:t xml:space="preserv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w:t>
            </w:r>
            <w:proofErr w:type="gramStart"/>
            <w:r w:rsidRPr="001925DE">
              <w:rPr>
                <w:bCs/>
              </w:rPr>
              <w:t>is</w:t>
            </w:r>
            <w:proofErr w:type="gramEnd"/>
            <w:r w:rsidRPr="001925DE">
              <w:rPr>
                <w:bCs/>
              </w:rPr>
              <w:t xml:space="preserve">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w:t>
            </w:r>
            <w:proofErr w:type="gramStart"/>
            <w:r w:rsidRPr="001925DE">
              <w:rPr>
                <w:bCs/>
              </w:rPr>
              <w:t>is</w:t>
            </w:r>
            <w:proofErr w:type="gramEnd"/>
            <w:r w:rsidRPr="001925DE">
              <w:rPr>
                <w:bCs/>
              </w:rPr>
              <w:t xml:space="preserve">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4B3886">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Cs/>
              </w:rPr>
              <w:t xml:space="preserve">, then the capability defined by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
              </w:rPr>
              <w:t xml:space="preserve"> </w:t>
            </w:r>
            <w:r w:rsidRPr="001925DE">
              <w:rPr>
                <w:bCs/>
                <w:iCs/>
              </w:rPr>
              <w:t xml:space="preserve">is applied to the combination of </w:t>
            </w:r>
            <w:proofErr w:type="spellStart"/>
            <w:r w:rsidRPr="001925DE">
              <w:rPr>
                <w:bCs/>
                <w:i/>
                <w:iCs/>
              </w:rPr>
              <w:t>pdcch</w:t>
            </w:r>
            <w:proofErr w:type="spellEnd"/>
            <w:r w:rsidRPr="001925DE">
              <w:rPr>
                <w:bCs/>
                <w:i/>
                <w:iCs/>
              </w:rPr>
              <w:t>-</w:t>
            </w:r>
            <w:proofErr w:type="spellStart"/>
            <w:r w:rsidRPr="001925DE">
              <w:rPr>
                <w:bCs/>
                <w:i/>
                <w:iCs/>
              </w:rPr>
              <w:t>BlindDetectionMCG</w:t>
            </w:r>
            <w:proofErr w:type="spellEnd"/>
            <w:r w:rsidRPr="001925DE">
              <w:rPr>
                <w:bCs/>
                <w:i/>
                <w:iCs/>
              </w:rPr>
              <w:t xml:space="preserve">-UE-Mixed and </w:t>
            </w:r>
            <w:proofErr w:type="spellStart"/>
            <w:r w:rsidRPr="001925DE">
              <w:rPr>
                <w:bCs/>
                <w:i/>
                <w:iCs/>
              </w:rPr>
              <w:t>pdcch</w:t>
            </w:r>
            <w:proofErr w:type="spellEnd"/>
            <w:r w:rsidRPr="001925DE">
              <w:rPr>
                <w:bCs/>
                <w:i/>
                <w:iCs/>
              </w:rPr>
              <w:t>-</w:t>
            </w:r>
            <w:proofErr w:type="spellStart"/>
            <w:r w:rsidRPr="001925DE">
              <w:rPr>
                <w:bCs/>
                <w:i/>
                <w:iCs/>
              </w:rPr>
              <w:t>BlindDetectionSCG</w:t>
            </w:r>
            <w:proofErr w:type="spellEnd"/>
            <w:r w:rsidRPr="001925DE">
              <w:rPr>
                <w:bCs/>
                <w:i/>
                <w:iCs/>
              </w:rPr>
              <w:t>-UE-Mixed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4B3886">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4B3886">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4B3886">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 xml:space="preserve">for CCE/BD scaling for MCG and for SCG when configured for NR-DC operation and/or with DL CA with mix of Rel. 15, Rel. </w:t>
            </w:r>
            <w:proofErr w:type="gramStart"/>
            <w:r w:rsidRPr="001925DE">
              <w:rPr>
                <w:bCs/>
                <w:iCs/>
              </w:rPr>
              <w:t>16</w:t>
            </w:r>
            <w:proofErr w:type="gramEnd"/>
            <w:r w:rsidRPr="001925DE">
              <w:rPr>
                <w:bCs/>
                <w:iCs/>
              </w:rPr>
              <w:t xml:space="preserve">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4B3886">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4B3886">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4B3886">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4B3886">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4B3886">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4B3886">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4B3886">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4B3886">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4B3886">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4B3886">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4B3886">
        <w:trPr>
          <w:cantSplit/>
          <w:tblHeader/>
        </w:trPr>
        <w:tc>
          <w:tcPr>
            <w:tcW w:w="6917" w:type="dxa"/>
          </w:tcPr>
          <w:p w14:paraId="299C14CB" w14:textId="77777777" w:rsidR="003632DB" w:rsidRPr="001925DE" w:rsidRDefault="003632DB" w:rsidP="003632DB">
            <w:pPr>
              <w:pStyle w:val="TAL"/>
              <w:rPr>
                <w:b/>
                <w:i/>
              </w:rPr>
            </w:pPr>
            <w:proofErr w:type="spellStart"/>
            <w:r w:rsidRPr="001925DE">
              <w:rPr>
                <w:b/>
                <w:i/>
              </w:rPr>
              <w:t>simultaneousCSI-ReportsAllCC</w:t>
            </w:r>
            <w:proofErr w:type="spellEnd"/>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925DE">
              <w:rPr>
                <w:i/>
              </w:rPr>
              <w:t>simultaneousCSI-ReportsAllCC</w:t>
            </w:r>
            <w:proofErr w:type="spellEnd"/>
            <w:r w:rsidRPr="001925DE">
              <w:t xml:space="preserve"> includes the beam report and CSI report. This parameter may further limit </w:t>
            </w:r>
            <w:proofErr w:type="spellStart"/>
            <w:r w:rsidRPr="001925DE">
              <w:rPr>
                <w:i/>
              </w:rPr>
              <w:t>simultaneousCSI-ReportsPerCC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w:t>
            </w:r>
            <w:proofErr w:type="gramStart"/>
            <w:r w:rsidRPr="001925DE">
              <w:t>in a given</w:t>
            </w:r>
            <w:proofErr w:type="gramEnd"/>
            <w:r w:rsidRPr="001925DE">
              <w:t xml:space="preserve">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4B3886">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xml:space="preserve">. Otherwise, the UE does not include this </w:t>
            </w:r>
            <w:proofErr w:type="gramStart"/>
            <w:r w:rsidRPr="001925DE">
              <w:rPr>
                <w:rFonts w:cs="Arial"/>
                <w:szCs w:val="18"/>
              </w:rPr>
              <w:t>field;</w:t>
            </w:r>
            <w:proofErr w:type="gramEnd"/>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4B3886">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SimSun"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4B3886">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w:t>
            </w:r>
            <w:proofErr w:type="spellStart"/>
            <w:r w:rsidRPr="001925DE">
              <w:rPr>
                <w:rFonts w:ascii="Arial" w:hAnsi="Arial" w:cs="Arial"/>
                <w:sz w:val="18"/>
                <w:szCs w:val="18"/>
              </w:rPr>
              <w:t>xTyR</w:t>
            </w:r>
            <w:proofErr w:type="spellEnd"/>
            <w:r w:rsidRPr="001925DE">
              <w:rPr>
                <w:rFonts w:ascii="Arial" w:hAnsi="Arial" w:cs="Arial"/>
                <w:sz w:val="18"/>
                <w:szCs w:val="18"/>
              </w:rPr>
              <w:t xml:space="preserve">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w:t>
            </w:r>
            <w:proofErr w:type="spellStart"/>
            <w:r w:rsidRPr="001925DE">
              <w:rPr>
                <w:rFonts w:ascii="Arial" w:eastAsia="Malgun Gothic" w:hAnsi="Arial" w:cs="Arial"/>
                <w:sz w:val="18"/>
                <w:szCs w:val="18"/>
              </w:rPr>
              <w:t>xTyR</w:t>
            </w:r>
            <w:proofErr w:type="spellEnd"/>
            <w:r w:rsidRPr="001925DE">
              <w:rPr>
                <w:rFonts w:ascii="Arial" w:eastAsia="Malgun Gothic" w:hAnsi="Arial" w:cs="Arial"/>
                <w:sz w:val="18"/>
                <w:szCs w:val="18"/>
              </w:rPr>
              <w:t xml:space="preserve">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xml:space="preserve">, the UE expects the same configuration of </w:t>
            </w:r>
            <w:proofErr w:type="spellStart"/>
            <w:r w:rsidRPr="001925DE">
              <w:rPr>
                <w:rFonts w:eastAsia="Malgun Gothic"/>
              </w:rPr>
              <w:t>xTyR</w:t>
            </w:r>
            <w:proofErr w:type="spellEnd"/>
            <w:r w:rsidRPr="001925DE">
              <w:rPr>
                <w:rFonts w:eastAsia="Malgun Gothic"/>
              </w:rPr>
              <w:t xml:space="preserve">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4B3886">
        <w:trPr>
          <w:cantSplit/>
          <w:tblHeader/>
        </w:trPr>
        <w:tc>
          <w:tcPr>
            <w:tcW w:w="6917" w:type="dxa"/>
          </w:tcPr>
          <w:p w14:paraId="6E52FEEA" w14:textId="77777777" w:rsidR="003632DB" w:rsidRPr="001925DE" w:rsidRDefault="003632DB" w:rsidP="003632DB">
            <w:pPr>
              <w:pStyle w:val="TAL"/>
              <w:rPr>
                <w:b/>
                <w:bCs/>
                <w:i/>
                <w:iCs/>
              </w:rPr>
            </w:pPr>
            <w:proofErr w:type="spellStart"/>
            <w:r w:rsidRPr="001925DE">
              <w:rPr>
                <w:b/>
                <w:bCs/>
                <w:i/>
                <w:iCs/>
              </w:rPr>
              <w:t>simultaneousRxTxInterBandCA</w:t>
            </w:r>
            <w:proofErr w:type="spellEnd"/>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w:t>
            </w:r>
            <w:proofErr w:type="spellStart"/>
            <w:r w:rsidRPr="001925DE">
              <w:rPr>
                <w:bCs/>
                <w:i/>
                <w:iCs/>
              </w:rPr>
              <w:t>ParametersNR</w:t>
            </w:r>
            <w:proofErr w:type="spellEnd"/>
            <w:r w:rsidRPr="001925DE">
              <w:rPr>
                <w:bCs/>
                <w:i/>
                <w:iCs/>
              </w:rPr>
              <w:t>-</w:t>
            </w:r>
            <w:proofErr w:type="spellStart"/>
            <w:r w:rsidRPr="001925DE">
              <w:rPr>
                <w:bCs/>
                <w:i/>
                <w:iCs/>
              </w:rPr>
              <w:t>ForDC</w:t>
            </w:r>
            <w:proofErr w:type="spellEnd"/>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4B3886">
        <w:trPr>
          <w:cantSplit/>
          <w:tblHeader/>
        </w:trPr>
        <w:tc>
          <w:tcPr>
            <w:tcW w:w="6917" w:type="dxa"/>
          </w:tcPr>
          <w:p w14:paraId="075E65BA" w14:textId="77777777" w:rsidR="003632DB" w:rsidRPr="001925DE" w:rsidRDefault="003632DB" w:rsidP="003632DB">
            <w:pPr>
              <w:pStyle w:val="TAL"/>
              <w:rPr>
                <w:b/>
                <w:bCs/>
                <w:i/>
                <w:iCs/>
              </w:rPr>
            </w:pPr>
            <w:proofErr w:type="spellStart"/>
            <w:r w:rsidRPr="001925DE">
              <w:rPr>
                <w:b/>
                <w:bCs/>
                <w:i/>
                <w:iCs/>
              </w:rPr>
              <w:lastRenderedPageBreak/>
              <w:t>simultaneousRxTxInterBandCAPerBandPair</w:t>
            </w:r>
            <w:proofErr w:type="spellEnd"/>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w:t>
            </w:r>
            <w:proofErr w:type="spellStart"/>
            <w:r w:rsidRPr="001925DE">
              <w:rPr>
                <w:bCs/>
                <w:i/>
              </w:rPr>
              <w:t>ParametersNR</w:t>
            </w:r>
            <w:proofErr w:type="spellEnd"/>
            <w:r w:rsidRPr="001925DE">
              <w:rPr>
                <w:bCs/>
                <w:i/>
              </w:rPr>
              <w:t>-</w:t>
            </w:r>
            <w:proofErr w:type="spellStart"/>
            <w:r w:rsidRPr="001925DE">
              <w:rPr>
                <w:bCs/>
                <w:i/>
              </w:rPr>
              <w:t>ForDC</w:t>
            </w:r>
            <w:proofErr w:type="spellEnd"/>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simultaneousRxTxInterBandCA</w:t>
            </w:r>
            <w:proofErr w:type="spellEnd"/>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4B3886">
        <w:trPr>
          <w:cantSplit/>
          <w:tblHeader/>
        </w:trPr>
        <w:tc>
          <w:tcPr>
            <w:tcW w:w="6917" w:type="dxa"/>
          </w:tcPr>
          <w:p w14:paraId="247D168D" w14:textId="77777777" w:rsidR="003632DB" w:rsidRPr="001925DE" w:rsidRDefault="003632DB" w:rsidP="003632DB">
            <w:pPr>
              <w:pStyle w:val="TAL"/>
              <w:rPr>
                <w:b/>
                <w:i/>
              </w:rPr>
            </w:pPr>
            <w:proofErr w:type="spellStart"/>
            <w:r w:rsidRPr="001925DE">
              <w:rPr>
                <w:b/>
                <w:i/>
              </w:rPr>
              <w:t>simultaneousRxTxSUL</w:t>
            </w:r>
            <w:proofErr w:type="spellEnd"/>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4B3886">
        <w:trPr>
          <w:cantSplit/>
          <w:tblHeader/>
        </w:trPr>
        <w:tc>
          <w:tcPr>
            <w:tcW w:w="6917" w:type="dxa"/>
          </w:tcPr>
          <w:p w14:paraId="671A4098" w14:textId="77777777" w:rsidR="003632DB" w:rsidRPr="001925DE" w:rsidRDefault="003632DB" w:rsidP="003632DB">
            <w:pPr>
              <w:pStyle w:val="TAL"/>
              <w:rPr>
                <w:b/>
                <w:i/>
              </w:rPr>
            </w:pPr>
            <w:proofErr w:type="spellStart"/>
            <w:r w:rsidRPr="001925DE">
              <w:rPr>
                <w:b/>
                <w:i/>
              </w:rPr>
              <w:t>simultaneousRxTxSULPerBandPair</w:t>
            </w:r>
            <w:proofErr w:type="spellEnd"/>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proofErr w:type="spellStart"/>
            <w:r w:rsidRPr="001925DE">
              <w:rPr>
                <w:bCs/>
                <w:i/>
              </w:rPr>
              <w:t>simultaneousRxTxInterBandCAPerBandPair</w:t>
            </w:r>
            <w:proofErr w:type="spellEnd"/>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simultaneousRxTxSUL</w:t>
            </w:r>
            <w:proofErr w:type="spellEnd"/>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4B3886">
        <w:trPr>
          <w:cantSplit/>
          <w:tblHeader/>
        </w:trPr>
        <w:tc>
          <w:tcPr>
            <w:tcW w:w="6917" w:type="dxa"/>
          </w:tcPr>
          <w:p w14:paraId="68CD3A51" w14:textId="77777777" w:rsidR="003632DB" w:rsidRPr="001925DE" w:rsidRDefault="003632DB" w:rsidP="003632DB">
            <w:pPr>
              <w:pStyle w:val="TAL"/>
              <w:rPr>
                <w:b/>
                <w:i/>
              </w:rPr>
            </w:pPr>
            <w:proofErr w:type="spellStart"/>
            <w:r w:rsidRPr="001925DE">
              <w:rPr>
                <w:b/>
                <w:i/>
              </w:rPr>
              <w:t>simultaneousSRS</w:t>
            </w:r>
            <w:proofErr w:type="spellEnd"/>
            <w:r w:rsidRPr="001925DE">
              <w:rPr>
                <w:b/>
                <w:i/>
              </w:rPr>
              <w:t>-</w:t>
            </w:r>
            <w:proofErr w:type="spellStart"/>
            <w:r w:rsidRPr="001925DE">
              <w:rPr>
                <w:b/>
                <w:i/>
              </w:rPr>
              <w:t>AssocCSI</w:t>
            </w:r>
            <w:proofErr w:type="spellEnd"/>
            <w:r w:rsidRPr="001925DE">
              <w:rPr>
                <w:b/>
                <w:i/>
              </w:rPr>
              <w:t>-RS-</w:t>
            </w:r>
            <w:proofErr w:type="spellStart"/>
            <w:r w:rsidRPr="001925DE">
              <w:rPr>
                <w:b/>
                <w:i/>
              </w:rPr>
              <w:t>AllCC</w:t>
            </w:r>
            <w:proofErr w:type="spellEnd"/>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w:t>
            </w:r>
            <w:proofErr w:type="gramStart"/>
            <w:r w:rsidRPr="001925DE">
              <w:t>aperiodic</w:t>
            </w:r>
            <w:proofErr w:type="gramEnd"/>
            <w:r w:rsidRPr="001925DE">
              <w:t xml:space="preserve"> and semi-persistent SRS. This parameter may further limit </w:t>
            </w:r>
            <w:proofErr w:type="spellStart"/>
            <w:r w:rsidRPr="001925DE">
              <w:rPr>
                <w:i/>
              </w:rPr>
              <w:t>simultaneousSRS</w:t>
            </w:r>
            <w:proofErr w:type="spellEnd"/>
            <w:r w:rsidRPr="001925DE">
              <w:rPr>
                <w:i/>
              </w:rPr>
              <w:t>-</w:t>
            </w:r>
            <w:proofErr w:type="spellStart"/>
            <w:r w:rsidRPr="001925DE">
              <w:rPr>
                <w:i/>
              </w:rPr>
              <w:t>AssocCSI</w:t>
            </w:r>
            <w:proofErr w:type="spellEnd"/>
            <w:r w:rsidRPr="001925DE">
              <w:rPr>
                <w:i/>
              </w:rPr>
              <w:t>-RS-</w:t>
            </w:r>
            <w:proofErr w:type="spellStart"/>
            <w:r w:rsidRPr="001925DE">
              <w:rPr>
                <w:i/>
              </w:rPr>
              <w:t>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w:t>
            </w:r>
            <w:proofErr w:type="gramStart"/>
            <w:r w:rsidRPr="001925DE">
              <w:t>in a given</w:t>
            </w:r>
            <w:proofErr w:type="gramEnd"/>
            <w:r w:rsidRPr="001925DE">
              <w:t xml:space="preserve">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4B3886">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proofErr w:type="spellStart"/>
            <w:r w:rsidRPr="001925DE">
              <w:rPr>
                <w:bCs/>
                <w:i/>
                <w:szCs w:val="22"/>
              </w:rPr>
              <w:t>srs-CarrierSwitch</w:t>
            </w:r>
            <w:proofErr w:type="spellEnd"/>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4B3886">
        <w:trPr>
          <w:cantSplit/>
          <w:tblHeader/>
          <w:ins w:id="189" w:author="QC(MK)" w:date="2023-05-09T20:31:00Z"/>
        </w:trPr>
        <w:tc>
          <w:tcPr>
            <w:tcW w:w="6917" w:type="dxa"/>
          </w:tcPr>
          <w:p w14:paraId="244FBD19" w14:textId="77777777" w:rsidR="003632DB" w:rsidRDefault="003632DB" w:rsidP="003632DB">
            <w:pPr>
              <w:pStyle w:val="TAL"/>
              <w:rPr>
                <w:ins w:id="190" w:author="QC(MK)" w:date="2023-05-09T20:33:00Z"/>
                <w:rFonts w:eastAsia="Times New Roman"/>
                <w:b/>
                <w:bCs/>
                <w:i/>
                <w:iCs/>
                <w:lang w:eastAsia="ja-JP"/>
              </w:rPr>
            </w:pPr>
            <w:ins w:id="191" w:author="QC(MK)" w:date="2023-05-09T20:31:00Z">
              <w:r w:rsidRPr="0085200A">
                <w:rPr>
                  <w:rFonts w:eastAsia="Times New Roman"/>
                  <w:b/>
                  <w:bCs/>
                  <w:i/>
                  <w:iCs/>
                  <w:lang w:eastAsia="ja-JP"/>
                  <w:rPrChange w:id="192"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93" w:author="QC(MK)" w:date="2023-05-09T20:31:00Z"/>
                <w:rPrChange w:id="194" w:author="QC(MK)" w:date="2023-05-09T20:33:00Z">
                  <w:rPr>
                    <w:ins w:id="195" w:author="QC(MK)" w:date="2023-05-09T20:31:00Z"/>
                    <w:b/>
                    <w:bCs/>
                    <w:i/>
                  </w:rPr>
                </w:rPrChange>
              </w:rPr>
            </w:pPr>
            <w:ins w:id="196" w:author="QC(MK)" w:date="2023-05-09T20:36:00Z">
              <w:r w:rsidRPr="007B2792">
                <w:t xml:space="preserve">Indicates </w:t>
              </w:r>
            </w:ins>
            <w:ins w:id="197" w:author="QC(MK)" w:date="2023-05-09T20:38:00Z">
              <w:r>
                <w:t xml:space="preserve">the supported </w:t>
              </w:r>
            </w:ins>
            <w:ins w:id="198" w:author="QC(MK)" w:date="2023-05-09T20:36:00Z">
              <w:r w:rsidRPr="007B2792">
                <w:t xml:space="preserve">maximum </w:t>
              </w:r>
              <w:r>
                <w:t>aggregated</w:t>
              </w:r>
              <w:r w:rsidRPr="007B2792">
                <w:t xml:space="preserve"> bandwidth </w:t>
              </w:r>
            </w:ins>
            <w:ins w:id="199" w:author="QC(MK)" w:date="2023-09-20T15:30:00Z">
              <w:r>
                <w:t>across</w:t>
              </w:r>
            </w:ins>
            <w:ins w:id="200" w:author="QC(MK)" w:date="2023-05-09T20:36:00Z">
              <w:r>
                <w:t xml:space="preserve"> FDD DL CCs, FDD </w:t>
              </w:r>
            </w:ins>
            <w:ins w:id="201" w:author="QC(MK)" w:date="2023-05-09T20:37:00Z">
              <w:r>
                <w:t>UL CCs, TDD DL CCs</w:t>
              </w:r>
            </w:ins>
            <w:ins w:id="202" w:author="QC(MK)" w:date="2023-09-20T15:29:00Z">
              <w:r>
                <w:t>,</w:t>
              </w:r>
            </w:ins>
            <w:ins w:id="203" w:author="QC(MK)" w:date="2023-05-09T20:37:00Z">
              <w:r>
                <w:t xml:space="preserve"> TDD UL CCs</w:t>
              </w:r>
            </w:ins>
            <w:ins w:id="204" w:author="QC(MK)" w:date="2023-09-20T15:30:00Z">
              <w:r>
                <w:t xml:space="preserve">, all DL CCs and all UL CCs </w:t>
              </w:r>
            </w:ins>
            <w:ins w:id="205" w:author="QC(MK)" w:date="2023-05-09T20:39:00Z">
              <w:r>
                <w:t xml:space="preserve">respectively </w:t>
              </w:r>
            </w:ins>
            <w:ins w:id="206" w:author="QC(MK)" w:date="2023-05-09T20:37:00Z">
              <w:r>
                <w:t>in the FR1 inter-band CA band combination.</w:t>
              </w:r>
            </w:ins>
            <w:ins w:id="207" w:author="QC(MK)" w:date="2023-05-10T17:06:00Z">
              <w:r>
                <w:t xml:space="preserve"> </w:t>
              </w:r>
            </w:ins>
            <w:commentRangeStart w:id="208"/>
            <w:commentRangeStart w:id="209"/>
            <w:ins w:id="210" w:author="QC(MK)" w:date="2023-05-10T17:07:00Z">
              <w:r>
                <w:t xml:space="preserve">It is </w:t>
              </w:r>
            </w:ins>
            <w:ins w:id="211" w:author="QC(MK)" w:date="2023-05-10T17:08:00Z">
              <w:r>
                <w:t xml:space="preserve">only </w:t>
              </w:r>
            </w:ins>
            <w:ins w:id="212" w:author="QC(MK)" w:date="2023-05-10T17:07:00Z">
              <w:r>
                <w:t xml:space="preserve">applicable to </w:t>
              </w:r>
              <w:r w:rsidRPr="001925DE">
                <w:rPr>
                  <w:lang w:eastAsia="en-GB"/>
                </w:rPr>
                <w:t>Bandwidth Combination Set 5</w:t>
              </w:r>
            </w:ins>
            <w:ins w:id="213" w:author="QC(MK)" w:date="2023-09-20T15:32:00Z">
              <w:r>
                <w:rPr>
                  <w:lang w:eastAsia="en-GB"/>
                </w:rPr>
                <w:t xml:space="preserve"> (BCS5)</w:t>
              </w:r>
            </w:ins>
            <w:ins w:id="214" w:author="QC(MK)" w:date="2023-05-10T17:07:00Z">
              <w:r>
                <w:rPr>
                  <w:lang w:eastAsia="en-GB"/>
                </w:rPr>
                <w:t>.</w:t>
              </w:r>
            </w:ins>
            <w:commentRangeEnd w:id="208"/>
            <w:r w:rsidR="00CC1285">
              <w:rPr>
                <w:rStyle w:val="CommentReference"/>
                <w:rFonts w:ascii="Times New Roman" w:hAnsi="Times New Roman"/>
              </w:rPr>
              <w:commentReference w:id="208"/>
            </w:r>
            <w:commentRangeEnd w:id="209"/>
            <w:r w:rsidR="00A60BD7">
              <w:rPr>
                <w:rStyle w:val="CommentReference"/>
                <w:rFonts w:ascii="Times New Roman" w:hAnsi="Times New Roman"/>
              </w:rPr>
              <w:commentReference w:id="209"/>
            </w:r>
          </w:p>
        </w:tc>
        <w:tc>
          <w:tcPr>
            <w:tcW w:w="709" w:type="dxa"/>
          </w:tcPr>
          <w:p w14:paraId="65F4FF6A" w14:textId="76D089EF" w:rsidR="003632DB" w:rsidRPr="001925DE" w:rsidRDefault="003632DB" w:rsidP="003632DB">
            <w:pPr>
              <w:pStyle w:val="TAL"/>
              <w:jc w:val="center"/>
              <w:rPr>
                <w:ins w:id="215" w:author="QC(MK)" w:date="2023-05-09T20:31:00Z"/>
                <w:lang w:eastAsia="ja-JP"/>
              </w:rPr>
            </w:pPr>
            <w:ins w:id="216"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17" w:author="QC(MK)" w:date="2023-05-09T20:31:00Z"/>
                <w:lang w:eastAsia="ja-JP"/>
              </w:rPr>
            </w:pPr>
            <w:ins w:id="218"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19" w:author="QC(MK)" w:date="2023-05-09T20:31:00Z"/>
                <w:bCs/>
                <w:iCs/>
                <w:lang w:eastAsia="ja-JP"/>
              </w:rPr>
            </w:pPr>
            <w:ins w:id="220"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21" w:author="QC(MK)" w:date="2023-05-09T20:31:00Z"/>
                <w:bCs/>
                <w:iCs/>
                <w:lang w:eastAsia="ja-JP"/>
              </w:rPr>
            </w:pPr>
            <w:ins w:id="222" w:author="QC(MK)" w:date="2023-05-09T20:39:00Z">
              <w:r>
                <w:rPr>
                  <w:bCs/>
                  <w:iCs/>
                  <w:lang w:eastAsia="ja-JP"/>
                </w:rPr>
                <w:t>N/A</w:t>
              </w:r>
            </w:ins>
          </w:p>
        </w:tc>
      </w:tr>
      <w:tr w:rsidR="003632DB" w:rsidRPr="001925DE" w14:paraId="6B179232" w14:textId="77777777" w:rsidTr="004B3886">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proofErr w:type="spellStart"/>
            <w:r w:rsidRPr="001925DE">
              <w:rPr>
                <w:i/>
              </w:rPr>
              <w:t>supportedCSI</w:t>
            </w:r>
            <w:proofErr w:type="spellEnd"/>
            <w:r w:rsidRPr="001925DE">
              <w:rPr>
                <w:i/>
              </w:rPr>
              <w:t>-RS-</w:t>
            </w:r>
            <w:proofErr w:type="spellStart"/>
            <w:r w:rsidRPr="001925DE">
              <w:rPr>
                <w:i/>
              </w:rPr>
              <w:t>ResourceListAlt</w:t>
            </w:r>
            <w:proofErr w:type="spellEnd"/>
            <w:r w:rsidRPr="001925DE">
              <w:t xml:space="preserve"> reported in </w:t>
            </w:r>
            <w:r w:rsidRPr="001925DE">
              <w:rPr>
                <w:i/>
              </w:rPr>
              <w:t>MIMO-</w:t>
            </w:r>
            <w:proofErr w:type="spellStart"/>
            <w:r w:rsidRPr="001925DE">
              <w:rPr>
                <w:i/>
              </w:rPr>
              <w:t>ParametersPerBand</w:t>
            </w:r>
            <w:proofErr w:type="spellEnd"/>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4B3886">
        <w:trPr>
          <w:cantSplit/>
          <w:tblHeader/>
        </w:trPr>
        <w:tc>
          <w:tcPr>
            <w:tcW w:w="6917" w:type="dxa"/>
          </w:tcPr>
          <w:p w14:paraId="02506AA0" w14:textId="77777777" w:rsidR="003632DB" w:rsidRPr="001925DE" w:rsidRDefault="003632DB" w:rsidP="003632DB">
            <w:pPr>
              <w:pStyle w:val="TAL"/>
              <w:rPr>
                <w:b/>
                <w:i/>
              </w:rPr>
            </w:pPr>
            <w:proofErr w:type="spellStart"/>
            <w:r w:rsidRPr="001925DE">
              <w:rPr>
                <w:b/>
                <w:i/>
              </w:rPr>
              <w:t>supportedNumberTAG</w:t>
            </w:r>
            <w:proofErr w:type="spellEnd"/>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925DE">
              <w:t>DC</w:t>
            </w:r>
            <w:proofErr w:type="gramEnd"/>
            <w:r w:rsidRPr="001925DE">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4B3886">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4B3886">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FeatureSetDownlinkPerCC</w:t>
      </w:r>
      <w:proofErr w:type="spellEnd"/>
      <w:r w:rsidRPr="008E3002">
        <w:rPr>
          <w:rFonts w:ascii="Arial" w:eastAsia="Times New Roman" w:hAnsi="Arial"/>
          <w:sz w:val="24"/>
          <w:lang w:eastAsia="ja-JP"/>
        </w:rPr>
        <w:t xml:space="preserve"> parameters</w:t>
      </w:r>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4B3886">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4B3886">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proofErr w:type="spellStart"/>
            <w:r w:rsidRPr="008E3002">
              <w:rPr>
                <w:rFonts w:ascii="Arial" w:eastAsia="Times New Roman" w:hAnsi="Arial"/>
                <w:i/>
                <w:iCs/>
                <w:sz w:val="18"/>
                <w:lang w:eastAsia="ja-JP"/>
              </w:rPr>
              <w:t>MBSInterestIndication</w:t>
            </w:r>
            <w:proofErr w:type="spellEnd"/>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w:t>
            </w:r>
            <w:proofErr w:type="spellStart"/>
            <w:r w:rsidRPr="008E3002">
              <w:rPr>
                <w:rFonts w:ascii="Arial" w:eastAsia="Times New Roman" w:hAnsi="Arial"/>
                <w:sz w:val="18"/>
                <w:lang w:eastAsia="ja-JP"/>
              </w:rPr>
              <w:t>PCell</w:t>
            </w:r>
            <w:proofErr w:type="spellEnd"/>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and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r>
      <w:tr w:rsidR="008E3002" w:rsidRPr="008E3002" w14:paraId="75875A90" w14:textId="77777777" w:rsidTr="004B3886">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4B3886">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r>
      <w:tr w:rsidR="008E3002" w:rsidRPr="008E3002" w14:paraId="25FBC55F" w14:textId="77777777" w:rsidTr="004B3886">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unicast PDSCH and one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Yu Mincho" w:eastAsia="Yu Mincho" w:hAnsi="Yu Mincho"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4B3886">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 xml:space="preserve">The UE supporting this feature is not required to support </w:t>
            </w:r>
            <w:proofErr w:type="spellStart"/>
            <w:r w:rsidRPr="008E3002">
              <w:rPr>
                <w:rFonts w:ascii="Arial" w:eastAsia="Times New Roman" w:hAnsi="Arial"/>
                <w:sz w:val="18"/>
                <w:lang w:eastAsia="ja-JP"/>
              </w:rPr>
              <w:t>FDMed</w:t>
            </w:r>
            <w:proofErr w:type="spellEnd"/>
            <w:r w:rsidRPr="008E3002">
              <w:rPr>
                <w:rFonts w:ascii="Arial" w:eastAsia="Times New Roman" w:hAnsi="Arial"/>
                <w:sz w:val="18"/>
                <w:lang w:eastAsia="ja-JP"/>
              </w:rPr>
              <w:t xml:space="preserve">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4B3886">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TDM between one unicast PDSCH and one group-common PDSCH in a </w:t>
            </w:r>
            <w:proofErr w:type="gramStart"/>
            <w:r w:rsidRPr="008E3002">
              <w:rPr>
                <w:rFonts w:ascii="Arial" w:eastAsia="Times New Roman" w:hAnsi="Arial" w:cs="Arial"/>
                <w:sz w:val="18"/>
                <w:szCs w:val="18"/>
                <w:lang w:eastAsia="ja-JP"/>
              </w:rPr>
              <w:t>slot;</w:t>
            </w:r>
            <w:proofErr w:type="gramEnd"/>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M (M&gt;1)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one group-common PDSCH in a slot per </w:t>
            </w:r>
            <w:proofErr w:type="gramStart"/>
            <w:r w:rsidRPr="008E3002">
              <w:rPr>
                <w:rFonts w:ascii="Arial" w:eastAsia="Times New Roman" w:hAnsi="Arial" w:cs="Arial"/>
                <w:sz w:val="18"/>
                <w:szCs w:val="18"/>
                <w:lang w:eastAsia="ja-JP"/>
              </w:rPr>
              <w:t>CC;</w:t>
            </w:r>
            <w:proofErr w:type="gramEnd"/>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among N (N&gt;1) group-common PDSCHs in a slot per </w:t>
            </w:r>
            <w:proofErr w:type="gramStart"/>
            <w:r w:rsidRPr="008E3002">
              <w:rPr>
                <w:rFonts w:ascii="Arial" w:eastAsia="Times New Roman" w:hAnsi="Arial" w:cs="Arial"/>
                <w:sz w:val="18"/>
                <w:szCs w:val="18"/>
                <w:lang w:eastAsia="ja-JP"/>
              </w:rPr>
              <w:t>CC;</w:t>
            </w:r>
            <w:proofErr w:type="gramEnd"/>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K (K&gt;1)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L (L&gt;1)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group-common PDSCHs in a slot per </w:t>
            </w:r>
            <w:proofErr w:type="gramStart"/>
            <w:r w:rsidRPr="008E3002">
              <w:rPr>
                <w:rFonts w:ascii="Arial" w:eastAsia="Times New Roman" w:hAnsi="Arial" w:cs="Arial"/>
                <w:sz w:val="18"/>
                <w:szCs w:val="18"/>
                <w:lang w:eastAsia="ja-JP"/>
              </w:rPr>
              <w:t>CC;</w:t>
            </w:r>
            <w:proofErr w:type="gramEnd"/>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PDSCH receptions capability in a slot per CC is kept based on </w:t>
            </w:r>
            <w:r w:rsidRPr="008E3002">
              <w:rPr>
                <w:rFonts w:ascii="Arial" w:eastAsia="Times New Roman" w:hAnsi="Arial" w:cs="Arial"/>
                <w:i/>
                <w:iCs/>
                <w:sz w:val="18"/>
                <w:szCs w:val="18"/>
                <w:lang w:eastAsia="ja-JP"/>
              </w:rPr>
              <w:t>pdsch-ProcessingType1-DifferentTB-</w:t>
            </w:r>
            <w:proofErr w:type="gramStart"/>
            <w:r w:rsidRPr="008E3002">
              <w:rPr>
                <w:rFonts w:ascii="Arial" w:eastAsia="Times New Roman" w:hAnsi="Arial" w:cs="Arial"/>
                <w:i/>
                <w:iCs/>
                <w:sz w:val="18"/>
                <w:szCs w:val="18"/>
                <w:lang w:eastAsia="ja-JP"/>
              </w:rPr>
              <w:t>PerSlot</w:t>
            </w:r>
            <w:r w:rsidRPr="008E3002">
              <w:rPr>
                <w:rFonts w:ascii="Arial" w:eastAsia="Times New Roman" w:hAnsi="Arial" w:cs="Arial"/>
                <w:sz w:val="18"/>
                <w:szCs w:val="18"/>
                <w:lang w:eastAsia="ja-JP"/>
              </w:rPr>
              <w:t>;</w:t>
            </w:r>
            <w:proofErr w:type="gramEnd"/>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w:t>
            </w:r>
            <w:proofErr w:type="gramStart"/>
            <w:r w:rsidRPr="008E3002">
              <w:rPr>
                <w:rFonts w:ascii="Arial" w:eastAsia="Times New Roman" w:hAnsi="Arial"/>
                <w:i/>
                <w:iCs/>
                <w:sz w:val="18"/>
                <w:lang w:eastAsia="ja-JP"/>
              </w:rPr>
              <w:t>r17</w:t>
            </w:r>
            <w:r w:rsidRPr="008E3002">
              <w:rPr>
                <w:rFonts w:ascii="Arial" w:eastAsia="Times New Roman" w:hAnsi="Arial"/>
                <w:sz w:val="18"/>
                <w:lang w:eastAsia="ja-JP"/>
              </w:rPr>
              <w:t>, and</w:t>
            </w:r>
            <w:proofErr w:type="gramEnd"/>
            <w:r w:rsidRPr="008E3002">
              <w:rPr>
                <w:rFonts w:ascii="Arial" w:eastAsia="Times New Roman" w:hAnsi="Arial"/>
                <w:sz w:val="18"/>
                <w:lang w:eastAsia="ja-JP"/>
              </w:rPr>
              <w:t xml:space="preserve">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4B3886">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Times New Roman" w:hAnsi="Arial" w:cs="Arial"/>
                <w:sz w:val="18"/>
                <w:szCs w:val="18"/>
                <w:lang w:eastAsia="ja-JP"/>
              </w:rPr>
              <w:t>neighboring</w:t>
            </w:r>
            <w:proofErr w:type="spellEnd"/>
            <w:r w:rsidRPr="008E3002">
              <w:rPr>
                <w:rFonts w:ascii="Arial" w:eastAsia="Times New Roman" w:hAnsi="Arial" w:cs="Arial"/>
                <w:sz w:val="18"/>
                <w:szCs w:val="18"/>
                <w:lang w:eastAsia="ja-JP"/>
              </w:rPr>
              <w:t xml:space="preserve">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proofErr w:type="spellStart"/>
            <w:r w:rsidRPr="008E3002">
              <w:rPr>
                <w:rFonts w:ascii="Arial" w:eastAsia="Times New Roman" w:hAnsi="Arial" w:cs="Arial"/>
                <w:i/>
                <w:sz w:val="18"/>
                <w:szCs w:val="18"/>
                <w:lang w:eastAsia="ja-JP"/>
              </w:rPr>
              <w:t>rateMatchingLTE</w:t>
            </w:r>
            <w:proofErr w:type="spellEnd"/>
            <w:r w:rsidRPr="008E3002">
              <w:rPr>
                <w:rFonts w:ascii="Arial" w:eastAsia="Times New Roman" w:hAnsi="Arial" w:cs="Arial"/>
                <w:i/>
                <w:sz w:val="18"/>
                <w:szCs w:val="18"/>
                <w:lang w:eastAsia="ja-JP"/>
              </w:rPr>
              <w:t>-CRS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SimSun" w:hAnsi="Arial" w:cs="Arial"/>
                <w:sz w:val="18"/>
                <w:lang w:eastAsia="zh-CN"/>
              </w:rPr>
              <w:t xml:space="preserve">In the DSS scenario, serving and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In the non-DSS scenario, serving cell is operating in NR, and </w:t>
            </w:r>
            <w:proofErr w:type="spellStart"/>
            <w:r w:rsidRPr="008E3002">
              <w:rPr>
                <w:rFonts w:ascii="Arial" w:eastAsia="Times New Roman" w:hAnsi="Arial"/>
                <w:sz w:val="18"/>
                <w:lang w:eastAsia="ja-JP"/>
              </w:rPr>
              <w:t>neighboring</w:t>
            </w:r>
            <w:proofErr w:type="spellEnd"/>
            <w:r w:rsidRPr="008E3002">
              <w:rPr>
                <w:rFonts w:ascii="Arial" w:eastAsia="Times New Roman" w:hAnsi="Arial"/>
                <w:sz w:val="18"/>
                <w:lang w:eastAsia="ja-JP"/>
              </w:rPr>
              <w:t xml:space="preserve">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4B3886">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4B3886">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4B3886">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lastRenderedPageBreak/>
              <w:t>maxNumberMIMO-LayersPDSCH</w:t>
            </w:r>
            <w:proofErr w:type="spellEnd"/>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4B3886">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SimSun"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4B3886">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 xml:space="preserve">A UE may assume that its maximum </w:t>
            </w:r>
            <w:proofErr w:type="gramStart"/>
            <w:r w:rsidRPr="008E3002">
              <w:rPr>
                <w:rFonts w:ascii="Arial" w:eastAsia="Times New Roman" w:hAnsi="Arial"/>
                <w:sz w:val="18"/>
                <w:lang w:eastAsia="ja-JP"/>
              </w:rPr>
              <w:t>receive</w:t>
            </w:r>
            <w:proofErr w:type="gramEnd"/>
            <w:r w:rsidRPr="008E3002">
              <w:rPr>
                <w:rFonts w:ascii="Arial" w:eastAsia="Times New Roman" w:hAnsi="Arial"/>
                <w:sz w:val="18"/>
                <w:lang w:eastAsia="ja-JP"/>
              </w:rPr>
              <w:t xml:space="preser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proofErr w:type="spellStart"/>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proofErr w:type="spellEnd"/>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4B3886">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one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proofErr w:type="gram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roofErr w:type="gramEnd"/>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proofErr w:type="gram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roofErr w:type="gramEnd"/>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group-common PDCCH/PDSCH with CRC scrambled by G-CS-RNTI(s) for </w:t>
            </w:r>
            <w:proofErr w:type="gramStart"/>
            <w:r w:rsidRPr="008E3002">
              <w:rPr>
                <w:rFonts w:ascii="Arial" w:eastAsia="Times New Roman" w:hAnsi="Arial" w:cs="Arial"/>
                <w:sz w:val="18"/>
                <w:szCs w:val="18"/>
                <w:lang w:eastAsia="ja-JP"/>
              </w:rPr>
              <w:t>multicast;</w:t>
            </w:r>
            <w:proofErr w:type="gramEnd"/>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DCI format 4_1 with CRC scrambled with G-CS-RNTI for </w:t>
            </w:r>
            <w:proofErr w:type="gramStart"/>
            <w:r w:rsidRPr="008E3002">
              <w:rPr>
                <w:rFonts w:ascii="Arial" w:eastAsia="Times New Roman" w:hAnsi="Arial" w:cs="Arial"/>
                <w:sz w:val="18"/>
                <w:szCs w:val="18"/>
                <w:lang w:eastAsia="ja-JP"/>
              </w:rPr>
              <w:t>multicast;</w:t>
            </w:r>
            <w:proofErr w:type="gramEnd"/>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4B3886">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up to 8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The value indicates the maximum number of activated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4B3886">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supportedBandwidthDL</w:t>
            </w:r>
            <w:proofErr w:type="spellEnd"/>
            <w:r w:rsidRPr="008E3002">
              <w:rPr>
                <w:rFonts w:ascii="Arial" w:eastAsia="Times New Roman" w:hAnsi="Arial"/>
                <w:b/>
                <w:bCs/>
                <w:i/>
                <w:iCs/>
                <w:sz w:val="18"/>
                <w:lang w:eastAsia="ja-JP"/>
              </w:rPr>
              <w:t>, supportedBandwidthDL-v1710</w:t>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-DL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w:t>
            </w:r>
            <w:r w:rsidR="00EF0F57" w:rsidRPr="008E3002">
              <w:rPr>
                <w:rFonts w:ascii="Arial" w:eastAsia="Times New Roman" w:hAnsi="Arial"/>
                <w:sz w:val="18"/>
                <w:lang w:eastAsia="ja-JP"/>
              </w:rPr>
              <w:t>d</w:t>
            </w:r>
            <w:r w:rsidRPr="008E3002">
              <w:rPr>
                <w:rFonts w:ascii="Arial" w:eastAsia="Times New Roman" w:hAnsi="Arial"/>
                <w:sz w:val="18"/>
                <w:lang w:eastAsia="ja-JP"/>
              </w:rPr>
              <w:t>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4" w:author="QC(MK)" w:date="2023-09-20T15:34:00Z">
              <w:r w:rsidR="00A92C0C">
                <w:rPr>
                  <w:rFonts w:ascii="Arial" w:eastAsia="Times New Roman" w:hAnsi="Arial"/>
                  <w:sz w:val="18"/>
                  <w:lang w:eastAsia="ja-JP"/>
                </w:rPr>
                <w:t>S</w:t>
              </w:r>
            </w:ins>
            <w:ins w:id="225" w:author="QC(MK)" w:date="2023-09-20T15:33:00Z">
              <w:r w:rsidR="00B54B6D">
                <w:rPr>
                  <w:rFonts w:ascii="Arial" w:eastAsia="Times New Roman" w:hAnsi="Arial"/>
                  <w:sz w:val="18"/>
                  <w:lang w:eastAsia="ja-JP"/>
                </w:rPr>
                <w:t xml:space="preserve">ee the note in the field </w:t>
              </w:r>
              <w:proofErr w:type="spellStart"/>
              <w:r w:rsidR="00B54B6D">
                <w:rPr>
                  <w:rFonts w:ascii="Arial" w:eastAsia="Times New Roman" w:hAnsi="Arial"/>
                  <w:sz w:val="18"/>
                  <w:lang w:eastAsia="ja-JP"/>
                </w:rPr>
                <w:t>decript</w:t>
              </w:r>
              <w:r w:rsidR="00853116">
                <w:rPr>
                  <w:rFonts w:ascii="Arial" w:eastAsia="Times New Roman" w:hAnsi="Arial"/>
                  <w:sz w:val="18"/>
                  <w:lang w:eastAsia="ja-JP"/>
                </w:rPr>
                <w:t>ion</w:t>
              </w:r>
              <w:proofErr w:type="spellEnd"/>
              <w:r w:rsidR="00853116">
                <w:rPr>
                  <w:rFonts w:ascii="Arial" w:eastAsia="Times New Roman" w:hAnsi="Arial"/>
                  <w:sz w:val="18"/>
                  <w:lang w:eastAsia="ja-JP"/>
                </w:rPr>
                <w:t xml:space="preserve"> of </w:t>
              </w:r>
            </w:ins>
            <w:proofErr w:type="spellStart"/>
            <w:ins w:id="226" w:author="QC(MK)" w:date="2023-09-20T15:35:00Z">
              <w:r w:rsidR="00A92C0C" w:rsidRPr="008344B3">
                <w:rPr>
                  <w:rFonts w:ascii="Arial" w:eastAsia="Times New Roman" w:hAnsi="Arial"/>
                  <w:i/>
                  <w:iCs/>
                  <w:sz w:val="18"/>
                  <w:lang w:eastAsia="ja-JP"/>
                  <w:rPrChange w:id="227" w:author="QC(MK)" w:date="2023-09-20T15:35:00Z">
                    <w:rPr>
                      <w:rFonts w:ascii="Arial" w:eastAsia="Times New Roman" w:hAnsi="Arial"/>
                      <w:sz w:val="18"/>
                      <w:lang w:eastAsia="ja-JP"/>
                    </w:rPr>
                  </w:rPrChange>
                </w:rPr>
                <w:t>channelBWs</w:t>
              </w:r>
              <w:proofErr w:type="spellEnd"/>
              <w:r w:rsidR="00A92C0C" w:rsidRPr="008344B3">
                <w:rPr>
                  <w:rFonts w:ascii="Arial" w:eastAsia="Times New Roman" w:hAnsi="Arial"/>
                  <w:i/>
                  <w:iCs/>
                  <w:sz w:val="18"/>
                  <w:lang w:eastAsia="ja-JP"/>
                  <w:rPrChange w:id="228" w:author="QC(MK)" w:date="2023-09-20T15:35:00Z">
                    <w:rPr>
                      <w:rFonts w:ascii="Arial" w:eastAsia="Times New Roman" w:hAnsi="Arial"/>
                      <w:sz w:val="18"/>
                      <w:lang w:eastAsia="ja-JP"/>
                    </w:rPr>
                  </w:rPrChange>
                </w:rPr>
                <w:t>-DL</w:t>
              </w:r>
              <w:r w:rsidR="00A92C0C">
                <w:rPr>
                  <w:rFonts w:ascii="Arial" w:eastAsia="Times New Roman" w:hAnsi="Arial"/>
                  <w:sz w:val="18"/>
                  <w:lang w:eastAsia="ja-JP"/>
                </w:rPr>
                <w:t xml:space="preserve"> f</w:t>
              </w:r>
            </w:ins>
            <w:ins w:id="229" w:author="QC(MK)" w:date="2023-09-20T15:34:00Z">
              <w:r w:rsidR="00A92C0C">
                <w:rPr>
                  <w:rFonts w:ascii="Arial" w:eastAsia="Times New Roman" w:hAnsi="Arial"/>
                  <w:sz w:val="18"/>
                  <w:lang w:eastAsia="ja-JP"/>
                </w:rPr>
                <w:t>or the determination of supported DL channel bandwidth,</w:t>
              </w:r>
            </w:ins>
            <w:del w:id="230"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4B3886">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MS Mincho"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4B3886">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supportedModulationOrderDL</w:t>
            </w:r>
            <w:proofErr w:type="spellEnd"/>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lang w:eastAsia="ja-JP"/>
              </w:rPr>
              <w:t>as long as</w:t>
            </w:r>
            <w:proofErr w:type="gramEnd"/>
            <w:r w:rsidRPr="008E3002">
              <w:rPr>
                <w:rFonts w:ascii="Arial" w:eastAsia="Times New Roman" w:hAnsi="Arial"/>
                <w:sz w:val="18"/>
                <w:lang w:eastAsia="ja-JP"/>
              </w:rPr>
              <w:t xml:space="preserve">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iCs/>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iCs/>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4B3886">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supportedSubCarrierSpacingDL</w:t>
            </w:r>
            <w:proofErr w:type="spellEnd"/>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4B3886">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 xml:space="preserve">Indicates whether UE supports single DCI based </w:t>
            </w:r>
            <w:proofErr w:type="spellStart"/>
            <w:r w:rsidRPr="008E3002">
              <w:rPr>
                <w:rFonts w:ascii="Arial" w:eastAsia="Times New Roman" w:hAnsi="Arial"/>
                <w:bCs/>
                <w:iCs/>
                <w:sz w:val="18"/>
                <w:lang w:eastAsia="ja-JP"/>
              </w:rPr>
              <w:t>FDMSchemeB</w:t>
            </w:r>
            <w:proofErr w:type="spellEnd"/>
            <w:r w:rsidRPr="008E3002">
              <w:rPr>
                <w:rFonts w:ascii="Arial" w:eastAsia="Times New Roman" w:hAnsi="Arial"/>
                <w:bCs/>
                <w:iCs/>
                <w:sz w:val="18"/>
                <w:lang w:eastAsia="ja-JP"/>
              </w:rPr>
              <w:t>.</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FeatureSetUplinkPerCC</w:t>
      </w:r>
      <w:proofErr w:type="spellEnd"/>
      <w:r w:rsidRPr="008E3002">
        <w:rPr>
          <w:rFonts w:ascii="Arial" w:eastAsia="Times New Roman" w:hAnsi="Arial"/>
          <w:sz w:val="24"/>
          <w:lang w:eastAsia="ja-JP"/>
        </w:rPr>
        <w:t xml:space="preserve"> parameters</w:t>
      </w:r>
      <w:bookmarkEnd w:id="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4B3886">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4B3886">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4B3886">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LayersCB</w:t>
            </w:r>
            <w:proofErr w:type="spellEnd"/>
            <w:r w:rsidRPr="008E3002">
              <w:rPr>
                <w:rFonts w:ascii="Arial" w:eastAsia="Times New Roman" w:hAnsi="Arial"/>
                <w:b/>
                <w:i/>
                <w:sz w:val="18"/>
                <w:lang w:eastAsia="ja-JP"/>
              </w:rPr>
              <w:t>-PUSCH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4B3886">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LayersNonCB</w:t>
            </w:r>
            <w:proofErr w:type="spellEnd"/>
            <w:r w:rsidRPr="008E3002">
              <w:rPr>
                <w:rFonts w:ascii="Arial" w:eastAsia="Times New Roman" w:hAnsi="Arial"/>
                <w:b/>
                <w:i/>
                <w:sz w:val="18"/>
                <w:lang w:eastAsia="ja-JP"/>
              </w:rPr>
              <w:t>-PUSCH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MS PGothic"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proofErr w:type="spellStart"/>
            <w:r w:rsidRPr="008E3002">
              <w:rPr>
                <w:rFonts w:ascii="Arial" w:eastAsia="Times New Roman" w:hAnsi="Arial" w:cs="Arial"/>
                <w:i/>
                <w:sz w:val="18"/>
                <w:szCs w:val="18"/>
                <w:lang w:eastAsia="ja-JP"/>
              </w:rPr>
              <w:t>maxNumberMIMO</w:t>
            </w:r>
            <w:proofErr w:type="spellEnd"/>
            <w:r w:rsidRPr="008E3002">
              <w:rPr>
                <w:rFonts w:ascii="Arial" w:eastAsia="Times New Roman" w:hAnsi="Arial" w:cs="Arial"/>
                <w:i/>
                <w:sz w:val="18"/>
                <w:szCs w:val="18"/>
                <w:lang w:eastAsia="ja-JP"/>
              </w:rPr>
              <w:t>-</w:t>
            </w:r>
            <w:proofErr w:type="spellStart"/>
            <w:r w:rsidRPr="008E3002">
              <w:rPr>
                <w:rFonts w:ascii="Arial" w:eastAsia="Times New Roman" w:hAnsi="Arial" w:cs="Arial"/>
                <w:i/>
                <w:sz w:val="18"/>
                <w:szCs w:val="18"/>
                <w:lang w:eastAsia="ja-JP"/>
              </w:rPr>
              <w:t>LayersNonCB</w:t>
            </w:r>
            <w:proofErr w:type="spellEnd"/>
            <w:r w:rsidRPr="008E3002">
              <w:rPr>
                <w:rFonts w:ascii="Arial" w:eastAsia="Times New Roman" w:hAnsi="Arial" w:cs="Arial"/>
                <w:i/>
                <w:sz w:val="18"/>
                <w:szCs w:val="18"/>
                <w:lang w:eastAsia="ja-JP"/>
              </w:rPr>
              <w:t xml:space="preserve">-PUSCH, </w:t>
            </w:r>
            <w:proofErr w:type="spellStart"/>
            <w:r w:rsidRPr="008E3002">
              <w:rPr>
                <w:rFonts w:ascii="Arial" w:eastAsia="Times New Roman" w:hAnsi="Arial" w:cs="Arial"/>
                <w:i/>
                <w:sz w:val="18"/>
                <w:szCs w:val="18"/>
                <w:lang w:eastAsia="ja-JP"/>
              </w:rPr>
              <w:t>maxNumberSRS-ResourcePerSet</w:t>
            </w:r>
            <w:proofErr w:type="spellEnd"/>
            <w:r w:rsidRPr="008E3002">
              <w:rPr>
                <w:rFonts w:ascii="Arial" w:eastAsia="Times New Roman" w:hAnsi="Arial" w:cs="Arial"/>
                <w:sz w:val="18"/>
                <w:szCs w:val="18"/>
                <w:lang w:eastAsia="ja-JP"/>
              </w:rPr>
              <w:t xml:space="preserve"> and </w:t>
            </w:r>
            <w:proofErr w:type="spellStart"/>
            <w:r w:rsidRPr="008E3002">
              <w:rPr>
                <w:rFonts w:ascii="Arial" w:eastAsia="Times New Roman" w:hAnsi="Arial" w:cs="Arial"/>
                <w:i/>
                <w:sz w:val="18"/>
                <w:szCs w:val="18"/>
                <w:lang w:eastAsia="ja-JP"/>
              </w:rPr>
              <w:t>maxNumberSimultaneousSRS-ResourceTx</w:t>
            </w:r>
            <w:proofErr w:type="spellEnd"/>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4B3886">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maxNumberSimultaneousSRS-ResourceTx</w:t>
            </w:r>
            <w:proofErr w:type="spellEnd"/>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4B3886">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maxNumberSRS-ResourcePerSet</w:t>
            </w:r>
            <w:proofErr w:type="spellEnd"/>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4B3886">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8E3002">
              <w:rPr>
                <w:rFonts w:ascii="Arial" w:eastAsia="Times New Roman" w:hAnsi="Arial"/>
                <w:bCs/>
                <w:iCs/>
                <w:sz w:val="18"/>
                <w:lang w:eastAsia="ja-JP"/>
              </w:rPr>
              <w:t>nonCodebook</w:t>
            </w:r>
            <w:proofErr w:type="spellEnd"/>
            <w:r w:rsidRPr="008E3002">
              <w:rPr>
                <w:rFonts w:ascii="Arial" w:eastAsia="Times New Roman" w:hAnsi="Arial"/>
                <w:bCs/>
                <w:iCs/>
                <w:sz w:val="18"/>
                <w:lang w:eastAsia="ja-JP"/>
              </w:rPr>
              <w:t xml:space="preserve">'. The UE indicating support of this feature shall also indicate support of </w:t>
            </w:r>
            <w:proofErr w:type="spellStart"/>
            <w:r w:rsidRPr="008E3002">
              <w:rPr>
                <w:rFonts w:ascii="Arial" w:eastAsia="Times New Roman" w:hAnsi="Arial"/>
                <w:bCs/>
                <w:i/>
                <w:sz w:val="18"/>
                <w:lang w:eastAsia="ja-JP"/>
              </w:rPr>
              <w:t>mimo</w:t>
            </w:r>
            <w:proofErr w:type="spellEnd"/>
            <w:r w:rsidRPr="008E3002">
              <w:rPr>
                <w:rFonts w:ascii="Arial" w:eastAsia="Times New Roman" w:hAnsi="Arial"/>
                <w:bCs/>
                <w:i/>
                <w:sz w:val="18"/>
                <w:lang w:eastAsia="ja-JP"/>
              </w:rPr>
              <w:t>-</w:t>
            </w:r>
            <w:proofErr w:type="spellStart"/>
            <w:r w:rsidRPr="008E3002">
              <w:rPr>
                <w:rFonts w:ascii="Arial" w:eastAsia="Times New Roman" w:hAnsi="Arial"/>
                <w:bCs/>
                <w:i/>
                <w:sz w:val="18"/>
                <w:lang w:eastAsia="ja-JP"/>
              </w:rPr>
              <w:t>NonCB</w:t>
            </w:r>
            <w:proofErr w:type="spellEnd"/>
            <w:r w:rsidRPr="008E3002">
              <w:rPr>
                <w:rFonts w:ascii="Arial" w:eastAsia="Times New Roman" w:hAnsi="Arial"/>
                <w:bCs/>
                <w:i/>
                <w:sz w:val="18"/>
                <w:lang w:eastAsia="ja-JP"/>
              </w:rPr>
              <w:t>-PUSCH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4B3886">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proofErr w:type="spellStart"/>
            <w:r w:rsidRPr="008E3002">
              <w:rPr>
                <w:rFonts w:ascii="Arial" w:eastAsia="Times New Roman" w:hAnsi="Arial" w:cs="Arial"/>
                <w:i/>
                <w:sz w:val="18"/>
                <w:szCs w:val="18"/>
                <w:lang w:eastAsia="ja-JP"/>
              </w:rPr>
              <w:t>mimo</w:t>
            </w:r>
            <w:proofErr w:type="spellEnd"/>
            <w:r w:rsidRPr="008E3002">
              <w:rPr>
                <w:rFonts w:ascii="Arial" w:eastAsia="Times New Roman" w:hAnsi="Arial" w:cs="Arial"/>
                <w:i/>
                <w:sz w:val="18"/>
                <w:szCs w:val="18"/>
                <w:lang w:eastAsia="ja-JP"/>
              </w:rPr>
              <w:t xml:space="preserve">-CB-PUSCH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4B3886">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supportedBandwidthUL</w:t>
            </w:r>
            <w:proofErr w:type="spellEnd"/>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-UL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RedCap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32" w:author="QC(MK)" w:date="2023-09-20T15:36:00Z">
              <w:r w:rsidR="008344B3">
                <w:rPr>
                  <w:rFonts w:ascii="Arial" w:eastAsia="Times New Roman" w:hAnsi="Arial"/>
                  <w:sz w:val="18"/>
                  <w:lang w:eastAsia="ja-JP"/>
                </w:rPr>
                <w:t xml:space="preserve">See the note in the field </w:t>
              </w:r>
              <w:proofErr w:type="spellStart"/>
              <w:r w:rsidR="008344B3">
                <w:rPr>
                  <w:rFonts w:ascii="Arial" w:eastAsia="Times New Roman" w:hAnsi="Arial"/>
                  <w:sz w:val="18"/>
                  <w:lang w:eastAsia="ja-JP"/>
                </w:rPr>
                <w:t>decription</w:t>
              </w:r>
              <w:proofErr w:type="spellEnd"/>
              <w:r w:rsidR="008344B3">
                <w:rPr>
                  <w:rFonts w:ascii="Arial" w:eastAsia="Times New Roman" w:hAnsi="Arial"/>
                  <w:sz w:val="18"/>
                  <w:lang w:eastAsia="ja-JP"/>
                </w:rPr>
                <w:t xml:space="preserve"> of </w:t>
              </w:r>
              <w:proofErr w:type="spellStart"/>
              <w:r w:rsidR="008344B3" w:rsidRPr="00631613">
                <w:rPr>
                  <w:rFonts w:ascii="Arial" w:eastAsia="Times New Roman" w:hAnsi="Arial"/>
                  <w:i/>
                  <w:iCs/>
                  <w:sz w:val="18"/>
                  <w:lang w:eastAsia="ja-JP"/>
                </w:rPr>
                <w:t>channelBWs</w:t>
              </w:r>
              <w:proofErr w:type="spellEnd"/>
              <w:r w:rsidR="008344B3" w:rsidRPr="00631613">
                <w:rPr>
                  <w:rFonts w:ascii="Arial" w:eastAsia="Times New Roman" w:hAnsi="Arial"/>
                  <w:i/>
                  <w:iCs/>
                  <w:sz w:val="18"/>
                  <w:lang w:eastAsia="ja-JP"/>
                </w:rPr>
                <w:t>-</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33"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4B3886">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Times New Roman" w:hAnsi="Arial"/>
                <w:b/>
                <w:bCs/>
                <w:i/>
                <w:iCs/>
                <w:sz w:val="18"/>
                <w:lang w:eastAsia="ja-JP"/>
              </w:rPr>
              <w:lastRenderedPageBreak/>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4B3886">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supportedModulationOrderUL</w:t>
            </w:r>
            <w:proofErr w:type="spellEnd"/>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szCs w:val="22"/>
                <w:lang w:eastAsia="ja-JP"/>
              </w:rPr>
              <w:t>as long as</w:t>
            </w:r>
            <w:proofErr w:type="gramEnd"/>
            <w:r w:rsidRPr="008E3002">
              <w:rPr>
                <w:rFonts w:ascii="Arial" w:eastAsia="Times New Roman" w:hAnsi="Arial"/>
                <w:sz w:val="18"/>
                <w:szCs w:val="22"/>
                <w:lang w:eastAsia="ja-JP"/>
              </w:rPr>
              <w:t xml:space="preserve">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 xml:space="preserve">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4B3886">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supportedSubCarrierSpacingUL</w:t>
            </w:r>
            <w:proofErr w:type="spellEnd"/>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QC(MK)" w:date="2023-09-20T16:03:00Z" w:initials="QC">
    <w:p w14:paraId="7616709C" w14:textId="77777777" w:rsidR="00AE2C9E" w:rsidRDefault="00FC411E">
      <w:pPr>
        <w:pStyle w:val="CommentText"/>
      </w:pPr>
      <w:r>
        <w:rPr>
          <w:rStyle w:val="CommentReference"/>
        </w:rPr>
        <w:annotationRef/>
      </w:r>
      <w:r w:rsidR="00AE2C9E">
        <w:t>This text is from R2-2307875.</w:t>
      </w:r>
    </w:p>
    <w:p w14:paraId="2BAFB3F4" w14:textId="77777777" w:rsidR="00AE2C9E" w:rsidRDefault="00AE2C9E" w:rsidP="00D80363">
      <w:pPr>
        <w:pStyle w:val="CommentText"/>
      </w:pPr>
      <w:r>
        <w:t>I believe this should be avoided. We learned by now that it is not desirable to have a UE capability parameter indicating the support of a feature related to "undefined" band, bandwidth, bandwidth class and so on.</w:t>
      </w:r>
    </w:p>
  </w:comment>
  <w:comment w:id="59" w:author="Apple - Naveen Palle" w:date="2023-09-20T04:11:00Z" w:initials="NP">
    <w:p w14:paraId="69D5648C" w14:textId="77777777" w:rsidR="00B02CCD" w:rsidRDefault="00B02CCD" w:rsidP="002B02DF">
      <w:r>
        <w:rPr>
          <w:rStyle w:val="CommentReference"/>
        </w:rPr>
        <w:annotationRef/>
      </w:r>
      <w:r>
        <w:rPr>
          <w:color w:val="000000"/>
        </w:rPr>
        <w:t>Apple (Naveen): we are ok to remove this R* text.</w:t>
      </w:r>
    </w:p>
  </w:comment>
  <w:comment w:id="54" w:author="Apple - Naveen Palle" w:date="2023-09-20T04:16:00Z" w:initials="NP">
    <w:p w14:paraId="7F1CA12D" w14:textId="77777777" w:rsidR="00444F2A" w:rsidRDefault="00444F2A" w:rsidP="00892BFB">
      <w:r>
        <w:rPr>
          <w:rStyle w:val="CommentReference"/>
        </w:rPr>
        <w:annotationRef/>
      </w:r>
      <w:r>
        <w:t xml:space="preserve">This one should be part of 4.2.7.2 - </w:t>
      </w:r>
      <w:proofErr w:type="spellStart"/>
      <w:r>
        <w:t>BandNR</w:t>
      </w:r>
      <w:proofErr w:type="spellEnd"/>
      <w:r>
        <w:t xml:space="preserve"> parameters? </w:t>
      </w:r>
      <w:r>
        <w:cr/>
        <w:t>And 2nd column would be per-B (B) instead of BC?</w:t>
      </w:r>
      <w:r>
        <w:cr/>
      </w:r>
      <w:r>
        <w:cr/>
        <w:t xml:space="preserve">We agree that RAN4 has not yet defined a BC with two FR2 bands where each of these can take a BW class R2-R12, but </w:t>
      </w:r>
      <w:proofErr w:type="spellStart"/>
      <w:r>
        <w:t>signaling</w:t>
      </w:r>
      <w:proofErr w:type="spellEnd"/>
      <w:r>
        <w:t xml:space="preserve"> should be able to accommodate this… </w:t>
      </w:r>
    </w:p>
    <w:p w14:paraId="0860466B" w14:textId="77777777" w:rsidR="00444F2A" w:rsidRDefault="00444F2A" w:rsidP="00892BFB"/>
    <w:p w14:paraId="0DDAEE91" w14:textId="77777777" w:rsidR="00444F2A" w:rsidRDefault="00444F2A" w:rsidP="00892BFB">
      <w:r>
        <w:t>The ASN.1 correctly reflects this… just 38.306 needs updating.</w:t>
      </w:r>
    </w:p>
  </w:comment>
  <w:comment w:id="208" w:author="MediaTek (Mutai Lin)" w:date="2023-09-21T12:13:00Z" w:initials="MTLin">
    <w:p w14:paraId="2524C1DA" w14:textId="65C81A9A" w:rsidR="00CC1285" w:rsidRPr="00CC1285" w:rsidRDefault="00CC1285">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 xml:space="preserve">e think it is essential to be aware of the principle that “The legacy operation (for determining supported channel bandwidths of BCS5) is assumed when this IE is not included.”. Just to check if any company thinks we need something more beyond current TP of </w:t>
      </w:r>
      <w:proofErr w:type="spellStart"/>
      <w:r>
        <w:rPr>
          <w:rFonts w:eastAsia="PMingLiU"/>
          <w:lang w:eastAsia="zh-TW"/>
        </w:rPr>
        <w:t>channelBWs</w:t>
      </w:r>
      <w:proofErr w:type="spellEnd"/>
      <w:r>
        <w:rPr>
          <w:rFonts w:eastAsia="PMingLiU"/>
          <w:lang w:eastAsia="zh-TW"/>
        </w:rPr>
        <w:t>-DL/UL.</w:t>
      </w:r>
    </w:p>
  </w:comment>
  <w:comment w:id="209" w:author="Andrew Lappalainen (Nokia)" w:date="2023-09-21T17:10:00Z" w:initials="AL(">
    <w:p w14:paraId="0FA797A4" w14:textId="5D82B981" w:rsidR="00A60BD7" w:rsidRDefault="00A60BD7">
      <w:pPr>
        <w:pStyle w:val="CommentText"/>
      </w:pPr>
      <w:r>
        <w:rPr>
          <w:rStyle w:val="CommentReference"/>
        </w:rPr>
        <w:annotationRef/>
      </w:r>
      <w:r w:rsidRPr="00D340F6">
        <w:t xml:space="preserve">Yes, we think it </w:t>
      </w:r>
      <w:r>
        <w:t>sh</w:t>
      </w:r>
      <w:r w:rsidRPr="00D340F6">
        <w:t xml:space="preserve">ould be clarified </w:t>
      </w:r>
      <w:r>
        <w:t>more</w:t>
      </w:r>
      <w:r>
        <w:t>; for example, in the note under</w:t>
      </w:r>
      <w:r w:rsidRPr="00D340F6">
        <w:t xml:space="preserve"> </w:t>
      </w:r>
      <w:proofErr w:type="spellStart"/>
      <w:r w:rsidRPr="00D340F6">
        <w:t>channelBWs</w:t>
      </w:r>
      <w:proofErr w:type="spellEnd"/>
      <w:r w:rsidRPr="00D340F6">
        <w:t>-DL/UL.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B3F4" w15:done="0"/>
  <w15:commentEx w15:paraId="69D5648C" w15:paraIdParent="2BAFB3F4" w15:done="0"/>
  <w15:commentEx w15:paraId="0DDAEE91" w15:done="0"/>
  <w15:commentEx w15:paraId="2524C1DA" w15:done="0"/>
  <w15:commentEx w15:paraId="0FA797A4" w15:paraIdParent="2524C1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658" w16cex:dateUtc="2023-09-20T07:03:00Z"/>
  <w16cex:commentExtensible w16cex:durableId="28B4EF68" w16cex:dateUtc="2023-09-20T11:11:00Z"/>
  <w16cex:commentExtensible w16cex:durableId="28B4F09E" w16cex:dateUtc="2023-09-20T11:16:00Z"/>
  <w16cex:commentExtensible w16cex:durableId="28B6B1D3" w16cex:dateUtc="2023-09-21T04:13:00Z"/>
  <w16cex:commentExtensible w16cex:durableId="28B6F77C" w16cex:dateUtc="2023-09-21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B3F4" w16cid:durableId="28B59658"/>
  <w16cid:commentId w16cid:paraId="69D5648C" w16cid:durableId="28B4EF68"/>
  <w16cid:commentId w16cid:paraId="0DDAEE91" w16cid:durableId="28B4F09E"/>
  <w16cid:commentId w16cid:paraId="2524C1DA" w16cid:durableId="28B6B1D3"/>
  <w16cid:commentId w16cid:paraId="0FA797A4" w16cid:durableId="28B6F7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141E" w14:textId="77777777" w:rsidR="00F474DA" w:rsidRDefault="00F474DA">
      <w:r>
        <w:separator/>
      </w:r>
    </w:p>
  </w:endnote>
  <w:endnote w:type="continuationSeparator" w:id="0">
    <w:p w14:paraId="31065C3B" w14:textId="77777777" w:rsidR="00F474DA" w:rsidRDefault="00F4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D17B" w14:textId="77777777" w:rsidR="00855BD0" w:rsidRDefault="00855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B23" w14:textId="77777777" w:rsidR="00855BD0" w:rsidRDefault="00855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D60" w14:textId="77777777" w:rsidR="00855BD0" w:rsidRDefault="0085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EBB" w14:textId="77777777" w:rsidR="00F474DA" w:rsidRDefault="00F474DA">
      <w:r>
        <w:separator/>
      </w:r>
    </w:p>
  </w:footnote>
  <w:footnote w:type="continuationSeparator" w:id="0">
    <w:p w14:paraId="28B0E467" w14:textId="77777777" w:rsidR="00F474DA" w:rsidRDefault="00F4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C2F" w14:textId="77777777" w:rsidR="00855BD0" w:rsidRDefault="0085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833" w14:textId="77777777" w:rsidR="00855BD0" w:rsidRDefault="00855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954485347">
    <w:abstractNumId w:val="3"/>
  </w:num>
  <w:num w:numId="2" w16cid:durableId="1778674928">
    <w:abstractNumId w:val="2"/>
  </w:num>
  <w:num w:numId="3" w16cid:durableId="123668987">
    <w:abstractNumId w:val="0"/>
  </w:num>
  <w:num w:numId="4" w16cid:durableId="131891758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MediaTek (Mutai Lin)">
    <w15:presenceInfo w15:providerId="None" w15:userId="MediaTek (Mutai L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841A6"/>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2112B"/>
    <w:rsid w:val="00225344"/>
    <w:rsid w:val="0023165A"/>
    <w:rsid w:val="00243BCB"/>
    <w:rsid w:val="002468F5"/>
    <w:rsid w:val="00246918"/>
    <w:rsid w:val="002575E2"/>
    <w:rsid w:val="0026004D"/>
    <w:rsid w:val="002640DD"/>
    <w:rsid w:val="00275D12"/>
    <w:rsid w:val="00284FEB"/>
    <w:rsid w:val="002860C4"/>
    <w:rsid w:val="00292E8F"/>
    <w:rsid w:val="002A4A8C"/>
    <w:rsid w:val="002A5A5D"/>
    <w:rsid w:val="002A6DF6"/>
    <w:rsid w:val="002B02A6"/>
    <w:rsid w:val="002B5741"/>
    <w:rsid w:val="002D055A"/>
    <w:rsid w:val="002D44D8"/>
    <w:rsid w:val="002D59A2"/>
    <w:rsid w:val="002E472E"/>
    <w:rsid w:val="00305409"/>
    <w:rsid w:val="00313A3D"/>
    <w:rsid w:val="003150BC"/>
    <w:rsid w:val="00316D4C"/>
    <w:rsid w:val="003217A5"/>
    <w:rsid w:val="00323D65"/>
    <w:rsid w:val="00327DE1"/>
    <w:rsid w:val="00333B97"/>
    <w:rsid w:val="0033796C"/>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E1A36"/>
    <w:rsid w:val="003E2470"/>
    <w:rsid w:val="003E6E3B"/>
    <w:rsid w:val="004004F5"/>
    <w:rsid w:val="00401B27"/>
    <w:rsid w:val="00410371"/>
    <w:rsid w:val="004205DA"/>
    <w:rsid w:val="004242F1"/>
    <w:rsid w:val="00443279"/>
    <w:rsid w:val="00444ECA"/>
    <w:rsid w:val="00444F2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6D3B"/>
    <w:rsid w:val="00684BCA"/>
    <w:rsid w:val="00692175"/>
    <w:rsid w:val="00695808"/>
    <w:rsid w:val="00696AAD"/>
    <w:rsid w:val="00696E0E"/>
    <w:rsid w:val="006B46FB"/>
    <w:rsid w:val="006B7523"/>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0BD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84AE9"/>
    <w:rsid w:val="00DB1219"/>
    <w:rsid w:val="00DD7C04"/>
    <w:rsid w:val="00DE34CF"/>
    <w:rsid w:val="00DE7408"/>
    <w:rsid w:val="00DF1834"/>
    <w:rsid w:val="00E0250D"/>
    <w:rsid w:val="00E1078F"/>
    <w:rsid w:val="00E13F3D"/>
    <w:rsid w:val="00E14319"/>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474DA"/>
    <w:rsid w:val="00FA0D8A"/>
    <w:rsid w:val="00FB39C1"/>
    <w:rsid w:val="00FB6386"/>
    <w:rsid w:val="00FC1690"/>
    <w:rsid w:val="00FC411E"/>
    <w:rsid w:val="00FC52C4"/>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104</Pages>
  <Words>47412</Words>
  <Characters>270252</Characters>
  <Application>Microsoft Office Word</Application>
  <DocSecurity>0</DocSecurity>
  <Lines>2252</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3</cp:revision>
  <cp:lastPrinted>1900-01-01T08:00:00Z</cp:lastPrinted>
  <dcterms:created xsi:type="dcterms:W3CDTF">2023-09-21T21:10:00Z</dcterms:created>
  <dcterms:modified xsi:type="dcterms:W3CDTF">2023-09-21T21:10:00Z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7" name="MSIP_Label_83bcef13-7cac-433f-ba1d-47a323951816_Enabled">
    <vt:lpwstr>true</vt:lpwstr>
  </property>
  <property fmtid="{D5CDD505-2E9C-101B-9397-08002B2CF9AE}" pid="28" name="MSIP_Label_83bcef13-7cac-433f-ba1d-47a323951816_SetDate">
    <vt:lpwstr>2023-09-21T03:30:05Z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890b3cb9-050a-4882-8d22-97497f357470</vt:lpwstr>
  </property>
  <property fmtid="{D5CDD505-2E9C-101B-9397-08002B2CF9AE}" pid="33" name="MSIP_Label_83bcef13-7cac-433f-ba1d-47a323951816_ContentBits">
    <vt:lpwstr>0</vt:lpwstr>
  </property>
</Properties>
</file>